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AFBB5" w14:textId="7E90C63A" w:rsidR="00720543" w:rsidRPr="00720543" w:rsidRDefault="00720543" w:rsidP="00720543">
      <w:pPr>
        <w:tabs>
          <w:tab w:val="right" w:pos="20000"/>
        </w:tabs>
        <w:spacing w:after="0"/>
        <w:rPr>
          <w:rFonts w:ascii="Arial" w:eastAsia="MS Mincho" w:hAnsi="Arial" w:cs="Arial"/>
          <w:b/>
          <w:noProof/>
          <w:sz w:val="24"/>
          <w:szCs w:val="24"/>
        </w:rPr>
      </w:pPr>
      <w:bookmarkStart w:id="0" w:name="OLE_LINK15"/>
      <w:bookmarkStart w:id="1" w:name="_Hlk84666062"/>
      <w:r w:rsidRPr="00720543">
        <w:rPr>
          <w:rFonts w:ascii="Arial" w:eastAsia="MS Mincho" w:hAnsi="Arial"/>
          <w:b/>
          <w:noProof/>
          <w:sz w:val="24"/>
        </w:rPr>
        <w:t>3GPP TSG-</w:t>
      </w:r>
      <w:r w:rsidRPr="00720543">
        <w:rPr>
          <w:rFonts w:ascii="Arial" w:eastAsia="MS Mincho" w:hAnsi="Arial"/>
          <w:b/>
          <w:noProof/>
          <w:sz w:val="24"/>
          <w:lang w:eastAsia="zh-CN"/>
        </w:rPr>
        <w:t>RAN WG4</w:t>
      </w:r>
      <w:r w:rsidRPr="00720543">
        <w:rPr>
          <w:rFonts w:ascii="Arial" w:eastAsia="MS Mincho" w:hAnsi="Arial"/>
          <w:b/>
          <w:noProof/>
          <w:sz w:val="24"/>
        </w:rPr>
        <w:t xml:space="preserve"> Meetin</w:t>
      </w:r>
      <w:r w:rsidRPr="00720543">
        <w:rPr>
          <w:rFonts w:ascii="Arial" w:eastAsia="MS Mincho" w:hAnsi="Arial"/>
          <w:b/>
          <w:noProof/>
          <w:sz w:val="24"/>
          <w:lang w:eastAsia="zh-CN"/>
        </w:rPr>
        <w:t>g #10</w:t>
      </w:r>
      <w:r w:rsidR="000B74AB">
        <w:rPr>
          <w:rFonts w:ascii="Arial" w:eastAsia="MS Mincho" w:hAnsi="Arial"/>
          <w:b/>
          <w:noProof/>
          <w:sz w:val="24"/>
          <w:lang w:eastAsia="zh-CN"/>
        </w:rPr>
        <w:t>4</w:t>
      </w:r>
      <w:r w:rsidRPr="00720543">
        <w:rPr>
          <w:rFonts w:ascii="Arial" w:eastAsia="MS Mincho" w:hAnsi="Arial"/>
          <w:b/>
          <w:noProof/>
          <w:sz w:val="24"/>
          <w:lang w:eastAsia="zh-CN"/>
        </w:rPr>
        <w:t>-e</w:t>
      </w:r>
      <w:r w:rsidRPr="00720543">
        <w:rPr>
          <w:rFonts w:ascii="Arial" w:eastAsia="MS Mincho" w:hAnsi="Arial" w:cs="Arial"/>
          <w:b/>
          <w:noProof/>
          <w:sz w:val="24"/>
          <w:szCs w:val="24"/>
        </w:rPr>
        <w:tab/>
      </w:r>
      <w:r w:rsidR="00226D46" w:rsidRPr="00226D46">
        <w:rPr>
          <w:rFonts w:ascii="Arial" w:eastAsia="宋体" w:hAnsi="Arial" w:cs="Arial"/>
          <w:b/>
          <w:noProof/>
          <w:sz w:val="24"/>
          <w:szCs w:val="24"/>
          <w:lang w:eastAsia="zh-CN"/>
        </w:rPr>
        <w:t>R4-22138</w:t>
      </w:r>
      <w:r w:rsidR="00226D46">
        <w:rPr>
          <w:rFonts w:ascii="Arial" w:eastAsia="宋体" w:hAnsi="Arial" w:cs="Arial"/>
          <w:b/>
          <w:noProof/>
          <w:sz w:val="24"/>
          <w:szCs w:val="24"/>
          <w:lang w:eastAsia="zh-CN"/>
        </w:rPr>
        <w:t>43</w:t>
      </w:r>
    </w:p>
    <w:bookmarkEnd w:id="0"/>
    <w:p w14:paraId="22D73F60" w14:textId="5FAF0E13" w:rsidR="00720543" w:rsidRPr="00720543" w:rsidRDefault="00720543" w:rsidP="00720543">
      <w:pPr>
        <w:spacing w:after="120"/>
        <w:outlineLvl w:val="0"/>
        <w:rPr>
          <w:rFonts w:ascii="Arial" w:eastAsia="MS Mincho" w:hAnsi="Arial"/>
          <w:b/>
          <w:noProof/>
          <w:sz w:val="24"/>
        </w:rPr>
      </w:pPr>
      <w:r w:rsidRPr="00720543">
        <w:rPr>
          <w:rFonts w:ascii="Arial" w:eastAsia="MS Mincho" w:hAnsi="Arial"/>
          <w:b/>
          <w:noProof/>
          <w:sz w:val="24"/>
        </w:rPr>
        <w:t xml:space="preserve">Electronic Meeting, </w:t>
      </w:r>
      <w:r w:rsidR="000B74AB">
        <w:rPr>
          <w:rFonts w:ascii="Arial" w:eastAsia="MS Mincho" w:hAnsi="Arial"/>
          <w:b/>
          <w:noProof/>
          <w:sz w:val="24"/>
        </w:rPr>
        <w:t>15</w:t>
      </w:r>
      <w:r w:rsidRPr="00720543">
        <w:rPr>
          <w:rFonts w:ascii="Arial" w:eastAsia="MS Mincho" w:hAnsi="Arial"/>
          <w:b/>
          <w:noProof/>
          <w:sz w:val="24"/>
          <w:vertAlign w:val="superscript"/>
        </w:rPr>
        <w:t>th</w:t>
      </w:r>
      <w:r w:rsidRPr="00720543">
        <w:rPr>
          <w:rFonts w:ascii="Arial" w:eastAsia="MS Mincho" w:hAnsi="Arial"/>
          <w:b/>
          <w:noProof/>
          <w:sz w:val="24"/>
        </w:rPr>
        <w:t xml:space="preserve"> – 2</w:t>
      </w:r>
      <w:r w:rsidR="000B74AB">
        <w:rPr>
          <w:rFonts w:ascii="Arial" w:eastAsia="MS Mincho" w:hAnsi="Arial"/>
          <w:b/>
          <w:noProof/>
          <w:sz w:val="24"/>
        </w:rPr>
        <w:t>6</w:t>
      </w:r>
      <w:r w:rsidRPr="00720543">
        <w:rPr>
          <w:rFonts w:ascii="Arial" w:eastAsia="MS Mincho" w:hAnsi="Arial"/>
          <w:b/>
          <w:noProof/>
          <w:sz w:val="24"/>
          <w:vertAlign w:val="superscript"/>
        </w:rPr>
        <w:t>th</w:t>
      </w:r>
      <w:r w:rsidR="000B74AB">
        <w:rPr>
          <w:rFonts w:ascii="Arial" w:eastAsia="MS Mincho" w:hAnsi="Arial"/>
          <w:b/>
          <w:noProof/>
          <w:sz w:val="24"/>
        </w:rPr>
        <w:t xml:space="preserve"> Aug</w:t>
      </w:r>
      <w:r w:rsidRPr="00720543">
        <w:rPr>
          <w:rFonts w:ascii="Arial" w:eastAsia="MS Mincho" w:hAnsi="Arial"/>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626C23" w14:textId="77777777" w:rsidTr="00547111">
        <w:tc>
          <w:tcPr>
            <w:tcW w:w="9641" w:type="dxa"/>
            <w:gridSpan w:val="9"/>
            <w:tcBorders>
              <w:top w:val="single" w:sz="4" w:space="0" w:color="auto"/>
              <w:left w:val="single" w:sz="4" w:space="0" w:color="auto"/>
              <w:right w:val="single" w:sz="4" w:space="0" w:color="auto"/>
            </w:tcBorders>
          </w:tcPr>
          <w:bookmarkEnd w:id="1"/>
          <w:p w14:paraId="465CBA43" w14:textId="54E7BD59" w:rsidR="001E41F3" w:rsidRDefault="00305409" w:rsidP="0086005B">
            <w:pPr>
              <w:pStyle w:val="CRCoverPage"/>
              <w:spacing w:after="0"/>
              <w:jc w:val="right"/>
              <w:rPr>
                <w:i/>
                <w:noProof/>
              </w:rPr>
            </w:pPr>
            <w:r>
              <w:rPr>
                <w:i/>
                <w:noProof/>
                <w:sz w:val="14"/>
              </w:rPr>
              <w:t>CR-Form-v</w:t>
            </w:r>
            <w:r w:rsidR="008863B9">
              <w:rPr>
                <w:i/>
                <w:noProof/>
                <w:sz w:val="14"/>
              </w:rPr>
              <w:t>12.</w:t>
            </w:r>
            <w:r w:rsidR="0086005B">
              <w:rPr>
                <w:i/>
                <w:noProof/>
                <w:sz w:val="14"/>
              </w:rPr>
              <w:t>1</w:t>
            </w:r>
          </w:p>
        </w:tc>
      </w:tr>
      <w:tr w:rsidR="001E41F3" w14:paraId="0BD9DFA5" w14:textId="77777777" w:rsidTr="00547111">
        <w:tc>
          <w:tcPr>
            <w:tcW w:w="9641" w:type="dxa"/>
            <w:gridSpan w:val="9"/>
            <w:tcBorders>
              <w:left w:val="single" w:sz="4" w:space="0" w:color="auto"/>
              <w:right w:val="single" w:sz="4" w:space="0" w:color="auto"/>
            </w:tcBorders>
          </w:tcPr>
          <w:p w14:paraId="50DB65B6" w14:textId="77777777" w:rsidR="001E41F3" w:rsidRDefault="001E41F3">
            <w:pPr>
              <w:pStyle w:val="CRCoverPage"/>
              <w:spacing w:after="0"/>
              <w:jc w:val="center"/>
              <w:rPr>
                <w:noProof/>
              </w:rPr>
            </w:pPr>
            <w:r>
              <w:rPr>
                <w:b/>
                <w:noProof/>
                <w:sz w:val="32"/>
              </w:rPr>
              <w:t>CHANGE REQUEST</w:t>
            </w:r>
          </w:p>
        </w:tc>
      </w:tr>
      <w:tr w:rsidR="001E41F3" w14:paraId="10D290CF" w14:textId="77777777" w:rsidTr="00547111">
        <w:tc>
          <w:tcPr>
            <w:tcW w:w="9641" w:type="dxa"/>
            <w:gridSpan w:val="9"/>
            <w:tcBorders>
              <w:left w:val="single" w:sz="4" w:space="0" w:color="auto"/>
              <w:right w:val="single" w:sz="4" w:space="0" w:color="auto"/>
            </w:tcBorders>
          </w:tcPr>
          <w:p w14:paraId="40657F54" w14:textId="77777777" w:rsidR="001E41F3" w:rsidRDefault="001E41F3">
            <w:pPr>
              <w:pStyle w:val="CRCoverPage"/>
              <w:spacing w:after="0"/>
              <w:rPr>
                <w:noProof/>
                <w:sz w:val="8"/>
                <w:szCs w:val="8"/>
              </w:rPr>
            </w:pPr>
          </w:p>
        </w:tc>
      </w:tr>
      <w:tr w:rsidR="001E41F3" w14:paraId="56F37CB0" w14:textId="77777777" w:rsidTr="00547111">
        <w:tc>
          <w:tcPr>
            <w:tcW w:w="142" w:type="dxa"/>
            <w:tcBorders>
              <w:left w:val="single" w:sz="4" w:space="0" w:color="auto"/>
            </w:tcBorders>
          </w:tcPr>
          <w:p w14:paraId="790A2020" w14:textId="77777777" w:rsidR="001E41F3" w:rsidRDefault="001E41F3">
            <w:pPr>
              <w:pStyle w:val="CRCoverPage"/>
              <w:spacing w:after="0"/>
              <w:jc w:val="right"/>
              <w:rPr>
                <w:noProof/>
              </w:rPr>
            </w:pPr>
          </w:p>
        </w:tc>
        <w:tc>
          <w:tcPr>
            <w:tcW w:w="1559" w:type="dxa"/>
            <w:shd w:val="pct30" w:color="FFFF00" w:fill="auto"/>
          </w:tcPr>
          <w:p w14:paraId="147F5E0B" w14:textId="5C6D7E80" w:rsidR="001E41F3" w:rsidRPr="00410371" w:rsidRDefault="007862E2" w:rsidP="00E77BEB">
            <w:pPr>
              <w:pStyle w:val="CRCoverPage"/>
              <w:spacing w:after="0"/>
              <w:jc w:val="center"/>
              <w:rPr>
                <w:b/>
                <w:noProof/>
                <w:sz w:val="28"/>
              </w:rPr>
            </w:pPr>
            <w:r>
              <w:rPr>
                <w:b/>
                <w:noProof/>
                <w:sz w:val="28"/>
              </w:rPr>
              <w:t>3</w:t>
            </w:r>
            <w:r w:rsidR="0072024B">
              <w:rPr>
                <w:b/>
                <w:noProof/>
                <w:sz w:val="28"/>
              </w:rPr>
              <w:t>8</w:t>
            </w:r>
            <w:r>
              <w:rPr>
                <w:b/>
                <w:noProof/>
                <w:sz w:val="28"/>
              </w:rPr>
              <w:t>.</w:t>
            </w:r>
            <w:r w:rsidR="00041531">
              <w:rPr>
                <w:b/>
                <w:noProof/>
                <w:sz w:val="28"/>
              </w:rPr>
              <w:t>1</w:t>
            </w:r>
            <w:r w:rsidR="00E77BEB">
              <w:rPr>
                <w:b/>
                <w:noProof/>
                <w:sz w:val="28"/>
              </w:rPr>
              <w:t>01-4</w:t>
            </w:r>
          </w:p>
        </w:tc>
        <w:tc>
          <w:tcPr>
            <w:tcW w:w="709" w:type="dxa"/>
          </w:tcPr>
          <w:p w14:paraId="75478D8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50E7E51" w14:textId="792232BD" w:rsidR="001E41F3" w:rsidRPr="00975527" w:rsidRDefault="000B027E" w:rsidP="000630BD">
            <w:pPr>
              <w:pStyle w:val="CRCoverPage"/>
              <w:spacing w:after="0"/>
              <w:jc w:val="center"/>
              <w:rPr>
                <w:b/>
                <w:noProof/>
                <w:lang w:eastAsia="zh-CN"/>
              </w:rPr>
            </w:pPr>
            <w:r>
              <w:rPr>
                <w:b/>
                <w:noProof/>
                <w:sz w:val="28"/>
              </w:rPr>
              <w:t>Draft</w:t>
            </w:r>
          </w:p>
        </w:tc>
        <w:tc>
          <w:tcPr>
            <w:tcW w:w="709" w:type="dxa"/>
          </w:tcPr>
          <w:p w14:paraId="2810BB7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F4E6D4" w14:textId="59B4EDB2" w:rsidR="001E41F3" w:rsidRPr="00410371" w:rsidRDefault="00067F04" w:rsidP="008B5C6F">
            <w:pPr>
              <w:pStyle w:val="CRCoverPage"/>
              <w:spacing w:after="0"/>
              <w:jc w:val="center"/>
              <w:rPr>
                <w:b/>
                <w:noProof/>
              </w:rPr>
            </w:pPr>
            <w:r>
              <w:rPr>
                <w:b/>
                <w:noProof/>
                <w:sz w:val="28"/>
              </w:rPr>
              <w:t>-</w:t>
            </w:r>
          </w:p>
        </w:tc>
        <w:tc>
          <w:tcPr>
            <w:tcW w:w="2410" w:type="dxa"/>
          </w:tcPr>
          <w:p w14:paraId="62480CA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11996D8" w14:textId="3B7F4EB7" w:rsidR="001E41F3" w:rsidRPr="00410371" w:rsidRDefault="006F0153" w:rsidP="000630BD">
            <w:pPr>
              <w:pStyle w:val="CRCoverPage"/>
              <w:spacing w:after="0"/>
              <w:ind w:firstLineChars="150" w:firstLine="422"/>
              <w:rPr>
                <w:noProof/>
                <w:sz w:val="28"/>
              </w:rPr>
            </w:pPr>
            <w:r>
              <w:rPr>
                <w:b/>
                <w:noProof/>
                <w:sz w:val="28"/>
              </w:rPr>
              <w:t>1</w:t>
            </w:r>
            <w:r w:rsidR="000630BD">
              <w:rPr>
                <w:b/>
                <w:noProof/>
                <w:sz w:val="28"/>
              </w:rPr>
              <w:t>7</w:t>
            </w:r>
            <w:r w:rsidR="00B444A3">
              <w:rPr>
                <w:b/>
                <w:noProof/>
                <w:sz w:val="28"/>
              </w:rPr>
              <w:t>.</w:t>
            </w:r>
            <w:r w:rsidR="000B74AB">
              <w:rPr>
                <w:b/>
                <w:noProof/>
                <w:sz w:val="28"/>
              </w:rPr>
              <w:t>5</w:t>
            </w:r>
            <w:r w:rsidR="00B431B3">
              <w:rPr>
                <w:b/>
                <w:noProof/>
                <w:sz w:val="28"/>
              </w:rPr>
              <w:t>.</w:t>
            </w:r>
            <w:r w:rsidR="00DB5EFB">
              <w:rPr>
                <w:b/>
                <w:noProof/>
                <w:sz w:val="28"/>
              </w:rPr>
              <w:t>0</w:t>
            </w:r>
          </w:p>
        </w:tc>
        <w:tc>
          <w:tcPr>
            <w:tcW w:w="143" w:type="dxa"/>
            <w:tcBorders>
              <w:right w:val="single" w:sz="4" w:space="0" w:color="auto"/>
            </w:tcBorders>
          </w:tcPr>
          <w:p w14:paraId="4DBC96D6" w14:textId="77777777" w:rsidR="001E41F3" w:rsidRDefault="001E41F3">
            <w:pPr>
              <w:pStyle w:val="CRCoverPage"/>
              <w:spacing w:after="0"/>
              <w:rPr>
                <w:noProof/>
              </w:rPr>
            </w:pPr>
          </w:p>
        </w:tc>
      </w:tr>
      <w:tr w:rsidR="001E41F3" w14:paraId="58EBBA31" w14:textId="77777777" w:rsidTr="00547111">
        <w:tc>
          <w:tcPr>
            <w:tcW w:w="9641" w:type="dxa"/>
            <w:gridSpan w:val="9"/>
            <w:tcBorders>
              <w:left w:val="single" w:sz="4" w:space="0" w:color="auto"/>
              <w:right w:val="single" w:sz="4" w:space="0" w:color="auto"/>
            </w:tcBorders>
          </w:tcPr>
          <w:p w14:paraId="56035549" w14:textId="77777777" w:rsidR="001E41F3" w:rsidRDefault="001E41F3">
            <w:pPr>
              <w:pStyle w:val="CRCoverPage"/>
              <w:spacing w:after="0"/>
              <w:rPr>
                <w:noProof/>
              </w:rPr>
            </w:pPr>
          </w:p>
        </w:tc>
      </w:tr>
      <w:tr w:rsidR="001E41F3" w14:paraId="147AEA76" w14:textId="77777777" w:rsidTr="00547111">
        <w:tc>
          <w:tcPr>
            <w:tcW w:w="9641" w:type="dxa"/>
            <w:gridSpan w:val="9"/>
            <w:tcBorders>
              <w:top w:val="single" w:sz="4" w:space="0" w:color="auto"/>
            </w:tcBorders>
          </w:tcPr>
          <w:p w14:paraId="6652E07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f1"/>
                  <w:rFonts w:cs="Arial"/>
                  <w:b/>
                  <w:i/>
                  <w:noProof/>
                  <w:color w:val="FF0000"/>
                </w:rPr>
                <w:t>HE</w:t>
              </w:r>
              <w:bookmarkStart w:id="2" w:name="_Hlt497126619"/>
              <w:r w:rsidRPr="00F25D98">
                <w:rPr>
                  <w:rStyle w:val="af1"/>
                  <w:rFonts w:cs="Arial"/>
                  <w:b/>
                  <w:i/>
                  <w:noProof/>
                  <w:color w:val="FF0000"/>
                </w:rPr>
                <w:t>L</w:t>
              </w:r>
              <w:bookmarkEnd w:id="2"/>
              <w:r w:rsidRPr="00F25D98">
                <w:rPr>
                  <w:rStyle w:val="af1"/>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f1"/>
                  <w:rFonts w:cs="Arial"/>
                  <w:i/>
                  <w:noProof/>
                </w:rPr>
                <w:t>http://www.3gpp.org/Change-Requests</w:t>
              </w:r>
            </w:hyperlink>
            <w:r w:rsidR="00F25D98" w:rsidRPr="00F25D98">
              <w:rPr>
                <w:rFonts w:cs="Arial"/>
                <w:i/>
                <w:noProof/>
              </w:rPr>
              <w:t>.</w:t>
            </w:r>
          </w:p>
        </w:tc>
      </w:tr>
      <w:tr w:rsidR="001E41F3" w14:paraId="6493CBDE" w14:textId="77777777" w:rsidTr="00547111">
        <w:tc>
          <w:tcPr>
            <w:tcW w:w="9641" w:type="dxa"/>
            <w:gridSpan w:val="9"/>
          </w:tcPr>
          <w:p w14:paraId="4A817C8B" w14:textId="77777777" w:rsidR="001E41F3" w:rsidRDefault="001E41F3">
            <w:pPr>
              <w:pStyle w:val="CRCoverPage"/>
              <w:spacing w:after="0"/>
              <w:rPr>
                <w:noProof/>
                <w:sz w:val="8"/>
                <w:szCs w:val="8"/>
              </w:rPr>
            </w:pPr>
          </w:p>
        </w:tc>
      </w:tr>
    </w:tbl>
    <w:p w14:paraId="1500E8A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A569805" w14:textId="77777777" w:rsidTr="00A7671C">
        <w:tc>
          <w:tcPr>
            <w:tcW w:w="2835" w:type="dxa"/>
          </w:tcPr>
          <w:p w14:paraId="5EEA22D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7465EB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ACE54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0E3C6B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D4BBEC9" w14:textId="52FA020E" w:rsidR="00F25D98" w:rsidRDefault="009E33E7" w:rsidP="00811B6B">
            <w:pPr>
              <w:pStyle w:val="CRCoverPage"/>
              <w:spacing w:after="0"/>
              <w:jc w:val="center"/>
              <w:rPr>
                <w:b/>
                <w:caps/>
                <w:noProof/>
                <w:lang w:eastAsia="zh-CN"/>
              </w:rPr>
            </w:pPr>
            <w:r>
              <w:rPr>
                <w:rFonts w:hint="eastAsia"/>
                <w:b/>
                <w:caps/>
                <w:noProof/>
                <w:lang w:eastAsia="zh-CN"/>
              </w:rPr>
              <w:t>X</w:t>
            </w:r>
          </w:p>
        </w:tc>
        <w:tc>
          <w:tcPr>
            <w:tcW w:w="2126" w:type="dxa"/>
          </w:tcPr>
          <w:p w14:paraId="3DE3107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B9134" w14:textId="5C2DA7E7" w:rsidR="00F25D98" w:rsidRDefault="00F25D98" w:rsidP="001E41F3">
            <w:pPr>
              <w:pStyle w:val="CRCoverPage"/>
              <w:spacing w:after="0"/>
              <w:jc w:val="center"/>
              <w:rPr>
                <w:b/>
                <w:caps/>
                <w:noProof/>
                <w:lang w:eastAsia="zh-CN"/>
              </w:rPr>
            </w:pPr>
          </w:p>
        </w:tc>
        <w:tc>
          <w:tcPr>
            <w:tcW w:w="1418" w:type="dxa"/>
            <w:tcBorders>
              <w:left w:val="nil"/>
            </w:tcBorders>
          </w:tcPr>
          <w:p w14:paraId="2FFE47E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19B58C" w14:textId="77777777" w:rsidR="00F25D98" w:rsidRDefault="00F25D98" w:rsidP="001E41F3">
            <w:pPr>
              <w:pStyle w:val="CRCoverPage"/>
              <w:spacing w:after="0"/>
              <w:jc w:val="center"/>
              <w:rPr>
                <w:b/>
                <w:bCs/>
                <w:caps/>
                <w:noProof/>
              </w:rPr>
            </w:pPr>
          </w:p>
        </w:tc>
      </w:tr>
    </w:tbl>
    <w:p w14:paraId="6712E1B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B9B9642" w14:textId="77777777" w:rsidTr="00547111">
        <w:tc>
          <w:tcPr>
            <w:tcW w:w="9640" w:type="dxa"/>
            <w:gridSpan w:val="11"/>
          </w:tcPr>
          <w:p w14:paraId="5A69101A" w14:textId="77777777" w:rsidR="001E41F3" w:rsidRDefault="001E41F3">
            <w:pPr>
              <w:pStyle w:val="CRCoverPage"/>
              <w:spacing w:after="0"/>
              <w:rPr>
                <w:noProof/>
                <w:sz w:val="8"/>
                <w:szCs w:val="8"/>
              </w:rPr>
            </w:pPr>
          </w:p>
        </w:tc>
      </w:tr>
      <w:tr w:rsidR="001E41F3" w14:paraId="500C3308" w14:textId="77777777" w:rsidTr="00547111">
        <w:tc>
          <w:tcPr>
            <w:tcW w:w="1843" w:type="dxa"/>
            <w:tcBorders>
              <w:top w:val="single" w:sz="4" w:space="0" w:color="auto"/>
              <w:left w:val="single" w:sz="4" w:space="0" w:color="auto"/>
            </w:tcBorders>
          </w:tcPr>
          <w:p w14:paraId="6AE0092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FCC6A06" w14:textId="3BB17D83" w:rsidR="001E41F3" w:rsidRDefault="003F3179" w:rsidP="000630BD">
            <w:pPr>
              <w:pStyle w:val="CRCoverPage"/>
              <w:spacing w:after="0"/>
              <w:ind w:left="100"/>
              <w:rPr>
                <w:noProof/>
              </w:rPr>
            </w:pPr>
            <w:r w:rsidRPr="003F3179">
              <w:rPr>
                <w:noProof/>
                <w:lang w:eastAsia="zh-CN"/>
              </w:rPr>
              <w:t xml:space="preserve">Draft CR on </w:t>
            </w:r>
            <w:r w:rsidR="005A61BE">
              <w:rPr>
                <w:noProof/>
                <w:lang w:eastAsia="zh-CN"/>
              </w:rPr>
              <w:t>HST FR1 CA requirements</w:t>
            </w:r>
            <w:r w:rsidRPr="003F3179">
              <w:rPr>
                <w:noProof/>
                <w:lang w:eastAsia="zh-CN"/>
              </w:rPr>
              <w:t xml:space="preserve"> (TS38.101-4</w:t>
            </w:r>
            <w:r w:rsidR="00720543">
              <w:rPr>
                <w:noProof/>
                <w:lang w:eastAsia="zh-CN"/>
              </w:rPr>
              <w:t>, Rel-17</w:t>
            </w:r>
            <w:r w:rsidRPr="003F3179">
              <w:rPr>
                <w:noProof/>
                <w:lang w:eastAsia="zh-CN"/>
              </w:rPr>
              <w:t>)</w:t>
            </w:r>
          </w:p>
        </w:tc>
      </w:tr>
      <w:tr w:rsidR="001E41F3" w14:paraId="0C7EC539" w14:textId="77777777" w:rsidTr="00547111">
        <w:tc>
          <w:tcPr>
            <w:tcW w:w="1843" w:type="dxa"/>
            <w:tcBorders>
              <w:left w:val="single" w:sz="4" w:space="0" w:color="auto"/>
            </w:tcBorders>
          </w:tcPr>
          <w:p w14:paraId="7F0EA5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FEA59AA" w14:textId="77777777" w:rsidR="001E41F3" w:rsidRDefault="001E41F3">
            <w:pPr>
              <w:pStyle w:val="CRCoverPage"/>
              <w:spacing w:after="0"/>
              <w:rPr>
                <w:noProof/>
                <w:sz w:val="8"/>
                <w:szCs w:val="8"/>
              </w:rPr>
            </w:pPr>
          </w:p>
        </w:tc>
      </w:tr>
      <w:tr w:rsidR="001E41F3" w14:paraId="049F25F1" w14:textId="77777777" w:rsidTr="00547111">
        <w:tc>
          <w:tcPr>
            <w:tcW w:w="1843" w:type="dxa"/>
            <w:tcBorders>
              <w:left w:val="single" w:sz="4" w:space="0" w:color="auto"/>
            </w:tcBorders>
          </w:tcPr>
          <w:p w14:paraId="7660D5E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FBC41A" w14:textId="37E83BBB" w:rsidR="001E41F3" w:rsidRDefault="0031497C" w:rsidP="005F6E85">
            <w:pPr>
              <w:pStyle w:val="CRCoverPage"/>
              <w:spacing w:after="0"/>
              <w:ind w:left="100"/>
              <w:rPr>
                <w:noProof/>
              </w:rPr>
            </w:pPr>
            <w:r>
              <w:rPr>
                <w:noProof/>
                <w:lang w:eastAsia="zh-CN"/>
              </w:rPr>
              <w:t>Huawei</w:t>
            </w:r>
            <w:r w:rsidR="00DE0BC1">
              <w:rPr>
                <w:noProof/>
                <w:lang w:eastAsia="zh-CN"/>
              </w:rPr>
              <w:t>, HiSilicon</w:t>
            </w:r>
          </w:p>
        </w:tc>
      </w:tr>
      <w:tr w:rsidR="001E41F3" w14:paraId="304E36FD" w14:textId="77777777" w:rsidTr="00547111">
        <w:tc>
          <w:tcPr>
            <w:tcW w:w="1843" w:type="dxa"/>
            <w:tcBorders>
              <w:left w:val="single" w:sz="4" w:space="0" w:color="auto"/>
            </w:tcBorders>
          </w:tcPr>
          <w:p w14:paraId="687F31D7"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2A7F425" w14:textId="04F8EA40" w:rsidR="001E41F3" w:rsidRDefault="00824E89" w:rsidP="00547111">
            <w:pPr>
              <w:pStyle w:val="CRCoverPage"/>
              <w:spacing w:after="0"/>
              <w:ind w:left="100"/>
              <w:rPr>
                <w:noProof/>
              </w:rPr>
            </w:pPr>
            <w:r>
              <w:rPr>
                <w:noProof/>
              </w:rPr>
              <w:t>R</w:t>
            </w:r>
            <w:r w:rsidR="0031497C">
              <w:rPr>
                <w:noProof/>
              </w:rPr>
              <w:t>4</w:t>
            </w:r>
          </w:p>
        </w:tc>
      </w:tr>
      <w:tr w:rsidR="001E41F3" w14:paraId="0F692F96" w14:textId="77777777" w:rsidTr="00547111">
        <w:tc>
          <w:tcPr>
            <w:tcW w:w="1843" w:type="dxa"/>
            <w:tcBorders>
              <w:left w:val="single" w:sz="4" w:space="0" w:color="auto"/>
            </w:tcBorders>
          </w:tcPr>
          <w:p w14:paraId="43A0520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8772F94" w14:textId="77777777" w:rsidR="001E41F3" w:rsidRDefault="001E41F3">
            <w:pPr>
              <w:pStyle w:val="CRCoverPage"/>
              <w:spacing w:after="0"/>
              <w:rPr>
                <w:noProof/>
                <w:sz w:val="8"/>
                <w:szCs w:val="8"/>
              </w:rPr>
            </w:pPr>
          </w:p>
        </w:tc>
      </w:tr>
      <w:tr w:rsidR="001E41F3" w14:paraId="5053FF9C" w14:textId="77777777" w:rsidTr="00547111">
        <w:tc>
          <w:tcPr>
            <w:tcW w:w="1843" w:type="dxa"/>
            <w:tcBorders>
              <w:left w:val="single" w:sz="4" w:space="0" w:color="auto"/>
            </w:tcBorders>
          </w:tcPr>
          <w:p w14:paraId="515359D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5AA90D5" w14:textId="37061A1F" w:rsidR="001E41F3" w:rsidRDefault="005A61BE" w:rsidP="005F6E85">
            <w:pPr>
              <w:pStyle w:val="CRCoverPage"/>
              <w:spacing w:after="0"/>
              <w:ind w:left="100"/>
              <w:rPr>
                <w:noProof/>
              </w:rPr>
            </w:pPr>
            <w:r w:rsidRPr="005A61BE">
              <w:t>NR_HST_FR1_enh-Perf</w:t>
            </w:r>
          </w:p>
        </w:tc>
        <w:tc>
          <w:tcPr>
            <w:tcW w:w="567" w:type="dxa"/>
            <w:tcBorders>
              <w:left w:val="nil"/>
            </w:tcBorders>
          </w:tcPr>
          <w:p w14:paraId="7B82FB4A" w14:textId="77777777" w:rsidR="001E41F3" w:rsidRDefault="001E41F3">
            <w:pPr>
              <w:pStyle w:val="CRCoverPage"/>
              <w:spacing w:after="0"/>
              <w:ind w:right="100"/>
              <w:rPr>
                <w:noProof/>
              </w:rPr>
            </w:pPr>
          </w:p>
        </w:tc>
        <w:tc>
          <w:tcPr>
            <w:tcW w:w="1417" w:type="dxa"/>
            <w:gridSpan w:val="3"/>
            <w:tcBorders>
              <w:left w:val="nil"/>
            </w:tcBorders>
          </w:tcPr>
          <w:p w14:paraId="6AEF43C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8076FAC" w14:textId="53DE4F03" w:rsidR="001E41F3" w:rsidRDefault="00975527" w:rsidP="000630BD">
            <w:pPr>
              <w:pStyle w:val="CRCoverPage"/>
              <w:spacing w:after="0"/>
              <w:ind w:left="100"/>
              <w:rPr>
                <w:noProof/>
                <w:lang w:eastAsia="zh-CN"/>
              </w:rPr>
            </w:pPr>
            <w:r w:rsidRPr="00975527">
              <w:rPr>
                <w:noProof/>
                <w:lang w:eastAsia="zh-CN"/>
              </w:rPr>
              <w:t>202</w:t>
            </w:r>
            <w:r w:rsidR="00F2534C">
              <w:rPr>
                <w:noProof/>
                <w:lang w:eastAsia="zh-CN"/>
              </w:rPr>
              <w:t>2</w:t>
            </w:r>
            <w:r w:rsidRPr="00975527">
              <w:rPr>
                <w:noProof/>
                <w:lang w:eastAsia="zh-CN"/>
              </w:rPr>
              <w:t>-</w:t>
            </w:r>
            <w:r w:rsidR="00154B2E">
              <w:rPr>
                <w:noProof/>
                <w:lang w:eastAsia="zh-CN"/>
              </w:rPr>
              <w:t>0</w:t>
            </w:r>
            <w:r w:rsidR="000B74AB">
              <w:rPr>
                <w:noProof/>
                <w:lang w:eastAsia="zh-CN"/>
              </w:rPr>
              <w:t>8</w:t>
            </w:r>
            <w:r w:rsidR="00154B2E">
              <w:rPr>
                <w:noProof/>
                <w:lang w:eastAsia="zh-CN"/>
              </w:rPr>
              <w:t>-</w:t>
            </w:r>
            <w:r w:rsidR="000B74AB">
              <w:rPr>
                <w:noProof/>
                <w:lang w:eastAsia="zh-CN"/>
              </w:rPr>
              <w:t>0</w:t>
            </w:r>
            <w:r w:rsidR="00720543">
              <w:rPr>
                <w:noProof/>
                <w:lang w:eastAsia="zh-CN"/>
              </w:rPr>
              <w:t>5</w:t>
            </w:r>
          </w:p>
        </w:tc>
      </w:tr>
      <w:tr w:rsidR="001E41F3" w14:paraId="69899796" w14:textId="77777777" w:rsidTr="00547111">
        <w:tc>
          <w:tcPr>
            <w:tcW w:w="1843" w:type="dxa"/>
            <w:tcBorders>
              <w:left w:val="single" w:sz="4" w:space="0" w:color="auto"/>
            </w:tcBorders>
          </w:tcPr>
          <w:p w14:paraId="4181F3B1" w14:textId="77777777" w:rsidR="001E41F3" w:rsidRDefault="001E41F3">
            <w:pPr>
              <w:pStyle w:val="CRCoverPage"/>
              <w:spacing w:after="0"/>
              <w:rPr>
                <w:b/>
                <w:i/>
                <w:noProof/>
                <w:sz w:val="8"/>
                <w:szCs w:val="8"/>
              </w:rPr>
            </w:pPr>
          </w:p>
        </w:tc>
        <w:tc>
          <w:tcPr>
            <w:tcW w:w="1986" w:type="dxa"/>
            <w:gridSpan w:val="4"/>
          </w:tcPr>
          <w:p w14:paraId="316E95FC" w14:textId="77777777" w:rsidR="001E41F3" w:rsidRDefault="001E41F3">
            <w:pPr>
              <w:pStyle w:val="CRCoverPage"/>
              <w:spacing w:after="0"/>
              <w:rPr>
                <w:noProof/>
                <w:sz w:val="8"/>
                <w:szCs w:val="8"/>
              </w:rPr>
            </w:pPr>
          </w:p>
        </w:tc>
        <w:tc>
          <w:tcPr>
            <w:tcW w:w="2267" w:type="dxa"/>
            <w:gridSpan w:val="2"/>
          </w:tcPr>
          <w:p w14:paraId="7A7C9F5D" w14:textId="77777777" w:rsidR="001E41F3" w:rsidRDefault="001E41F3">
            <w:pPr>
              <w:pStyle w:val="CRCoverPage"/>
              <w:spacing w:after="0"/>
              <w:rPr>
                <w:noProof/>
                <w:sz w:val="8"/>
                <w:szCs w:val="8"/>
              </w:rPr>
            </w:pPr>
          </w:p>
        </w:tc>
        <w:tc>
          <w:tcPr>
            <w:tcW w:w="1417" w:type="dxa"/>
            <w:gridSpan w:val="3"/>
          </w:tcPr>
          <w:p w14:paraId="19FAA32E" w14:textId="77777777" w:rsidR="001E41F3" w:rsidRDefault="001E41F3">
            <w:pPr>
              <w:pStyle w:val="CRCoverPage"/>
              <w:spacing w:after="0"/>
              <w:rPr>
                <w:noProof/>
                <w:sz w:val="8"/>
                <w:szCs w:val="8"/>
              </w:rPr>
            </w:pPr>
          </w:p>
        </w:tc>
        <w:tc>
          <w:tcPr>
            <w:tcW w:w="2127" w:type="dxa"/>
            <w:tcBorders>
              <w:right w:val="single" w:sz="4" w:space="0" w:color="auto"/>
            </w:tcBorders>
          </w:tcPr>
          <w:p w14:paraId="3F52E0DF" w14:textId="77777777" w:rsidR="001E41F3" w:rsidRDefault="001E41F3">
            <w:pPr>
              <w:pStyle w:val="CRCoverPage"/>
              <w:spacing w:after="0"/>
              <w:rPr>
                <w:noProof/>
                <w:sz w:val="8"/>
                <w:szCs w:val="8"/>
              </w:rPr>
            </w:pPr>
          </w:p>
        </w:tc>
      </w:tr>
      <w:tr w:rsidR="001E41F3" w14:paraId="141E6633" w14:textId="77777777" w:rsidTr="00547111">
        <w:trPr>
          <w:cantSplit/>
        </w:trPr>
        <w:tc>
          <w:tcPr>
            <w:tcW w:w="1843" w:type="dxa"/>
            <w:tcBorders>
              <w:left w:val="single" w:sz="4" w:space="0" w:color="auto"/>
            </w:tcBorders>
          </w:tcPr>
          <w:p w14:paraId="5E8947C2" w14:textId="77777777" w:rsidR="001E41F3" w:rsidRDefault="001E41F3">
            <w:pPr>
              <w:pStyle w:val="CRCoverPage"/>
              <w:tabs>
                <w:tab w:val="right" w:pos="1759"/>
              </w:tabs>
              <w:spacing w:after="0"/>
              <w:rPr>
                <w:b/>
                <w:i/>
                <w:noProof/>
              </w:rPr>
            </w:pPr>
            <w:bookmarkStart w:id="3" w:name="_Hlk28023479"/>
            <w:r>
              <w:rPr>
                <w:b/>
                <w:i/>
                <w:noProof/>
              </w:rPr>
              <w:t>Category:</w:t>
            </w:r>
          </w:p>
        </w:tc>
        <w:tc>
          <w:tcPr>
            <w:tcW w:w="851" w:type="dxa"/>
            <w:shd w:val="pct30" w:color="FFFF00" w:fill="auto"/>
          </w:tcPr>
          <w:p w14:paraId="5392B764" w14:textId="233D9188" w:rsidR="001E41F3" w:rsidRPr="00E07A1F" w:rsidRDefault="000B74AB" w:rsidP="00B431B3">
            <w:pPr>
              <w:pStyle w:val="CRCoverPage"/>
              <w:spacing w:after="0"/>
              <w:ind w:left="100" w:right="-609" w:firstLineChars="100" w:firstLine="201"/>
              <w:rPr>
                <w:b/>
                <w:noProof/>
              </w:rPr>
            </w:pPr>
            <w:r>
              <w:rPr>
                <w:b/>
                <w:noProof/>
              </w:rPr>
              <w:t>F</w:t>
            </w:r>
          </w:p>
        </w:tc>
        <w:tc>
          <w:tcPr>
            <w:tcW w:w="3402" w:type="dxa"/>
            <w:gridSpan w:val="5"/>
            <w:tcBorders>
              <w:left w:val="nil"/>
            </w:tcBorders>
          </w:tcPr>
          <w:p w14:paraId="3E924FF8" w14:textId="77777777" w:rsidR="001E41F3" w:rsidRDefault="001E41F3">
            <w:pPr>
              <w:pStyle w:val="CRCoverPage"/>
              <w:spacing w:after="0"/>
              <w:rPr>
                <w:noProof/>
              </w:rPr>
            </w:pPr>
          </w:p>
        </w:tc>
        <w:tc>
          <w:tcPr>
            <w:tcW w:w="1417" w:type="dxa"/>
            <w:gridSpan w:val="3"/>
            <w:tcBorders>
              <w:left w:val="nil"/>
            </w:tcBorders>
          </w:tcPr>
          <w:p w14:paraId="0E12B25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516862" w14:textId="7A6833FA" w:rsidR="001E41F3" w:rsidRDefault="00201249" w:rsidP="00674CF0">
            <w:pPr>
              <w:pStyle w:val="CRCoverPage"/>
              <w:spacing w:after="0"/>
              <w:ind w:left="100"/>
              <w:rPr>
                <w:noProof/>
              </w:rPr>
            </w:pPr>
            <w:r>
              <w:rPr>
                <w:noProof/>
              </w:rPr>
              <w:t>Rel-</w:t>
            </w:r>
            <w:r w:rsidR="00975527">
              <w:rPr>
                <w:noProof/>
              </w:rPr>
              <w:t>1</w:t>
            </w:r>
            <w:r w:rsidR="000630BD">
              <w:rPr>
                <w:noProof/>
              </w:rPr>
              <w:t>7</w:t>
            </w:r>
          </w:p>
        </w:tc>
      </w:tr>
      <w:bookmarkEnd w:id="3"/>
      <w:tr w:rsidR="001E41F3" w14:paraId="003D8F7D" w14:textId="77777777" w:rsidTr="00547111">
        <w:tc>
          <w:tcPr>
            <w:tcW w:w="1843" w:type="dxa"/>
            <w:tcBorders>
              <w:left w:val="single" w:sz="4" w:space="0" w:color="auto"/>
              <w:bottom w:val="single" w:sz="4" w:space="0" w:color="auto"/>
            </w:tcBorders>
          </w:tcPr>
          <w:p w14:paraId="6D4369E6" w14:textId="77777777" w:rsidR="001E41F3" w:rsidRDefault="001E41F3">
            <w:pPr>
              <w:pStyle w:val="CRCoverPage"/>
              <w:spacing w:after="0"/>
              <w:rPr>
                <w:b/>
                <w:i/>
                <w:noProof/>
              </w:rPr>
            </w:pPr>
          </w:p>
        </w:tc>
        <w:tc>
          <w:tcPr>
            <w:tcW w:w="4677" w:type="dxa"/>
            <w:gridSpan w:val="8"/>
            <w:tcBorders>
              <w:bottom w:val="single" w:sz="4" w:space="0" w:color="auto"/>
            </w:tcBorders>
          </w:tcPr>
          <w:p w14:paraId="4E427F4F" w14:textId="2C75DBCE"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sidR="0086005B">
              <w:rPr>
                <w:b/>
                <w:i/>
                <w:noProof/>
                <w:sz w:val="18"/>
              </w:rPr>
              <w:t>A</w:t>
            </w:r>
            <w:r w:rsidR="0086005B">
              <w:rPr>
                <w:i/>
                <w:noProof/>
                <w:sz w:val="18"/>
              </w:rPr>
              <w:t xml:space="preserve">  (mirror corresponding to a change in an earlier </w:t>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t>release)</w:t>
            </w:r>
            <w:r w:rsidR="0086005B">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1AE31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14:paraId="6A880BE7" w14:textId="1665E141"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86005B">
              <w:rPr>
                <w:i/>
                <w:noProof/>
                <w:sz w:val="18"/>
              </w:rPr>
              <w:t>Rel-8</w:t>
            </w:r>
            <w:r w:rsidR="0086005B">
              <w:rPr>
                <w:i/>
                <w:noProof/>
                <w:sz w:val="18"/>
              </w:rPr>
              <w:tab/>
              <w:t>(Release 8)</w:t>
            </w:r>
            <w:r w:rsidR="0086005B">
              <w:rPr>
                <w:i/>
                <w:noProof/>
                <w:sz w:val="18"/>
              </w:rPr>
              <w:br/>
              <w:t>Rel-9</w:t>
            </w:r>
            <w:r w:rsidR="0086005B">
              <w:rPr>
                <w:i/>
                <w:noProof/>
                <w:sz w:val="18"/>
              </w:rPr>
              <w:tab/>
              <w:t>(Release 9)</w:t>
            </w:r>
            <w:r w:rsidR="0086005B">
              <w:rPr>
                <w:i/>
                <w:noProof/>
                <w:sz w:val="18"/>
              </w:rPr>
              <w:br/>
              <w:t>Rel-10</w:t>
            </w:r>
            <w:r w:rsidR="0086005B">
              <w:rPr>
                <w:i/>
                <w:noProof/>
                <w:sz w:val="18"/>
              </w:rPr>
              <w:tab/>
              <w:t>(Release 10)</w:t>
            </w:r>
            <w:r w:rsidR="0086005B">
              <w:rPr>
                <w:i/>
                <w:noProof/>
                <w:sz w:val="18"/>
              </w:rPr>
              <w:br/>
              <w:t>Rel-11</w:t>
            </w:r>
            <w:r w:rsidR="0086005B">
              <w:rPr>
                <w:i/>
                <w:noProof/>
                <w:sz w:val="18"/>
              </w:rPr>
              <w:tab/>
              <w:t>(Release 11)</w:t>
            </w:r>
            <w:r w:rsidR="0086005B">
              <w:rPr>
                <w:i/>
                <w:noProof/>
                <w:sz w:val="18"/>
              </w:rPr>
              <w:br/>
              <w:t>…</w:t>
            </w:r>
            <w:r w:rsidR="0086005B">
              <w:rPr>
                <w:i/>
                <w:noProof/>
                <w:sz w:val="18"/>
              </w:rPr>
              <w:br/>
              <w:t>Rel-15</w:t>
            </w:r>
            <w:r w:rsidR="0086005B">
              <w:rPr>
                <w:i/>
                <w:noProof/>
                <w:sz w:val="18"/>
              </w:rPr>
              <w:tab/>
              <w:t>(Release 15)</w:t>
            </w:r>
            <w:r w:rsidR="0086005B">
              <w:rPr>
                <w:i/>
                <w:noProof/>
                <w:sz w:val="18"/>
              </w:rPr>
              <w:br/>
              <w:t>Rel-16</w:t>
            </w:r>
            <w:r w:rsidR="0086005B">
              <w:rPr>
                <w:i/>
                <w:noProof/>
                <w:sz w:val="18"/>
              </w:rPr>
              <w:tab/>
              <w:t>(Release 16)</w:t>
            </w:r>
            <w:r w:rsidR="0086005B">
              <w:rPr>
                <w:i/>
                <w:noProof/>
                <w:sz w:val="18"/>
              </w:rPr>
              <w:br/>
              <w:t>Rel-17</w:t>
            </w:r>
            <w:r w:rsidR="0086005B">
              <w:rPr>
                <w:i/>
                <w:noProof/>
                <w:sz w:val="18"/>
              </w:rPr>
              <w:tab/>
              <w:t>(Release 17)</w:t>
            </w:r>
            <w:r w:rsidR="0086005B">
              <w:rPr>
                <w:i/>
                <w:noProof/>
                <w:sz w:val="18"/>
              </w:rPr>
              <w:br/>
              <w:t>Rel-18</w:t>
            </w:r>
            <w:r w:rsidR="0086005B">
              <w:rPr>
                <w:i/>
                <w:noProof/>
                <w:sz w:val="18"/>
              </w:rPr>
              <w:tab/>
              <w:t>(Release 18)</w:t>
            </w:r>
          </w:p>
        </w:tc>
      </w:tr>
      <w:tr w:rsidR="001E41F3" w14:paraId="166D8EB1" w14:textId="77777777" w:rsidTr="00547111">
        <w:tc>
          <w:tcPr>
            <w:tcW w:w="1843" w:type="dxa"/>
          </w:tcPr>
          <w:p w14:paraId="54B65778" w14:textId="77777777" w:rsidR="001E41F3" w:rsidRDefault="001E41F3">
            <w:pPr>
              <w:pStyle w:val="CRCoverPage"/>
              <w:spacing w:after="0"/>
              <w:rPr>
                <w:b/>
                <w:i/>
                <w:noProof/>
                <w:sz w:val="8"/>
                <w:szCs w:val="8"/>
              </w:rPr>
            </w:pPr>
          </w:p>
        </w:tc>
        <w:tc>
          <w:tcPr>
            <w:tcW w:w="7797" w:type="dxa"/>
            <w:gridSpan w:val="10"/>
          </w:tcPr>
          <w:p w14:paraId="7246851D" w14:textId="77777777" w:rsidR="001E41F3" w:rsidRDefault="001E41F3">
            <w:pPr>
              <w:pStyle w:val="CRCoverPage"/>
              <w:spacing w:after="0"/>
              <w:rPr>
                <w:noProof/>
                <w:sz w:val="8"/>
                <w:szCs w:val="8"/>
              </w:rPr>
            </w:pPr>
          </w:p>
        </w:tc>
      </w:tr>
      <w:tr w:rsidR="001E41F3" w14:paraId="6BA3EEDF" w14:textId="77777777" w:rsidTr="00547111">
        <w:tc>
          <w:tcPr>
            <w:tcW w:w="2694" w:type="dxa"/>
            <w:gridSpan w:val="2"/>
            <w:tcBorders>
              <w:top w:val="single" w:sz="4" w:space="0" w:color="auto"/>
              <w:left w:val="single" w:sz="4" w:space="0" w:color="auto"/>
            </w:tcBorders>
          </w:tcPr>
          <w:p w14:paraId="0407D82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FCC87B" w14:textId="513E9EAE" w:rsidR="00917870" w:rsidRPr="00047BF6" w:rsidRDefault="000B74AB" w:rsidP="00DB5EFB">
            <w:pPr>
              <w:pStyle w:val="CRCoverPage"/>
              <w:spacing w:after="0"/>
              <w:ind w:leftChars="50" w:left="100"/>
              <w:rPr>
                <w:noProof/>
                <w:lang w:val="en-US" w:eastAsia="zh-CN"/>
              </w:rPr>
            </w:pPr>
            <w:r>
              <w:rPr>
                <w:noProof/>
                <w:lang w:eastAsia="zh-CN"/>
              </w:rPr>
              <w:t>Remove square brackets for</w:t>
            </w:r>
            <w:r w:rsidR="00F2534C">
              <w:rPr>
                <w:noProof/>
                <w:lang w:eastAsia="zh-CN"/>
              </w:rPr>
              <w:t xml:space="preserve"> </w:t>
            </w:r>
            <w:r w:rsidR="004B2956" w:rsidRPr="004B2956">
              <w:rPr>
                <w:noProof/>
                <w:lang w:eastAsia="zh-CN"/>
              </w:rPr>
              <w:t>HST FR1 CA requirements</w:t>
            </w:r>
            <w:r w:rsidR="004B2956">
              <w:rPr>
                <w:noProof/>
                <w:lang w:eastAsia="zh-CN"/>
              </w:rPr>
              <w:t xml:space="preserve">, correct the wrong calculated </w:t>
            </w:r>
            <w:r w:rsidR="007F02E6">
              <w:rPr>
                <w:noProof/>
                <w:lang w:eastAsia="zh-CN"/>
              </w:rPr>
              <w:t>SNR requirements.</w:t>
            </w:r>
          </w:p>
        </w:tc>
      </w:tr>
      <w:tr w:rsidR="001E41F3" w14:paraId="422CB9C2" w14:textId="77777777" w:rsidTr="00547111">
        <w:tc>
          <w:tcPr>
            <w:tcW w:w="2694" w:type="dxa"/>
            <w:gridSpan w:val="2"/>
            <w:tcBorders>
              <w:left w:val="single" w:sz="4" w:space="0" w:color="auto"/>
            </w:tcBorders>
          </w:tcPr>
          <w:p w14:paraId="0B0FD93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A0C3A7D" w14:textId="77777777" w:rsidR="001E41F3" w:rsidRDefault="001E41F3">
            <w:pPr>
              <w:pStyle w:val="CRCoverPage"/>
              <w:spacing w:after="0"/>
              <w:rPr>
                <w:noProof/>
                <w:sz w:val="8"/>
                <w:szCs w:val="8"/>
              </w:rPr>
            </w:pPr>
          </w:p>
        </w:tc>
      </w:tr>
      <w:tr w:rsidR="001E41F3" w:rsidRPr="003D6632" w14:paraId="68A4B5B6" w14:textId="77777777" w:rsidTr="00547111">
        <w:tc>
          <w:tcPr>
            <w:tcW w:w="2694" w:type="dxa"/>
            <w:gridSpan w:val="2"/>
            <w:tcBorders>
              <w:left w:val="single" w:sz="4" w:space="0" w:color="auto"/>
            </w:tcBorders>
          </w:tcPr>
          <w:p w14:paraId="48DF142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1408DC" w14:textId="161BFBE8" w:rsidR="00FE725A" w:rsidRDefault="008421D2" w:rsidP="00417491">
            <w:pPr>
              <w:pStyle w:val="CRCoverPage"/>
              <w:spacing w:after="0"/>
              <w:ind w:left="100"/>
              <w:rPr>
                <w:noProof/>
                <w:lang w:eastAsia="zh-CN"/>
              </w:rPr>
            </w:pPr>
            <w:r>
              <w:rPr>
                <w:rFonts w:hint="eastAsia"/>
                <w:noProof/>
                <w:lang w:eastAsia="zh-CN"/>
              </w:rPr>
              <w:t>F</w:t>
            </w:r>
            <w:r>
              <w:rPr>
                <w:noProof/>
                <w:lang w:eastAsia="zh-CN"/>
              </w:rPr>
              <w:t xml:space="preserve">or </w:t>
            </w:r>
            <w:r w:rsidR="007F02E6" w:rsidRPr="007F02E6">
              <w:rPr>
                <w:noProof/>
                <w:lang w:eastAsia="zh-CN"/>
              </w:rPr>
              <w:t>HST FR1 CA requirements</w:t>
            </w:r>
            <w:r>
              <w:rPr>
                <w:noProof/>
                <w:lang w:eastAsia="zh-CN"/>
              </w:rPr>
              <w:t xml:space="preserve">, </w:t>
            </w:r>
            <w:r w:rsidR="000B74AB">
              <w:rPr>
                <w:noProof/>
                <w:lang w:eastAsia="zh-CN"/>
              </w:rPr>
              <w:t>update</w:t>
            </w:r>
            <w:r w:rsidR="003C12EF">
              <w:rPr>
                <w:noProof/>
                <w:lang w:eastAsia="zh-CN"/>
              </w:rPr>
              <w:t xml:space="preserve"> clause </w:t>
            </w:r>
            <w:r w:rsidR="007F02E6">
              <w:rPr>
                <w:noProof/>
                <w:lang w:eastAsia="zh-CN"/>
              </w:rPr>
              <w:t>5.2A.2.4, 5.2A.2.5, 5.2A.3.4</w:t>
            </w:r>
            <w:r>
              <w:rPr>
                <w:noProof/>
                <w:lang w:eastAsia="zh-CN"/>
              </w:rPr>
              <w:t>.</w:t>
            </w:r>
          </w:p>
        </w:tc>
      </w:tr>
      <w:tr w:rsidR="001E41F3" w14:paraId="20254976" w14:textId="77777777" w:rsidTr="00547111">
        <w:tc>
          <w:tcPr>
            <w:tcW w:w="2694" w:type="dxa"/>
            <w:gridSpan w:val="2"/>
            <w:tcBorders>
              <w:left w:val="single" w:sz="4" w:space="0" w:color="auto"/>
            </w:tcBorders>
          </w:tcPr>
          <w:p w14:paraId="11DC068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0F207E2" w14:textId="77777777" w:rsidR="001E41F3" w:rsidRDefault="001E41F3">
            <w:pPr>
              <w:pStyle w:val="CRCoverPage"/>
              <w:spacing w:after="0"/>
              <w:rPr>
                <w:noProof/>
                <w:sz w:val="8"/>
                <w:szCs w:val="8"/>
              </w:rPr>
            </w:pPr>
          </w:p>
        </w:tc>
      </w:tr>
      <w:tr w:rsidR="001E41F3" w14:paraId="2AC613F3" w14:textId="77777777" w:rsidTr="00547111">
        <w:tc>
          <w:tcPr>
            <w:tcW w:w="2694" w:type="dxa"/>
            <w:gridSpan w:val="2"/>
            <w:tcBorders>
              <w:left w:val="single" w:sz="4" w:space="0" w:color="auto"/>
              <w:bottom w:val="single" w:sz="4" w:space="0" w:color="auto"/>
            </w:tcBorders>
          </w:tcPr>
          <w:p w14:paraId="517FFDF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3F0596" w14:textId="233E302A" w:rsidR="001E41F3" w:rsidRDefault="005F6E85" w:rsidP="00DB5EFB">
            <w:pPr>
              <w:pStyle w:val="CRCoverPage"/>
              <w:spacing w:after="0"/>
              <w:ind w:left="100"/>
              <w:rPr>
                <w:noProof/>
              </w:rPr>
            </w:pPr>
            <w:r>
              <w:rPr>
                <w:noProof/>
              </w:rPr>
              <w:t xml:space="preserve">There will be </w:t>
            </w:r>
            <w:r w:rsidR="000B74AB">
              <w:rPr>
                <w:noProof/>
              </w:rPr>
              <w:t xml:space="preserve">still square brackets </w:t>
            </w:r>
            <w:r w:rsidR="000B74AB" w:rsidRPr="000B74AB">
              <w:rPr>
                <w:noProof/>
              </w:rPr>
              <w:t xml:space="preserve">for </w:t>
            </w:r>
            <w:r w:rsidR="007F02E6" w:rsidRPr="007F02E6">
              <w:rPr>
                <w:noProof/>
              </w:rPr>
              <w:t>HST FR1 CA requirements</w:t>
            </w:r>
            <w:r>
              <w:rPr>
                <w:noProof/>
                <w:lang w:eastAsia="zh-CN"/>
              </w:rPr>
              <w:t>.</w:t>
            </w:r>
          </w:p>
        </w:tc>
      </w:tr>
      <w:tr w:rsidR="001E41F3" w14:paraId="3D1CAF38" w14:textId="77777777" w:rsidTr="00547111">
        <w:tc>
          <w:tcPr>
            <w:tcW w:w="2694" w:type="dxa"/>
            <w:gridSpan w:val="2"/>
          </w:tcPr>
          <w:p w14:paraId="0BF81D8F" w14:textId="77777777" w:rsidR="001E41F3" w:rsidRDefault="001E41F3">
            <w:pPr>
              <w:pStyle w:val="CRCoverPage"/>
              <w:spacing w:after="0"/>
              <w:rPr>
                <w:b/>
                <w:i/>
                <w:noProof/>
                <w:sz w:val="8"/>
                <w:szCs w:val="8"/>
              </w:rPr>
            </w:pPr>
          </w:p>
        </w:tc>
        <w:tc>
          <w:tcPr>
            <w:tcW w:w="6946" w:type="dxa"/>
            <w:gridSpan w:val="9"/>
          </w:tcPr>
          <w:p w14:paraId="4892A6FA" w14:textId="77777777" w:rsidR="001E41F3" w:rsidRPr="0072024B" w:rsidRDefault="001E41F3">
            <w:pPr>
              <w:pStyle w:val="CRCoverPage"/>
              <w:spacing w:after="0"/>
              <w:rPr>
                <w:noProof/>
                <w:sz w:val="8"/>
                <w:szCs w:val="8"/>
              </w:rPr>
            </w:pPr>
          </w:p>
        </w:tc>
      </w:tr>
      <w:tr w:rsidR="001E41F3" w14:paraId="6DDC99B6" w14:textId="77777777" w:rsidTr="00547111">
        <w:tc>
          <w:tcPr>
            <w:tcW w:w="2694" w:type="dxa"/>
            <w:gridSpan w:val="2"/>
            <w:tcBorders>
              <w:top w:val="single" w:sz="4" w:space="0" w:color="auto"/>
              <w:left w:val="single" w:sz="4" w:space="0" w:color="auto"/>
            </w:tcBorders>
          </w:tcPr>
          <w:p w14:paraId="107ACE7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504E67" w14:textId="2EA42DF9" w:rsidR="001E41F3" w:rsidRDefault="007F02E6" w:rsidP="005F6E85">
            <w:pPr>
              <w:pStyle w:val="CRCoverPage"/>
              <w:spacing w:after="0"/>
              <w:ind w:left="100"/>
              <w:rPr>
                <w:noProof/>
              </w:rPr>
            </w:pPr>
            <w:r w:rsidRPr="007F02E6">
              <w:rPr>
                <w:noProof/>
                <w:lang w:eastAsia="zh-CN"/>
              </w:rPr>
              <w:t>5.2A.2.4, 5.2A.2.5, 5.2A.3.4</w:t>
            </w:r>
            <w:r w:rsidR="000B74AB">
              <w:rPr>
                <w:noProof/>
                <w:lang w:eastAsia="zh-CN"/>
              </w:rPr>
              <w:t>.</w:t>
            </w:r>
          </w:p>
        </w:tc>
      </w:tr>
      <w:tr w:rsidR="001E41F3" w14:paraId="3F3EB8E3" w14:textId="77777777" w:rsidTr="00547111">
        <w:tc>
          <w:tcPr>
            <w:tcW w:w="2694" w:type="dxa"/>
            <w:gridSpan w:val="2"/>
            <w:tcBorders>
              <w:left w:val="single" w:sz="4" w:space="0" w:color="auto"/>
            </w:tcBorders>
          </w:tcPr>
          <w:p w14:paraId="4301C23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584B5C9" w14:textId="77777777" w:rsidR="001E41F3" w:rsidRDefault="001E41F3">
            <w:pPr>
              <w:pStyle w:val="CRCoverPage"/>
              <w:spacing w:after="0"/>
              <w:rPr>
                <w:noProof/>
                <w:sz w:val="8"/>
                <w:szCs w:val="8"/>
              </w:rPr>
            </w:pPr>
          </w:p>
        </w:tc>
      </w:tr>
      <w:tr w:rsidR="001E41F3" w14:paraId="6F342CCB" w14:textId="77777777" w:rsidTr="00547111">
        <w:tc>
          <w:tcPr>
            <w:tcW w:w="2694" w:type="dxa"/>
            <w:gridSpan w:val="2"/>
            <w:tcBorders>
              <w:left w:val="single" w:sz="4" w:space="0" w:color="auto"/>
            </w:tcBorders>
          </w:tcPr>
          <w:p w14:paraId="6447A04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ADC860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90EAA42" w14:textId="77777777" w:rsidR="001E41F3" w:rsidRDefault="001E41F3">
            <w:pPr>
              <w:pStyle w:val="CRCoverPage"/>
              <w:spacing w:after="0"/>
              <w:jc w:val="center"/>
              <w:rPr>
                <w:b/>
                <w:caps/>
                <w:noProof/>
              </w:rPr>
            </w:pPr>
            <w:r>
              <w:rPr>
                <w:b/>
                <w:caps/>
                <w:noProof/>
              </w:rPr>
              <w:t>N</w:t>
            </w:r>
          </w:p>
        </w:tc>
        <w:tc>
          <w:tcPr>
            <w:tcW w:w="2977" w:type="dxa"/>
            <w:gridSpan w:val="4"/>
          </w:tcPr>
          <w:p w14:paraId="72A69F8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422FE4" w14:textId="77777777" w:rsidR="001E41F3" w:rsidRDefault="001E41F3">
            <w:pPr>
              <w:pStyle w:val="CRCoverPage"/>
              <w:spacing w:after="0"/>
              <w:ind w:left="99"/>
              <w:rPr>
                <w:noProof/>
              </w:rPr>
            </w:pPr>
          </w:p>
        </w:tc>
      </w:tr>
      <w:tr w:rsidR="001E41F3" w14:paraId="4EDE0DED" w14:textId="77777777" w:rsidTr="00547111">
        <w:tc>
          <w:tcPr>
            <w:tcW w:w="2694" w:type="dxa"/>
            <w:gridSpan w:val="2"/>
            <w:tcBorders>
              <w:left w:val="single" w:sz="4" w:space="0" w:color="auto"/>
            </w:tcBorders>
          </w:tcPr>
          <w:p w14:paraId="3FA7686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5CE64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F9ECE2" w14:textId="77777777" w:rsidR="001E41F3" w:rsidRDefault="0037103B">
            <w:pPr>
              <w:pStyle w:val="CRCoverPage"/>
              <w:spacing w:after="0"/>
              <w:jc w:val="center"/>
              <w:rPr>
                <w:b/>
                <w:caps/>
                <w:noProof/>
              </w:rPr>
            </w:pPr>
            <w:r>
              <w:rPr>
                <w:b/>
                <w:caps/>
                <w:noProof/>
              </w:rPr>
              <w:t>x</w:t>
            </w:r>
          </w:p>
        </w:tc>
        <w:tc>
          <w:tcPr>
            <w:tcW w:w="2977" w:type="dxa"/>
            <w:gridSpan w:val="4"/>
          </w:tcPr>
          <w:p w14:paraId="7101667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DC44D80" w14:textId="77777777" w:rsidR="001E41F3" w:rsidRDefault="00145D43">
            <w:pPr>
              <w:pStyle w:val="CRCoverPage"/>
              <w:spacing w:after="0"/>
              <w:ind w:left="99"/>
              <w:rPr>
                <w:noProof/>
              </w:rPr>
            </w:pPr>
            <w:r>
              <w:rPr>
                <w:noProof/>
              </w:rPr>
              <w:t xml:space="preserve">TS/TR ... CR ... </w:t>
            </w:r>
          </w:p>
        </w:tc>
      </w:tr>
      <w:tr w:rsidR="001E41F3" w14:paraId="0C68F3B2" w14:textId="77777777" w:rsidTr="00547111">
        <w:tc>
          <w:tcPr>
            <w:tcW w:w="2694" w:type="dxa"/>
            <w:gridSpan w:val="2"/>
            <w:tcBorders>
              <w:left w:val="single" w:sz="4" w:space="0" w:color="auto"/>
            </w:tcBorders>
          </w:tcPr>
          <w:p w14:paraId="37C9228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3F52D1" w14:textId="27BED01E" w:rsidR="001E41F3" w:rsidRDefault="00DB5EFB">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58DC5E" w14:textId="5E42D661" w:rsidR="001E41F3" w:rsidRDefault="001E41F3">
            <w:pPr>
              <w:pStyle w:val="CRCoverPage"/>
              <w:spacing w:after="0"/>
              <w:jc w:val="center"/>
              <w:rPr>
                <w:b/>
                <w:caps/>
                <w:noProof/>
                <w:lang w:eastAsia="zh-CN"/>
              </w:rPr>
            </w:pPr>
          </w:p>
        </w:tc>
        <w:tc>
          <w:tcPr>
            <w:tcW w:w="2977" w:type="dxa"/>
            <w:gridSpan w:val="4"/>
          </w:tcPr>
          <w:p w14:paraId="2E0ABDB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1CFED4" w14:textId="4F26E88E" w:rsidR="001E41F3" w:rsidRDefault="00474ECA" w:rsidP="00DB5EFB">
            <w:pPr>
              <w:pStyle w:val="CRCoverPage"/>
              <w:spacing w:after="0"/>
              <w:ind w:left="99"/>
              <w:rPr>
                <w:noProof/>
              </w:rPr>
            </w:pPr>
            <w:r>
              <w:rPr>
                <w:noProof/>
              </w:rPr>
              <w:t>TS</w:t>
            </w:r>
            <w:r w:rsidR="00DB5EFB">
              <w:rPr>
                <w:noProof/>
              </w:rPr>
              <w:t xml:space="preserve"> 38.521-4</w:t>
            </w:r>
          </w:p>
        </w:tc>
      </w:tr>
      <w:tr w:rsidR="001E41F3" w14:paraId="003D3320" w14:textId="77777777" w:rsidTr="00547111">
        <w:tc>
          <w:tcPr>
            <w:tcW w:w="2694" w:type="dxa"/>
            <w:gridSpan w:val="2"/>
            <w:tcBorders>
              <w:left w:val="single" w:sz="4" w:space="0" w:color="auto"/>
            </w:tcBorders>
          </w:tcPr>
          <w:p w14:paraId="31599DB3"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603B20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D23DEA" w14:textId="77777777" w:rsidR="001E41F3" w:rsidRDefault="0037103B">
            <w:pPr>
              <w:pStyle w:val="CRCoverPage"/>
              <w:spacing w:after="0"/>
              <w:jc w:val="center"/>
              <w:rPr>
                <w:b/>
                <w:caps/>
                <w:noProof/>
              </w:rPr>
            </w:pPr>
            <w:r>
              <w:rPr>
                <w:b/>
                <w:caps/>
                <w:noProof/>
              </w:rPr>
              <w:t>x</w:t>
            </w:r>
          </w:p>
        </w:tc>
        <w:tc>
          <w:tcPr>
            <w:tcW w:w="2977" w:type="dxa"/>
            <w:gridSpan w:val="4"/>
          </w:tcPr>
          <w:p w14:paraId="2A9E25C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1B3E9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63E35ED" w14:textId="77777777" w:rsidTr="008863B9">
        <w:tc>
          <w:tcPr>
            <w:tcW w:w="2694" w:type="dxa"/>
            <w:gridSpan w:val="2"/>
            <w:tcBorders>
              <w:left w:val="single" w:sz="4" w:space="0" w:color="auto"/>
            </w:tcBorders>
          </w:tcPr>
          <w:p w14:paraId="46DF074D" w14:textId="77777777" w:rsidR="001E41F3" w:rsidRDefault="001E41F3">
            <w:pPr>
              <w:pStyle w:val="CRCoverPage"/>
              <w:spacing w:after="0"/>
              <w:rPr>
                <w:b/>
                <w:i/>
                <w:noProof/>
              </w:rPr>
            </w:pPr>
          </w:p>
        </w:tc>
        <w:tc>
          <w:tcPr>
            <w:tcW w:w="6946" w:type="dxa"/>
            <w:gridSpan w:val="9"/>
            <w:tcBorders>
              <w:right w:val="single" w:sz="4" w:space="0" w:color="auto"/>
            </w:tcBorders>
          </w:tcPr>
          <w:p w14:paraId="7527E30C" w14:textId="77777777" w:rsidR="001E41F3" w:rsidRDefault="001E41F3">
            <w:pPr>
              <w:pStyle w:val="CRCoverPage"/>
              <w:spacing w:after="0"/>
              <w:rPr>
                <w:noProof/>
              </w:rPr>
            </w:pPr>
          </w:p>
        </w:tc>
      </w:tr>
      <w:tr w:rsidR="001E41F3" w14:paraId="6FE27266" w14:textId="77777777" w:rsidTr="008863B9">
        <w:tc>
          <w:tcPr>
            <w:tcW w:w="2694" w:type="dxa"/>
            <w:gridSpan w:val="2"/>
            <w:tcBorders>
              <w:left w:val="single" w:sz="4" w:space="0" w:color="auto"/>
              <w:bottom w:val="single" w:sz="4" w:space="0" w:color="auto"/>
            </w:tcBorders>
          </w:tcPr>
          <w:p w14:paraId="6BA7949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FC80B6" w14:textId="034516B2" w:rsidR="001E41F3" w:rsidRDefault="001E41F3">
            <w:pPr>
              <w:pStyle w:val="CRCoverPage"/>
              <w:spacing w:after="0"/>
              <w:ind w:left="100"/>
              <w:rPr>
                <w:noProof/>
                <w:lang w:eastAsia="zh-CN"/>
              </w:rPr>
            </w:pPr>
          </w:p>
        </w:tc>
      </w:tr>
      <w:tr w:rsidR="008863B9" w:rsidRPr="008863B9" w14:paraId="104807D9" w14:textId="77777777" w:rsidTr="008863B9">
        <w:tc>
          <w:tcPr>
            <w:tcW w:w="2694" w:type="dxa"/>
            <w:gridSpan w:val="2"/>
            <w:tcBorders>
              <w:top w:val="single" w:sz="4" w:space="0" w:color="auto"/>
              <w:bottom w:val="single" w:sz="4" w:space="0" w:color="auto"/>
            </w:tcBorders>
          </w:tcPr>
          <w:p w14:paraId="5D4B9A4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86B87DD" w14:textId="77777777" w:rsidR="008863B9" w:rsidRPr="008863B9" w:rsidRDefault="008863B9">
            <w:pPr>
              <w:pStyle w:val="CRCoverPage"/>
              <w:spacing w:after="0"/>
              <w:ind w:left="100"/>
              <w:rPr>
                <w:noProof/>
                <w:sz w:val="8"/>
                <w:szCs w:val="8"/>
              </w:rPr>
            </w:pPr>
          </w:p>
        </w:tc>
      </w:tr>
      <w:tr w:rsidR="008863B9" w14:paraId="4D2E0800" w14:textId="77777777" w:rsidTr="008863B9">
        <w:tc>
          <w:tcPr>
            <w:tcW w:w="2694" w:type="dxa"/>
            <w:gridSpan w:val="2"/>
            <w:tcBorders>
              <w:top w:val="single" w:sz="4" w:space="0" w:color="auto"/>
              <w:left w:val="single" w:sz="4" w:space="0" w:color="auto"/>
              <w:bottom w:val="single" w:sz="4" w:space="0" w:color="auto"/>
            </w:tcBorders>
          </w:tcPr>
          <w:p w14:paraId="3661CC2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E1B01C" w14:textId="6C5CB086" w:rsidR="008863B9" w:rsidRDefault="008863B9">
            <w:pPr>
              <w:pStyle w:val="CRCoverPage"/>
              <w:spacing w:after="0"/>
              <w:ind w:left="100"/>
              <w:rPr>
                <w:noProof/>
                <w:lang w:eastAsia="zh-CN"/>
              </w:rPr>
            </w:pPr>
          </w:p>
        </w:tc>
      </w:tr>
    </w:tbl>
    <w:p w14:paraId="79F5BC11"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85C490C" w14:textId="3A156BEF" w:rsidR="00185C33" w:rsidRDefault="002F49C6" w:rsidP="00185C33">
      <w:pPr>
        <w:pStyle w:val="aff4"/>
        <w:rPr>
          <w:rFonts w:ascii="Times New Roman" w:hAnsi="Times New Roman"/>
          <w:i/>
          <w:highlight w:val="yellow"/>
        </w:rPr>
      </w:pPr>
      <w:bookmarkStart w:id="4" w:name="_Toc13090907"/>
      <w:r w:rsidRPr="002F49C6">
        <w:rPr>
          <w:rFonts w:ascii="Times New Roman" w:hAnsi="Times New Roman"/>
          <w:i/>
          <w:highlight w:val="yellow"/>
        </w:rPr>
        <w:lastRenderedPageBreak/>
        <w:t xml:space="preserve">&lt;START OF THE CHANGE </w:t>
      </w:r>
      <w:r w:rsidR="00417491">
        <w:rPr>
          <w:rFonts w:ascii="Times New Roman" w:hAnsi="Times New Roman"/>
          <w:i/>
          <w:highlight w:val="yellow"/>
        </w:rPr>
        <w:t>1</w:t>
      </w:r>
      <w:r w:rsidRPr="002F49C6">
        <w:rPr>
          <w:rFonts w:ascii="Times New Roman" w:hAnsi="Times New Roman"/>
          <w:i/>
          <w:highlight w:val="yellow"/>
        </w:rPr>
        <w:t>&gt;</w:t>
      </w:r>
    </w:p>
    <w:p w14:paraId="59AE28C9" w14:textId="77777777" w:rsidR="00D72139" w:rsidRPr="00D72139" w:rsidRDefault="00D72139" w:rsidP="00D72139">
      <w:pPr>
        <w:keepNext/>
        <w:keepLines/>
        <w:spacing w:before="120"/>
        <w:ind w:left="1418" w:hanging="1418"/>
        <w:outlineLvl w:val="3"/>
        <w:rPr>
          <w:rFonts w:ascii="Arial" w:eastAsia="Malgun Gothic" w:hAnsi="Arial"/>
          <w:sz w:val="24"/>
        </w:rPr>
      </w:pPr>
      <w:r w:rsidRPr="00D72139">
        <w:rPr>
          <w:rFonts w:ascii="Arial" w:eastAsia="Malgun Gothic" w:hAnsi="Arial"/>
          <w:sz w:val="24"/>
        </w:rPr>
        <w:t>5.</w:t>
      </w:r>
      <w:r w:rsidRPr="00D72139">
        <w:rPr>
          <w:rFonts w:ascii="Arial" w:eastAsia="Malgun Gothic" w:hAnsi="Arial" w:hint="eastAsia"/>
          <w:sz w:val="24"/>
        </w:rPr>
        <w:t>2</w:t>
      </w:r>
      <w:r w:rsidRPr="00D72139">
        <w:rPr>
          <w:rFonts w:ascii="Arial" w:eastAsia="Malgun Gothic" w:hAnsi="Arial"/>
          <w:sz w:val="24"/>
        </w:rPr>
        <w:t>A.</w:t>
      </w:r>
      <w:r w:rsidRPr="00D72139">
        <w:rPr>
          <w:rFonts w:ascii="Arial" w:eastAsia="Malgun Gothic" w:hAnsi="Arial" w:hint="eastAsia"/>
          <w:sz w:val="24"/>
          <w:lang w:eastAsia="zh-CN"/>
        </w:rPr>
        <w:t>2</w:t>
      </w:r>
      <w:r w:rsidRPr="00D72139">
        <w:rPr>
          <w:rFonts w:ascii="Arial" w:eastAsia="Malgun Gothic" w:hAnsi="Arial"/>
          <w:sz w:val="24"/>
        </w:rPr>
        <w:t>.4</w:t>
      </w:r>
      <w:r w:rsidRPr="00D72139">
        <w:rPr>
          <w:rFonts w:ascii="Arial" w:eastAsia="Malgun Gothic" w:hAnsi="Arial" w:hint="eastAsia"/>
          <w:sz w:val="24"/>
        </w:rPr>
        <w:tab/>
      </w:r>
      <w:r w:rsidRPr="00D72139">
        <w:rPr>
          <w:rFonts w:ascii="Arial" w:eastAsia="Malgun Gothic" w:hAnsi="Arial"/>
          <w:sz w:val="24"/>
        </w:rPr>
        <w:t>Minimum requirements for HST-SFN CA</w:t>
      </w:r>
    </w:p>
    <w:p w14:paraId="095F7AA5" w14:textId="77777777" w:rsidR="00D72139" w:rsidRPr="00D72139" w:rsidRDefault="00D72139" w:rsidP="00D72139">
      <w:pPr>
        <w:rPr>
          <w:rFonts w:eastAsia="Malgun Gothic"/>
          <w:lang w:eastAsia="zh-CN"/>
        </w:rPr>
      </w:pPr>
      <w:r w:rsidRPr="00D72139">
        <w:rPr>
          <w:rFonts w:eastAsia="Malgun Gothic" w:hint="eastAsia"/>
          <w:lang w:eastAsia="zh-CN"/>
        </w:rPr>
        <w:t xml:space="preserve">For </w:t>
      </w:r>
      <w:r w:rsidRPr="00D72139">
        <w:rPr>
          <w:rFonts w:eastAsia="Malgun Gothic"/>
          <w:lang w:eastAsia="zh-CN"/>
        </w:rPr>
        <w:t xml:space="preserve">HST-SFN </w:t>
      </w:r>
      <w:r w:rsidRPr="00D72139">
        <w:rPr>
          <w:rFonts w:eastAsia="Malgun Gothic" w:hint="eastAsia"/>
          <w:lang w:eastAsia="zh-CN"/>
        </w:rPr>
        <w:t xml:space="preserve">CA with different numbers of DL </w:t>
      </w:r>
      <w:r w:rsidRPr="00D72139">
        <w:rPr>
          <w:rFonts w:eastAsia="Malgun Gothic"/>
          <w:snapToGrid w:val="0"/>
          <w:lang w:eastAsia="zh-CN"/>
        </w:rPr>
        <w:t>component carrier</w:t>
      </w:r>
      <w:r w:rsidRPr="00D72139">
        <w:rPr>
          <w:rFonts w:eastAsia="Malgun Gothic" w:hint="eastAsia"/>
          <w:lang w:eastAsia="zh-CN"/>
        </w:rPr>
        <w:t xml:space="preserve">s, the </w:t>
      </w:r>
      <w:r w:rsidRPr="00D72139">
        <w:rPr>
          <w:rFonts w:eastAsia="Malgun Gothic" w:hint="eastAsia"/>
        </w:rPr>
        <w:t>requirements</w:t>
      </w:r>
      <w:r w:rsidRPr="00D72139">
        <w:rPr>
          <w:rFonts w:eastAsia="Malgun Gothic" w:hint="eastAsia"/>
          <w:lang w:eastAsia="zh-CN"/>
        </w:rPr>
        <w:t xml:space="preserve"> are defined in </w:t>
      </w:r>
      <w:r w:rsidRPr="00D72139">
        <w:rPr>
          <w:rFonts w:eastAsia="Malgun Gothic"/>
        </w:rPr>
        <w:t>Table 5.2A.</w:t>
      </w:r>
      <w:r w:rsidRPr="00D72139">
        <w:rPr>
          <w:rFonts w:eastAsia="Malgun Gothic" w:hint="eastAsia"/>
          <w:lang w:eastAsia="zh-CN"/>
        </w:rPr>
        <w:t>2</w:t>
      </w:r>
      <w:r w:rsidRPr="00D72139">
        <w:rPr>
          <w:rFonts w:eastAsia="Malgun Gothic"/>
        </w:rPr>
        <w:t>.4-</w:t>
      </w:r>
      <w:r w:rsidRPr="00D72139">
        <w:rPr>
          <w:rFonts w:eastAsia="Malgun Gothic"/>
          <w:lang w:eastAsia="zh-CN"/>
        </w:rPr>
        <w:t>5</w:t>
      </w:r>
      <w:r w:rsidRPr="00D72139">
        <w:rPr>
          <w:rFonts w:eastAsia="Malgun Gothic" w:hint="eastAsia"/>
          <w:lang w:eastAsia="zh-CN"/>
        </w:rPr>
        <w:t xml:space="preserve"> based on t</w:t>
      </w:r>
      <w:r w:rsidRPr="00D72139">
        <w:rPr>
          <w:rFonts w:eastAsia="Malgun Gothic"/>
        </w:rPr>
        <w:t>he single carrier requirements for different SCSs and different bandwidth specified in Table 5.2A.</w:t>
      </w:r>
      <w:r w:rsidRPr="00D72139">
        <w:rPr>
          <w:rFonts w:eastAsia="Malgun Gothic" w:hint="eastAsia"/>
          <w:lang w:eastAsia="zh-CN"/>
        </w:rPr>
        <w:t>2</w:t>
      </w:r>
      <w:r w:rsidRPr="00D72139">
        <w:rPr>
          <w:rFonts w:eastAsia="Malgun Gothic"/>
        </w:rPr>
        <w:t>.4-</w:t>
      </w:r>
      <w:r w:rsidRPr="00D72139">
        <w:rPr>
          <w:rFonts w:eastAsia="Malgun Gothic"/>
          <w:lang w:eastAsia="zh-CN"/>
        </w:rPr>
        <w:t>3</w:t>
      </w:r>
      <w:r w:rsidRPr="00D72139">
        <w:rPr>
          <w:rFonts w:eastAsia="Malgun Gothic"/>
        </w:rPr>
        <w:t xml:space="preserve"> and</w:t>
      </w:r>
      <w:r w:rsidRPr="00D72139">
        <w:rPr>
          <w:rFonts w:eastAsia="Malgun Gothic" w:hint="eastAsia"/>
          <w:lang w:eastAsia="zh-CN"/>
        </w:rPr>
        <w:t xml:space="preserve"> </w:t>
      </w:r>
      <w:r w:rsidRPr="00D72139">
        <w:rPr>
          <w:rFonts w:eastAsia="Malgun Gothic"/>
        </w:rPr>
        <w:t>Table 5.2A.</w:t>
      </w:r>
      <w:r w:rsidRPr="00D72139">
        <w:rPr>
          <w:rFonts w:eastAsia="Malgun Gothic" w:hint="eastAsia"/>
          <w:lang w:eastAsia="zh-CN"/>
        </w:rPr>
        <w:t>2</w:t>
      </w:r>
      <w:r w:rsidRPr="00D72139">
        <w:rPr>
          <w:rFonts w:eastAsia="Malgun Gothic"/>
        </w:rPr>
        <w:t>.4-</w:t>
      </w:r>
      <w:r w:rsidRPr="00D72139">
        <w:rPr>
          <w:rFonts w:eastAsia="Malgun Gothic"/>
          <w:lang w:eastAsia="zh-CN"/>
        </w:rPr>
        <w:t>4</w:t>
      </w:r>
      <w:r w:rsidRPr="00D72139">
        <w:rPr>
          <w:rFonts w:eastAsia="Malgun Gothic"/>
        </w:rPr>
        <w:t>. Test parameters are specified in Table 5.2A.2.4</w:t>
      </w:r>
      <w:r w:rsidRPr="00D72139">
        <w:rPr>
          <w:rFonts w:eastAsia="Malgun Gothic" w:hint="eastAsia"/>
          <w:lang w:eastAsia="zh-CN"/>
        </w:rPr>
        <w:t>-</w:t>
      </w:r>
      <w:r w:rsidRPr="00D72139">
        <w:rPr>
          <w:rFonts w:eastAsia="Malgun Gothic"/>
          <w:lang w:eastAsia="zh-CN"/>
        </w:rPr>
        <w:t>2</w:t>
      </w:r>
      <w:r w:rsidRPr="00D72139">
        <w:rPr>
          <w:rFonts w:eastAsia="Malgun Gothic"/>
        </w:rPr>
        <w:t xml:space="preserve">, </w:t>
      </w:r>
      <w:r w:rsidRPr="00D72139">
        <w:rPr>
          <w:rFonts w:eastAsia="Malgun Gothic"/>
          <w:lang w:eastAsia="zh-CN"/>
        </w:rPr>
        <w:t>Table 5.2A</w:t>
      </w:r>
      <w:r w:rsidRPr="00D72139">
        <w:rPr>
          <w:rFonts w:eastAsia="Malgun Gothic" w:hint="eastAsia"/>
          <w:lang w:eastAsia="zh-CN"/>
        </w:rPr>
        <w:t>-</w:t>
      </w:r>
      <w:r w:rsidRPr="00D72139">
        <w:rPr>
          <w:rFonts w:eastAsia="Malgun Gothic"/>
          <w:lang w:eastAsia="zh-CN"/>
        </w:rPr>
        <w:t>2,</w:t>
      </w:r>
      <w:r w:rsidRPr="00D72139">
        <w:rPr>
          <w:rFonts w:eastAsia="Malgun Gothic"/>
        </w:rPr>
        <w:t xml:space="preserve"> and </w:t>
      </w:r>
      <w:r w:rsidRPr="00D72139">
        <w:rPr>
          <w:rFonts w:eastAsia="Malgun Gothic"/>
          <w:lang w:eastAsia="zh-CN"/>
        </w:rPr>
        <w:t>Table 5.2A</w:t>
      </w:r>
      <w:r w:rsidRPr="00D72139">
        <w:rPr>
          <w:rFonts w:eastAsia="Malgun Gothic" w:hint="eastAsia"/>
          <w:lang w:eastAsia="zh-CN"/>
        </w:rPr>
        <w:t>-</w:t>
      </w:r>
      <w:r w:rsidRPr="00D72139">
        <w:rPr>
          <w:rFonts w:eastAsia="Malgun Gothic"/>
          <w:lang w:eastAsia="zh-CN"/>
        </w:rPr>
        <w:t xml:space="preserve">3 </w:t>
      </w:r>
      <w:r w:rsidRPr="00D72139">
        <w:rPr>
          <w:rFonts w:eastAsia="Malgun Gothic"/>
        </w:rPr>
        <w:t xml:space="preserve">with downlink physical channel setup according to Annex C.3.1. The performance requirements </w:t>
      </w:r>
      <w:r w:rsidRPr="00D72139">
        <w:rPr>
          <w:rFonts w:eastAsia="Malgun Gothic" w:hint="eastAsia"/>
          <w:lang w:eastAsia="zh-CN"/>
        </w:rPr>
        <w:t>specified in this sub-c</w:t>
      </w:r>
      <w:r w:rsidRPr="00D72139">
        <w:rPr>
          <w:rFonts w:eastAsia="Malgun Gothic"/>
          <w:lang w:eastAsia="zh-CN"/>
        </w:rPr>
        <w:t>lause</w:t>
      </w:r>
      <w:r w:rsidRPr="00D72139">
        <w:rPr>
          <w:rFonts w:eastAsia="Malgun Gothic" w:hint="eastAsia"/>
          <w:lang w:eastAsia="zh-CN"/>
        </w:rPr>
        <w:t xml:space="preserve"> </w:t>
      </w:r>
      <w:r w:rsidRPr="00D72139">
        <w:rPr>
          <w:rFonts w:eastAsia="Malgun Gothic"/>
        </w:rPr>
        <w:t xml:space="preserve">do not apply for </w:t>
      </w:r>
      <w:r w:rsidRPr="00D72139">
        <w:rPr>
          <w:rFonts w:eastAsia="Malgun Gothic" w:hint="eastAsia"/>
          <w:lang w:eastAsia="zh-CN"/>
        </w:rPr>
        <w:t xml:space="preserve">UE </w:t>
      </w:r>
      <w:r w:rsidRPr="00D72139">
        <w:rPr>
          <w:rFonts w:eastAsia="Malgun Gothic"/>
        </w:rPr>
        <w:t>single carrier test.</w:t>
      </w:r>
    </w:p>
    <w:p w14:paraId="2EF0B454" w14:textId="77777777" w:rsidR="00D72139" w:rsidRPr="00D72139" w:rsidRDefault="00D72139" w:rsidP="00D72139">
      <w:pPr>
        <w:rPr>
          <w:rFonts w:ascii="Times-Roman" w:eastAsia="宋体" w:hAnsi="Times-Roman" w:hint="eastAsia"/>
          <w:lang w:eastAsia="zh-CN"/>
        </w:rPr>
      </w:pPr>
      <w:r w:rsidRPr="00D72139">
        <w:rPr>
          <w:rFonts w:ascii="Times-Roman" w:eastAsia="宋体" w:hAnsi="Times-Roman"/>
        </w:rPr>
        <w:t>The test purpose is specified in Table 5.2A.2.</w:t>
      </w:r>
      <w:r w:rsidRPr="00D72139">
        <w:rPr>
          <w:rFonts w:eastAsia="Malgun Gothic"/>
        </w:rPr>
        <w:t>4</w:t>
      </w:r>
      <w:r w:rsidRPr="00D72139">
        <w:rPr>
          <w:rFonts w:ascii="Times-Roman" w:eastAsia="宋体" w:hAnsi="Times-Roman"/>
        </w:rPr>
        <w:t>-1</w:t>
      </w:r>
      <w:r w:rsidRPr="00D72139">
        <w:rPr>
          <w:rFonts w:ascii="Times-Roman" w:eastAsia="宋体" w:hAnsi="Times-Roman" w:hint="eastAsia"/>
          <w:lang w:eastAsia="zh-CN"/>
        </w:rPr>
        <w:t>.</w:t>
      </w:r>
    </w:p>
    <w:p w14:paraId="6342D0AE" w14:textId="77777777" w:rsidR="00D72139" w:rsidRPr="00D72139" w:rsidRDefault="00D72139" w:rsidP="00D72139">
      <w:pPr>
        <w:keepNext/>
        <w:keepLines/>
        <w:spacing w:before="60"/>
        <w:jc w:val="center"/>
        <w:rPr>
          <w:rFonts w:ascii="Arial" w:eastAsia="Malgun Gothic" w:hAnsi="Arial"/>
          <w:b/>
        </w:rPr>
      </w:pPr>
      <w:r w:rsidRPr="00D72139">
        <w:rPr>
          <w:rFonts w:ascii="Arial" w:eastAsia="Malgun Gothic" w:hAnsi="Arial"/>
          <w:b/>
        </w:rPr>
        <w:t>Table 5.2A.2.4-1</w:t>
      </w:r>
      <w:r w:rsidRPr="00D72139">
        <w:rPr>
          <w:rFonts w:ascii="Arial" w:eastAsia="Malgun Gothic" w:hAnsi="Arial" w:hint="eastAsia"/>
          <w:b/>
          <w:lang w:eastAsia="zh-CN"/>
        </w:rPr>
        <w:t>:</w:t>
      </w:r>
      <w:r w:rsidRPr="00D72139">
        <w:rPr>
          <w:rFonts w:ascii="Arial" w:eastAsia="Malgun Gothic" w:hAnsi="Arial"/>
          <w:b/>
        </w:rPr>
        <w:t xml:space="preserve"> Test purpose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9"/>
        <w:gridCol w:w="4747"/>
      </w:tblGrid>
      <w:tr w:rsidR="00D72139" w:rsidRPr="00D72139" w14:paraId="25C81F72" w14:textId="77777777" w:rsidTr="00D72139">
        <w:tc>
          <w:tcPr>
            <w:tcW w:w="4927" w:type="dxa"/>
            <w:shd w:val="clear" w:color="auto" w:fill="auto"/>
          </w:tcPr>
          <w:p w14:paraId="154C9F12" w14:textId="77777777" w:rsidR="00D72139" w:rsidRPr="00D72139" w:rsidRDefault="00D72139" w:rsidP="00D72139">
            <w:pPr>
              <w:keepNext/>
              <w:keepLines/>
              <w:spacing w:after="0"/>
              <w:jc w:val="center"/>
              <w:rPr>
                <w:rFonts w:ascii="Arial" w:eastAsia="宋体" w:hAnsi="Arial"/>
                <w:b/>
                <w:sz w:val="18"/>
              </w:rPr>
            </w:pPr>
            <w:r w:rsidRPr="00D72139">
              <w:rPr>
                <w:rFonts w:ascii="Arial" w:eastAsia="宋体" w:hAnsi="Arial"/>
                <w:b/>
                <w:sz w:val="18"/>
              </w:rPr>
              <w:t>Purpose</w:t>
            </w:r>
          </w:p>
        </w:tc>
        <w:tc>
          <w:tcPr>
            <w:tcW w:w="4928" w:type="dxa"/>
            <w:shd w:val="clear" w:color="auto" w:fill="auto"/>
          </w:tcPr>
          <w:p w14:paraId="377F32AE" w14:textId="77777777" w:rsidR="00D72139" w:rsidRPr="00D72139" w:rsidRDefault="00D72139" w:rsidP="00D72139">
            <w:pPr>
              <w:keepNext/>
              <w:keepLines/>
              <w:spacing w:after="0"/>
              <w:jc w:val="center"/>
              <w:rPr>
                <w:rFonts w:ascii="Arial" w:eastAsia="宋体" w:hAnsi="Arial"/>
                <w:b/>
                <w:sz w:val="18"/>
              </w:rPr>
            </w:pPr>
            <w:r w:rsidRPr="00D72139">
              <w:rPr>
                <w:rFonts w:ascii="Arial" w:eastAsia="宋体" w:hAnsi="Arial"/>
                <w:b/>
                <w:sz w:val="18"/>
              </w:rPr>
              <w:t>Test index</w:t>
            </w:r>
          </w:p>
        </w:tc>
      </w:tr>
      <w:tr w:rsidR="00D72139" w:rsidRPr="00D72139" w14:paraId="7231ED90" w14:textId="77777777" w:rsidTr="00D72139">
        <w:tc>
          <w:tcPr>
            <w:tcW w:w="4927" w:type="dxa"/>
            <w:shd w:val="clear" w:color="auto" w:fill="auto"/>
          </w:tcPr>
          <w:p w14:paraId="096B10EA" w14:textId="77777777" w:rsidR="00D72139" w:rsidRPr="00D72139" w:rsidRDefault="00D72139" w:rsidP="00D72139">
            <w:pPr>
              <w:keepNext/>
              <w:keepLines/>
              <w:spacing w:after="0"/>
              <w:rPr>
                <w:rFonts w:ascii="Arial" w:eastAsia="宋体" w:hAnsi="Arial"/>
                <w:sz w:val="18"/>
                <w:lang w:eastAsia="x-none"/>
              </w:rPr>
            </w:pPr>
            <w:r w:rsidRPr="00D72139">
              <w:rPr>
                <w:rFonts w:ascii="Arial" w:eastAsia="宋体" w:hAnsi="Arial"/>
                <w:sz w:val="18"/>
                <w:lang w:eastAsia="x-none"/>
              </w:rPr>
              <w:t>Verify PDSCH performance under 2 receive antenna conditions in the HST-SFN scenario defined in B.3.2 with CA</w:t>
            </w:r>
          </w:p>
        </w:tc>
        <w:tc>
          <w:tcPr>
            <w:tcW w:w="4928" w:type="dxa"/>
            <w:shd w:val="clear" w:color="auto" w:fill="auto"/>
          </w:tcPr>
          <w:p w14:paraId="6B7492D5" w14:textId="77777777" w:rsidR="00D72139" w:rsidRPr="00D72139" w:rsidRDefault="00D72139" w:rsidP="00D72139">
            <w:pPr>
              <w:keepNext/>
              <w:keepLines/>
              <w:spacing w:after="0"/>
              <w:rPr>
                <w:rFonts w:ascii="Arial" w:eastAsia="宋体" w:hAnsi="Arial"/>
                <w:sz w:val="18"/>
                <w:lang w:eastAsia="zh-CN"/>
              </w:rPr>
            </w:pPr>
            <w:r w:rsidRPr="00D72139">
              <w:rPr>
                <w:rFonts w:ascii="Arial" w:eastAsia="宋体" w:hAnsi="Arial"/>
                <w:sz w:val="18"/>
                <w:lang w:eastAsia="zh-CN"/>
              </w:rPr>
              <w:t>1,2,3</w:t>
            </w:r>
          </w:p>
        </w:tc>
      </w:tr>
    </w:tbl>
    <w:p w14:paraId="007394A5" w14:textId="77777777" w:rsidR="00D72139" w:rsidRPr="00D72139" w:rsidRDefault="00D72139" w:rsidP="00D72139">
      <w:pPr>
        <w:rPr>
          <w:rFonts w:ascii="Times-Roman" w:eastAsia="宋体" w:hAnsi="Times-Roman" w:hint="eastAsia"/>
        </w:rPr>
      </w:pPr>
    </w:p>
    <w:p w14:paraId="6D1A1DA2" w14:textId="77777777" w:rsidR="00D72139" w:rsidRPr="00D72139" w:rsidRDefault="00D72139" w:rsidP="00D72139">
      <w:pPr>
        <w:keepNext/>
        <w:keepLines/>
        <w:spacing w:before="60"/>
        <w:jc w:val="center"/>
        <w:rPr>
          <w:rFonts w:ascii="Arial" w:eastAsia="Malgun Gothic" w:hAnsi="Arial"/>
          <w:b/>
        </w:rPr>
      </w:pPr>
      <w:r w:rsidRPr="00D72139">
        <w:rPr>
          <w:rFonts w:ascii="Arial" w:eastAsia="Malgun Gothic" w:hAnsi="Arial"/>
          <w:b/>
        </w:rPr>
        <w:t>Table 5.2A.2.4-2</w:t>
      </w:r>
      <w:r w:rsidRPr="00D72139">
        <w:rPr>
          <w:rFonts w:ascii="Arial" w:eastAsia="Malgun Gothic" w:hAnsi="Arial" w:hint="eastAsia"/>
          <w:b/>
          <w:lang w:eastAsia="zh-CN"/>
        </w:rPr>
        <w:t>:</w:t>
      </w:r>
      <w:r w:rsidRPr="00D72139">
        <w:rPr>
          <w:rFonts w:ascii="Arial" w:eastAsia="Malgun Gothic" w:hAnsi="Arial"/>
          <w:b/>
        </w:rPr>
        <w:t xml:space="preserve"> Test parameters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3606"/>
        <w:gridCol w:w="798"/>
        <w:gridCol w:w="3309"/>
      </w:tblGrid>
      <w:tr w:rsidR="00D72139" w:rsidRPr="00D72139" w14:paraId="27F64DCD" w14:textId="77777777" w:rsidTr="00D72139">
        <w:tc>
          <w:tcPr>
            <w:tcW w:w="5467" w:type="dxa"/>
            <w:gridSpan w:val="2"/>
            <w:shd w:val="clear" w:color="auto" w:fill="auto"/>
          </w:tcPr>
          <w:p w14:paraId="1DEFC9B0" w14:textId="77777777" w:rsidR="00D72139" w:rsidRPr="00D72139" w:rsidRDefault="00D72139" w:rsidP="00D72139">
            <w:pPr>
              <w:keepNext/>
              <w:keepLines/>
              <w:spacing w:after="0"/>
              <w:jc w:val="center"/>
              <w:rPr>
                <w:rFonts w:ascii="Arial" w:eastAsia="宋体" w:hAnsi="Arial"/>
                <w:b/>
                <w:sz w:val="18"/>
              </w:rPr>
            </w:pPr>
            <w:r w:rsidRPr="00D72139">
              <w:rPr>
                <w:rFonts w:ascii="Arial" w:eastAsia="宋体" w:hAnsi="Arial"/>
                <w:b/>
                <w:sz w:val="18"/>
              </w:rPr>
              <w:t>Parameter</w:t>
            </w:r>
          </w:p>
        </w:tc>
        <w:tc>
          <w:tcPr>
            <w:tcW w:w="802" w:type="dxa"/>
            <w:shd w:val="clear" w:color="auto" w:fill="auto"/>
          </w:tcPr>
          <w:p w14:paraId="1319314B" w14:textId="77777777" w:rsidR="00D72139" w:rsidRPr="00D72139" w:rsidRDefault="00D72139" w:rsidP="00D72139">
            <w:pPr>
              <w:keepNext/>
              <w:keepLines/>
              <w:spacing w:after="0"/>
              <w:jc w:val="center"/>
              <w:rPr>
                <w:rFonts w:ascii="Arial" w:eastAsia="宋体" w:hAnsi="Arial"/>
                <w:b/>
                <w:sz w:val="18"/>
              </w:rPr>
            </w:pPr>
            <w:r w:rsidRPr="00D72139">
              <w:rPr>
                <w:rFonts w:ascii="Arial" w:eastAsia="宋体" w:hAnsi="Arial"/>
                <w:b/>
                <w:sz w:val="18"/>
              </w:rPr>
              <w:t>Unit</w:t>
            </w:r>
          </w:p>
        </w:tc>
        <w:tc>
          <w:tcPr>
            <w:tcW w:w="3352" w:type="dxa"/>
            <w:shd w:val="clear" w:color="auto" w:fill="auto"/>
          </w:tcPr>
          <w:p w14:paraId="4884C13E" w14:textId="77777777" w:rsidR="00D72139" w:rsidRPr="00D72139" w:rsidRDefault="00D72139" w:rsidP="00D72139">
            <w:pPr>
              <w:keepNext/>
              <w:keepLines/>
              <w:spacing w:after="0"/>
              <w:jc w:val="center"/>
              <w:rPr>
                <w:rFonts w:ascii="Arial" w:eastAsia="宋体" w:hAnsi="Arial"/>
                <w:b/>
                <w:sz w:val="18"/>
              </w:rPr>
            </w:pPr>
            <w:r w:rsidRPr="00D72139">
              <w:rPr>
                <w:rFonts w:ascii="Arial" w:eastAsia="宋体" w:hAnsi="Arial"/>
                <w:b/>
                <w:sz w:val="18"/>
              </w:rPr>
              <w:t>Value</w:t>
            </w:r>
          </w:p>
        </w:tc>
      </w:tr>
      <w:tr w:rsidR="00D72139" w:rsidRPr="00D72139" w14:paraId="3317BDE1" w14:textId="77777777" w:rsidTr="00D72139">
        <w:tc>
          <w:tcPr>
            <w:tcW w:w="5467" w:type="dxa"/>
            <w:gridSpan w:val="2"/>
            <w:shd w:val="clear" w:color="auto" w:fill="auto"/>
          </w:tcPr>
          <w:p w14:paraId="2F1388FE" w14:textId="77777777" w:rsidR="00D72139" w:rsidRPr="00D72139" w:rsidRDefault="00D72139" w:rsidP="00D72139">
            <w:pPr>
              <w:keepNext/>
              <w:keepLines/>
              <w:spacing w:after="0"/>
              <w:rPr>
                <w:rFonts w:ascii="Arial" w:eastAsia="宋体" w:hAnsi="Arial"/>
                <w:sz w:val="18"/>
                <w:lang w:eastAsia="x-none"/>
              </w:rPr>
            </w:pPr>
            <w:r w:rsidRPr="00D72139">
              <w:rPr>
                <w:rFonts w:ascii="Arial" w:eastAsia="宋体" w:hAnsi="Arial"/>
                <w:sz w:val="18"/>
                <w:lang w:eastAsia="x-none"/>
              </w:rPr>
              <w:t>Duplex mode</w:t>
            </w:r>
          </w:p>
        </w:tc>
        <w:tc>
          <w:tcPr>
            <w:tcW w:w="802" w:type="dxa"/>
            <w:shd w:val="clear" w:color="auto" w:fill="auto"/>
            <w:vAlign w:val="center"/>
          </w:tcPr>
          <w:p w14:paraId="1B7B31BF" w14:textId="77777777" w:rsidR="00D72139" w:rsidRPr="00D72139" w:rsidRDefault="00D72139" w:rsidP="00D72139">
            <w:pPr>
              <w:keepNext/>
              <w:keepLines/>
              <w:spacing w:after="0"/>
              <w:jc w:val="center"/>
              <w:rPr>
                <w:rFonts w:ascii="Arial" w:eastAsia="宋体" w:hAnsi="Arial"/>
                <w:sz w:val="18"/>
              </w:rPr>
            </w:pPr>
          </w:p>
        </w:tc>
        <w:tc>
          <w:tcPr>
            <w:tcW w:w="3352" w:type="dxa"/>
            <w:shd w:val="clear" w:color="auto" w:fill="auto"/>
            <w:vAlign w:val="center"/>
          </w:tcPr>
          <w:p w14:paraId="60302C13" w14:textId="77777777" w:rsidR="00D72139" w:rsidRPr="00D72139" w:rsidRDefault="00D72139" w:rsidP="00D72139">
            <w:pPr>
              <w:keepNext/>
              <w:keepLines/>
              <w:spacing w:after="0"/>
              <w:jc w:val="center"/>
              <w:rPr>
                <w:rFonts w:ascii="Arial" w:eastAsia="宋体" w:hAnsi="Arial"/>
                <w:sz w:val="18"/>
              </w:rPr>
            </w:pPr>
            <w:r w:rsidRPr="00D72139">
              <w:rPr>
                <w:rFonts w:ascii="Arial" w:eastAsia="宋体" w:hAnsi="Arial"/>
                <w:sz w:val="18"/>
              </w:rPr>
              <w:t>FDD and TDD</w:t>
            </w:r>
          </w:p>
        </w:tc>
      </w:tr>
      <w:tr w:rsidR="00D72139" w:rsidRPr="00D72139" w14:paraId="1FA25A5B" w14:textId="77777777" w:rsidTr="00D72139">
        <w:tc>
          <w:tcPr>
            <w:tcW w:w="5467" w:type="dxa"/>
            <w:gridSpan w:val="2"/>
            <w:shd w:val="clear" w:color="auto" w:fill="auto"/>
          </w:tcPr>
          <w:p w14:paraId="30DC2693" w14:textId="77777777" w:rsidR="00D72139" w:rsidRPr="00D72139" w:rsidRDefault="00D72139" w:rsidP="00D72139">
            <w:pPr>
              <w:keepNext/>
              <w:keepLines/>
              <w:spacing w:after="0"/>
              <w:rPr>
                <w:rFonts w:ascii="Arial" w:eastAsia="宋体" w:hAnsi="Arial"/>
                <w:sz w:val="18"/>
                <w:lang w:eastAsia="x-none"/>
              </w:rPr>
            </w:pPr>
            <w:r w:rsidRPr="00D72139">
              <w:rPr>
                <w:rFonts w:ascii="Arial" w:eastAsia="宋体" w:hAnsi="Arial"/>
                <w:sz w:val="18"/>
                <w:lang w:eastAsia="x-none"/>
              </w:rPr>
              <w:t>Active DL BWP index</w:t>
            </w:r>
          </w:p>
        </w:tc>
        <w:tc>
          <w:tcPr>
            <w:tcW w:w="802" w:type="dxa"/>
            <w:shd w:val="clear" w:color="auto" w:fill="auto"/>
          </w:tcPr>
          <w:p w14:paraId="08C093F9" w14:textId="77777777" w:rsidR="00D72139" w:rsidRPr="00D72139" w:rsidRDefault="00D72139" w:rsidP="00D72139">
            <w:pPr>
              <w:keepNext/>
              <w:keepLines/>
              <w:spacing w:after="0"/>
              <w:jc w:val="center"/>
              <w:rPr>
                <w:rFonts w:ascii="Arial" w:eastAsia="宋体" w:hAnsi="Arial"/>
                <w:sz w:val="18"/>
              </w:rPr>
            </w:pPr>
          </w:p>
        </w:tc>
        <w:tc>
          <w:tcPr>
            <w:tcW w:w="3352" w:type="dxa"/>
            <w:shd w:val="clear" w:color="auto" w:fill="auto"/>
            <w:vAlign w:val="center"/>
          </w:tcPr>
          <w:p w14:paraId="5EF95E45" w14:textId="77777777" w:rsidR="00D72139" w:rsidRPr="00D72139" w:rsidRDefault="00D72139" w:rsidP="00D72139">
            <w:pPr>
              <w:keepNext/>
              <w:keepLines/>
              <w:spacing w:after="0"/>
              <w:jc w:val="center"/>
              <w:rPr>
                <w:rFonts w:ascii="Arial" w:eastAsia="宋体" w:hAnsi="Arial"/>
                <w:sz w:val="18"/>
              </w:rPr>
            </w:pPr>
            <w:r w:rsidRPr="00D72139">
              <w:rPr>
                <w:rFonts w:ascii="Arial" w:eastAsia="宋体" w:hAnsi="Arial"/>
                <w:sz w:val="18"/>
              </w:rPr>
              <w:t>1</w:t>
            </w:r>
          </w:p>
        </w:tc>
      </w:tr>
      <w:tr w:rsidR="00D72139" w:rsidRPr="00D72139" w14:paraId="5A88CF7B" w14:textId="77777777" w:rsidTr="00D72139">
        <w:tc>
          <w:tcPr>
            <w:tcW w:w="1813" w:type="dxa"/>
            <w:tcBorders>
              <w:bottom w:val="nil"/>
            </w:tcBorders>
            <w:shd w:val="clear" w:color="auto" w:fill="auto"/>
          </w:tcPr>
          <w:p w14:paraId="32710E01" w14:textId="77777777" w:rsidR="00D72139" w:rsidRPr="00D72139" w:rsidRDefault="00D72139" w:rsidP="00D72139">
            <w:pPr>
              <w:keepNext/>
              <w:keepLines/>
              <w:spacing w:after="0"/>
              <w:rPr>
                <w:rFonts w:ascii="Arial" w:eastAsia="宋体" w:hAnsi="Arial"/>
                <w:sz w:val="18"/>
                <w:lang w:eastAsia="x-none"/>
              </w:rPr>
            </w:pPr>
            <w:r w:rsidRPr="00D72139">
              <w:rPr>
                <w:rFonts w:ascii="Arial" w:eastAsia="宋体" w:hAnsi="Arial"/>
                <w:sz w:val="18"/>
                <w:lang w:eastAsia="x-none"/>
              </w:rPr>
              <w:t>PDSCH configuration</w:t>
            </w:r>
          </w:p>
        </w:tc>
        <w:tc>
          <w:tcPr>
            <w:tcW w:w="3654" w:type="dxa"/>
            <w:shd w:val="clear" w:color="auto" w:fill="auto"/>
          </w:tcPr>
          <w:p w14:paraId="36331800" w14:textId="77777777" w:rsidR="00D72139" w:rsidRPr="00D72139" w:rsidRDefault="00D72139" w:rsidP="00D72139">
            <w:pPr>
              <w:keepNext/>
              <w:keepLines/>
              <w:spacing w:after="0"/>
              <w:rPr>
                <w:rFonts w:ascii="Arial" w:eastAsia="宋体" w:hAnsi="Arial"/>
                <w:sz w:val="18"/>
                <w:lang w:eastAsia="x-none"/>
              </w:rPr>
            </w:pPr>
            <w:r w:rsidRPr="00D72139">
              <w:rPr>
                <w:rFonts w:ascii="Arial" w:eastAsia="宋体" w:hAnsi="Arial"/>
                <w:sz w:val="18"/>
                <w:lang w:eastAsia="x-none"/>
              </w:rPr>
              <w:t>Mapping type</w:t>
            </w:r>
          </w:p>
        </w:tc>
        <w:tc>
          <w:tcPr>
            <w:tcW w:w="802" w:type="dxa"/>
            <w:shd w:val="clear" w:color="auto" w:fill="auto"/>
          </w:tcPr>
          <w:p w14:paraId="612C9775" w14:textId="77777777" w:rsidR="00D72139" w:rsidRPr="00D72139" w:rsidRDefault="00D72139" w:rsidP="00D72139">
            <w:pPr>
              <w:keepNext/>
              <w:keepLines/>
              <w:spacing w:after="0"/>
              <w:jc w:val="center"/>
              <w:rPr>
                <w:rFonts w:ascii="Arial" w:eastAsia="宋体" w:hAnsi="Arial"/>
                <w:sz w:val="18"/>
              </w:rPr>
            </w:pPr>
          </w:p>
        </w:tc>
        <w:tc>
          <w:tcPr>
            <w:tcW w:w="3352" w:type="dxa"/>
            <w:shd w:val="clear" w:color="auto" w:fill="auto"/>
            <w:vAlign w:val="center"/>
          </w:tcPr>
          <w:p w14:paraId="06BB4D15" w14:textId="77777777" w:rsidR="00D72139" w:rsidRPr="00D72139" w:rsidRDefault="00D72139" w:rsidP="00D72139">
            <w:pPr>
              <w:keepNext/>
              <w:keepLines/>
              <w:spacing w:after="0"/>
              <w:jc w:val="center"/>
              <w:rPr>
                <w:rFonts w:ascii="Arial" w:eastAsia="宋体" w:hAnsi="Arial"/>
                <w:sz w:val="18"/>
              </w:rPr>
            </w:pPr>
            <w:r w:rsidRPr="00D72139">
              <w:rPr>
                <w:rFonts w:ascii="Arial" w:eastAsia="宋体" w:hAnsi="Arial"/>
                <w:sz w:val="18"/>
              </w:rPr>
              <w:t>Type A</w:t>
            </w:r>
          </w:p>
        </w:tc>
      </w:tr>
      <w:tr w:rsidR="00D72139" w:rsidRPr="00D72139" w14:paraId="6BB12646" w14:textId="77777777" w:rsidTr="00D72139">
        <w:tc>
          <w:tcPr>
            <w:tcW w:w="1813" w:type="dxa"/>
            <w:tcBorders>
              <w:top w:val="nil"/>
              <w:bottom w:val="nil"/>
            </w:tcBorders>
            <w:shd w:val="clear" w:color="auto" w:fill="auto"/>
          </w:tcPr>
          <w:p w14:paraId="4D8C8C02" w14:textId="77777777" w:rsidR="00D72139" w:rsidRPr="00D72139" w:rsidRDefault="00D72139" w:rsidP="00D72139">
            <w:pPr>
              <w:keepNext/>
              <w:keepLines/>
              <w:spacing w:after="0"/>
              <w:rPr>
                <w:rFonts w:ascii="Arial" w:eastAsia="宋体" w:hAnsi="Arial"/>
                <w:sz w:val="18"/>
                <w:lang w:eastAsia="x-none"/>
              </w:rPr>
            </w:pPr>
          </w:p>
        </w:tc>
        <w:tc>
          <w:tcPr>
            <w:tcW w:w="3654" w:type="dxa"/>
            <w:shd w:val="clear" w:color="auto" w:fill="auto"/>
          </w:tcPr>
          <w:p w14:paraId="23E3F8E7" w14:textId="77777777" w:rsidR="00D72139" w:rsidRPr="00D72139" w:rsidRDefault="00D72139" w:rsidP="00D72139">
            <w:pPr>
              <w:keepNext/>
              <w:keepLines/>
              <w:spacing w:after="0"/>
              <w:rPr>
                <w:rFonts w:ascii="Arial" w:eastAsia="宋体" w:hAnsi="Arial"/>
                <w:sz w:val="18"/>
                <w:lang w:eastAsia="x-none"/>
              </w:rPr>
            </w:pPr>
            <w:r w:rsidRPr="00D72139">
              <w:rPr>
                <w:rFonts w:ascii="Arial" w:eastAsia="宋体" w:hAnsi="Arial"/>
                <w:sz w:val="18"/>
                <w:lang w:eastAsia="x-none"/>
              </w:rPr>
              <w:t>k0</w:t>
            </w:r>
          </w:p>
        </w:tc>
        <w:tc>
          <w:tcPr>
            <w:tcW w:w="802" w:type="dxa"/>
            <w:shd w:val="clear" w:color="auto" w:fill="auto"/>
          </w:tcPr>
          <w:p w14:paraId="7BD07707" w14:textId="77777777" w:rsidR="00D72139" w:rsidRPr="00D72139" w:rsidRDefault="00D72139" w:rsidP="00D72139">
            <w:pPr>
              <w:keepNext/>
              <w:keepLines/>
              <w:spacing w:after="0"/>
              <w:jc w:val="center"/>
              <w:rPr>
                <w:rFonts w:ascii="Arial" w:eastAsia="宋体" w:hAnsi="Arial"/>
                <w:sz w:val="18"/>
              </w:rPr>
            </w:pPr>
          </w:p>
        </w:tc>
        <w:tc>
          <w:tcPr>
            <w:tcW w:w="3352" w:type="dxa"/>
            <w:shd w:val="clear" w:color="auto" w:fill="auto"/>
            <w:vAlign w:val="center"/>
          </w:tcPr>
          <w:p w14:paraId="077341D4" w14:textId="77777777" w:rsidR="00D72139" w:rsidRPr="00D72139" w:rsidRDefault="00D72139" w:rsidP="00D72139">
            <w:pPr>
              <w:keepNext/>
              <w:keepLines/>
              <w:spacing w:after="0"/>
              <w:jc w:val="center"/>
              <w:rPr>
                <w:rFonts w:ascii="Arial" w:eastAsia="宋体" w:hAnsi="Arial"/>
                <w:sz w:val="18"/>
              </w:rPr>
            </w:pPr>
            <w:r w:rsidRPr="00D72139">
              <w:rPr>
                <w:rFonts w:ascii="Arial" w:eastAsia="宋体" w:hAnsi="Arial"/>
                <w:sz w:val="18"/>
              </w:rPr>
              <w:t>0</w:t>
            </w:r>
          </w:p>
        </w:tc>
      </w:tr>
      <w:tr w:rsidR="00D72139" w:rsidRPr="00D72139" w14:paraId="15CC8E1B" w14:textId="77777777" w:rsidTr="00D72139">
        <w:tc>
          <w:tcPr>
            <w:tcW w:w="1813" w:type="dxa"/>
            <w:tcBorders>
              <w:top w:val="nil"/>
              <w:bottom w:val="nil"/>
            </w:tcBorders>
            <w:shd w:val="clear" w:color="auto" w:fill="auto"/>
          </w:tcPr>
          <w:p w14:paraId="0616377B" w14:textId="77777777" w:rsidR="00D72139" w:rsidRPr="00D72139" w:rsidRDefault="00D72139" w:rsidP="00D72139">
            <w:pPr>
              <w:keepNext/>
              <w:keepLines/>
              <w:spacing w:after="0"/>
              <w:rPr>
                <w:rFonts w:ascii="Arial" w:eastAsia="宋体" w:hAnsi="Arial"/>
                <w:sz w:val="18"/>
                <w:lang w:eastAsia="x-none"/>
              </w:rPr>
            </w:pPr>
          </w:p>
        </w:tc>
        <w:tc>
          <w:tcPr>
            <w:tcW w:w="3654" w:type="dxa"/>
            <w:shd w:val="clear" w:color="auto" w:fill="auto"/>
          </w:tcPr>
          <w:p w14:paraId="1D5B1A77" w14:textId="77777777" w:rsidR="00D72139" w:rsidRPr="00D72139" w:rsidRDefault="00D72139" w:rsidP="00D72139">
            <w:pPr>
              <w:keepNext/>
              <w:keepLines/>
              <w:spacing w:after="0"/>
              <w:rPr>
                <w:rFonts w:ascii="Arial" w:eastAsia="宋体" w:hAnsi="Arial"/>
                <w:sz w:val="18"/>
                <w:lang w:eastAsia="x-none"/>
              </w:rPr>
            </w:pPr>
            <w:r w:rsidRPr="00D72139">
              <w:rPr>
                <w:rFonts w:ascii="Arial" w:eastAsia="宋体" w:hAnsi="Arial"/>
                <w:sz w:val="18"/>
                <w:lang w:eastAsia="x-none"/>
              </w:rPr>
              <w:t xml:space="preserve">Starting symbol (S) </w:t>
            </w:r>
          </w:p>
        </w:tc>
        <w:tc>
          <w:tcPr>
            <w:tcW w:w="802" w:type="dxa"/>
            <w:shd w:val="clear" w:color="auto" w:fill="auto"/>
          </w:tcPr>
          <w:p w14:paraId="4B130439" w14:textId="77777777" w:rsidR="00D72139" w:rsidRPr="00D72139" w:rsidRDefault="00D72139" w:rsidP="00D72139">
            <w:pPr>
              <w:keepNext/>
              <w:keepLines/>
              <w:spacing w:after="0"/>
              <w:jc w:val="center"/>
              <w:rPr>
                <w:rFonts w:ascii="Arial" w:eastAsia="宋体" w:hAnsi="Arial"/>
                <w:sz w:val="18"/>
              </w:rPr>
            </w:pPr>
          </w:p>
        </w:tc>
        <w:tc>
          <w:tcPr>
            <w:tcW w:w="3352" w:type="dxa"/>
            <w:shd w:val="clear" w:color="auto" w:fill="auto"/>
            <w:vAlign w:val="center"/>
          </w:tcPr>
          <w:p w14:paraId="3395D301" w14:textId="77777777" w:rsidR="00D72139" w:rsidRPr="00D72139" w:rsidRDefault="00D72139" w:rsidP="00D72139">
            <w:pPr>
              <w:keepNext/>
              <w:keepLines/>
              <w:spacing w:after="0"/>
              <w:jc w:val="center"/>
              <w:rPr>
                <w:rFonts w:ascii="Arial" w:eastAsia="宋体" w:hAnsi="Arial"/>
                <w:sz w:val="18"/>
              </w:rPr>
            </w:pPr>
            <w:r w:rsidRPr="00D72139">
              <w:rPr>
                <w:rFonts w:ascii="Arial" w:eastAsia="宋体" w:hAnsi="Arial"/>
                <w:sz w:val="18"/>
              </w:rPr>
              <w:t>2</w:t>
            </w:r>
          </w:p>
        </w:tc>
      </w:tr>
      <w:tr w:rsidR="00D72139" w:rsidRPr="00D72139" w14:paraId="72236DFD" w14:textId="77777777" w:rsidTr="00D72139">
        <w:tc>
          <w:tcPr>
            <w:tcW w:w="1813" w:type="dxa"/>
            <w:tcBorders>
              <w:top w:val="nil"/>
              <w:bottom w:val="nil"/>
            </w:tcBorders>
            <w:shd w:val="clear" w:color="auto" w:fill="auto"/>
          </w:tcPr>
          <w:p w14:paraId="637452E3" w14:textId="77777777" w:rsidR="00D72139" w:rsidRPr="00D72139" w:rsidRDefault="00D72139" w:rsidP="00D72139">
            <w:pPr>
              <w:keepNext/>
              <w:keepLines/>
              <w:spacing w:after="0"/>
              <w:rPr>
                <w:rFonts w:ascii="Arial" w:eastAsia="宋体" w:hAnsi="Arial"/>
                <w:sz w:val="18"/>
                <w:lang w:eastAsia="x-none"/>
              </w:rPr>
            </w:pPr>
          </w:p>
        </w:tc>
        <w:tc>
          <w:tcPr>
            <w:tcW w:w="3654" w:type="dxa"/>
            <w:shd w:val="clear" w:color="auto" w:fill="auto"/>
          </w:tcPr>
          <w:p w14:paraId="009CA756" w14:textId="77777777" w:rsidR="00D72139" w:rsidRPr="00D72139" w:rsidRDefault="00D72139" w:rsidP="00D72139">
            <w:pPr>
              <w:keepNext/>
              <w:keepLines/>
              <w:spacing w:after="0"/>
              <w:rPr>
                <w:rFonts w:ascii="Arial" w:eastAsia="宋体" w:hAnsi="Arial"/>
                <w:sz w:val="18"/>
                <w:lang w:eastAsia="x-none"/>
              </w:rPr>
            </w:pPr>
            <w:r w:rsidRPr="00D72139">
              <w:rPr>
                <w:rFonts w:ascii="Arial" w:eastAsia="宋体" w:hAnsi="Arial"/>
                <w:sz w:val="18"/>
                <w:lang w:eastAsia="x-none"/>
              </w:rPr>
              <w:t>Length (L)</w:t>
            </w:r>
          </w:p>
        </w:tc>
        <w:tc>
          <w:tcPr>
            <w:tcW w:w="802" w:type="dxa"/>
            <w:shd w:val="clear" w:color="auto" w:fill="auto"/>
          </w:tcPr>
          <w:p w14:paraId="14CC2BB1" w14:textId="77777777" w:rsidR="00D72139" w:rsidRPr="00D72139" w:rsidRDefault="00D72139" w:rsidP="00D72139">
            <w:pPr>
              <w:keepNext/>
              <w:keepLines/>
              <w:spacing w:after="0"/>
              <w:jc w:val="center"/>
              <w:rPr>
                <w:rFonts w:ascii="Arial" w:eastAsia="宋体" w:hAnsi="Arial"/>
                <w:sz w:val="18"/>
              </w:rPr>
            </w:pPr>
          </w:p>
        </w:tc>
        <w:tc>
          <w:tcPr>
            <w:tcW w:w="3352" w:type="dxa"/>
            <w:shd w:val="clear" w:color="auto" w:fill="auto"/>
            <w:vAlign w:val="center"/>
          </w:tcPr>
          <w:p w14:paraId="77B4E789" w14:textId="77777777" w:rsidR="00D72139" w:rsidRPr="00D72139" w:rsidRDefault="00D72139" w:rsidP="00D72139">
            <w:pPr>
              <w:keepNext/>
              <w:keepLines/>
              <w:spacing w:after="0"/>
              <w:jc w:val="center"/>
              <w:rPr>
                <w:rFonts w:ascii="Arial" w:eastAsia="宋体" w:hAnsi="Arial"/>
                <w:sz w:val="18"/>
              </w:rPr>
            </w:pPr>
            <w:r w:rsidRPr="00D72139">
              <w:rPr>
                <w:rFonts w:ascii="Arial" w:eastAsia="宋体" w:hAnsi="Arial"/>
                <w:sz w:val="18"/>
              </w:rPr>
              <w:t>12</w:t>
            </w:r>
          </w:p>
        </w:tc>
      </w:tr>
      <w:tr w:rsidR="00D72139" w:rsidRPr="00D72139" w14:paraId="2D877381" w14:textId="77777777" w:rsidTr="00D72139">
        <w:tc>
          <w:tcPr>
            <w:tcW w:w="1813" w:type="dxa"/>
            <w:tcBorders>
              <w:top w:val="nil"/>
              <w:bottom w:val="nil"/>
            </w:tcBorders>
            <w:shd w:val="clear" w:color="auto" w:fill="auto"/>
          </w:tcPr>
          <w:p w14:paraId="543F64D7" w14:textId="77777777" w:rsidR="00D72139" w:rsidRPr="00D72139" w:rsidRDefault="00D72139" w:rsidP="00D72139">
            <w:pPr>
              <w:keepNext/>
              <w:keepLines/>
              <w:spacing w:after="0"/>
              <w:rPr>
                <w:rFonts w:ascii="Arial" w:eastAsia="宋体" w:hAnsi="Arial"/>
                <w:sz w:val="18"/>
                <w:lang w:eastAsia="x-none"/>
              </w:rPr>
            </w:pPr>
          </w:p>
        </w:tc>
        <w:tc>
          <w:tcPr>
            <w:tcW w:w="3654" w:type="dxa"/>
            <w:shd w:val="clear" w:color="auto" w:fill="auto"/>
          </w:tcPr>
          <w:p w14:paraId="1F0C7588" w14:textId="77777777" w:rsidR="00D72139" w:rsidRPr="00D72139" w:rsidRDefault="00D72139" w:rsidP="00D72139">
            <w:pPr>
              <w:keepNext/>
              <w:keepLines/>
              <w:spacing w:after="0"/>
              <w:rPr>
                <w:rFonts w:ascii="Arial" w:eastAsia="宋体" w:hAnsi="Arial"/>
                <w:sz w:val="18"/>
                <w:lang w:eastAsia="x-none"/>
              </w:rPr>
            </w:pPr>
            <w:r w:rsidRPr="00D72139">
              <w:rPr>
                <w:rFonts w:ascii="Arial" w:eastAsia="宋体" w:hAnsi="Arial"/>
                <w:sz w:val="18"/>
                <w:lang w:eastAsia="x-none"/>
              </w:rPr>
              <w:t>PDSCH aggregation factor</w:t>
            </w:r>
          </w:p>
        </w:tc>
        <w:tc>
          <w:tcPr>
            <w:tcW w:w="802" w:type="dxa"/>
            <w:shd w:val="clear" w:color="auto" w:fill="auto"/>
          </w:tcPr>
          <w:p w14:paraId="3C05ABB0" w14:textId="77777777" w:rsidR="00D72139" w:rsidRPr="00D72139" w:rsidRDefault="00D72139" w:rsidP="00D72139">
            <w:pPr>
              <w:keepNext/>
              <w:keepLines/>
              <w:spacing w:after="0"/>
              <w:jc w:val="center"/>
              <w:rPr>
                <w:rFonts w:ascii="Arial" w:eastAsia="宋体" w:hAnsi="Arial"/>
                <w:sz w:val="18"/>
              </w:rPr>
            </w:pPr>
          </w:p>
        </w:tc>
        <w:tc>
          <w:tcPr>
            <w:tcW w:w="3352" w:type="dxa"/>
            <w:shd w:val="clear" w:color="auto" w:fill="auto"/>
            <w:vAlign w:val="center"/>
          </w:tcPr>
          <w:p w14:paraId="40984B24" w14:textId="77777777" w:rsidR="00D72139" w:rsidRPr="00D72139" w:rsidRDefault="00D72139" w:rsidP="00D72139">
            <w:pPr>
              <w:keepNext/>
              <w:keepLines/>
              <w:spacing w:after="0"/>
              <w:jc w:val="center"/>
              <w:rPr>
                <w:rFonts w:ascii="Arial" w:eastAsia="宋体" w:hAnsi="Arial"/>
                <w:sz w:val="18"/>
              </w:rPr>
            </w:pPr>
            <w:r w:rsidRPr="00D72139">
              <w:rPr>
                <w:rFonts w:ascii="Arial" w:eastAsia="宋体" w:hAnsi="Arial"/>
                <w:sz w:val="18"/>
              </w:rPr>
              <w:t>1</w:t>
            </w:r>
          </w:p>
        </w:tc>
      </w:tr>
      <w:tr w:rsidR="00D72139" w:rsidRPr="00D72139" w14:paraId="7577C791" w14:textId="77777777" w:rsidTr="00D72139">
        <w:tc>
          <w:tcPr>
            <w:tcW w:w="1813" w:type="dxa"/>
            <w:tcBorders>
              <w:top w:val="nil"/>
              <w:bottom w:val="nil"/>
            </w:tcBorders>
            <w:shd w:val="clear" w:color="auto" w:fill="auto"/>
          </w:tcPr>
          <w:p w14:paraId="4066E405" w14:textId="77777777" w:rsidR="00D72139" w:rsidRPr="00D72139" w:rsidRDefault="00D72139" w:rsidP="00D72139">
            <w:pPr>
              <w:keepNext/>
              <w:keepLines/>
              <w:spacing w:after="0"/>
              <w:rPr>
                <w:rFonts w:ascii="Arial" w:eastAsia="宋体" w:hAnsi="Arial"/>
                <w:sz w:val="18"/>
                <w:lang w:eastAsia="x-none"/>
              </w:rPr>
            </w:pPr>
          </w:p>
        </w:tc>
        <w:tc>
          <w:tcPr>
            <w:tcW w:w="3654" w:type="dxa"/>
            <w:shd w:val="clear" w:color="auto" w:fill="auto"/>
          </w:tcPr>
          <w:p w14:paraId="46466A95" w14:textId="77777777" w:rsidR="00D72139" w:rsidRPr="00D72139" w:rsidRDefault="00D72139" w:rsidP="00D72139">
            <w:pPr>
              <w:keepNext/>
              <w:keepLines/>
              <w:spacing w:after="0"/>
              <w:rPr>
                <w:rFonts w:ascii="Arial" w:eastAsia="宋体" w:hAnsi="Arial"/>
                <w:sz w:val="18"/>
                <w:lang w:eastAsia="x-none"/>
              </w:rPr>
            </w:pPr>
            <w:r w:rsidRPr="00D72139">
              <w:rPr>
                <w:rFonts w:ascii="Arial" w:eastAsia="宋体" w:hAnsi="Arial"/>
                <w:sz w:val="18"/>
                <w:lang w:eastAsia="x-none"/>
              </w:rPr>
              <w:t>PRB bundling type</w:t>
            </w:r>
          </w:p>
        </w:tc>
        <w:tc>
          <w:tcPr>
            <w:tcW w:w="802" w:type="dxa"/>
            <w:shd w:val="clear" w:color="auto" w:fill="auto"/>
          </w:tcPr>
          <w:p w14:paraId="1673BD02" w14:textId="77777777" w:rsidR="00D72139" w:rsidRPr="00D72139" w:rsidRDefault="00D72139" w:rsidP="00D72139">
            <w:pPr>
              <w:keepNext/>
              <w:keepLines/>
              <w:spacing w:after="0"/>
              <w:jc w:val="center"/>
              <w:rPr>
                <w:rFonts w:ascii="Arial" w:eastAsia="宋体" w:hAnsi="Arial"/>
                <w:sz w:val="18"/>
              </w:rPr>
            </w:pPr>
          </w:p>
        </w:tc>
        <w:tc>
          <w:tcPr>
            <w:tcW w:w="3352" w:type="dxa"/>
            <w:shd w:val="clear" w:color="auto" w:fill="auto"/>
            <w:vAlign w:val="center"/>
          </w:tcPr>
          <w:p w14:paraId="7126B843" w14:textId="77777777" w:rsidR="00D72139" w:rsidRPr="00D72139" w:rsidRDefault="00D72139" w:rsidP="00D72139">
            <w:pPr>
              <w:keepNext/>
              <w:keepLines/>
              <w:spacing w:after="0"/>
              <w:jc w:val="center"/>
              <w:rPr>
                <w:rFonts w:ascii="Arial" w:eastAsia="宋体" w:hAnsi="Arial"/>
                <w:sz w:val="18"/>
              </w:rPr>
            </w:pPr>
            <w:r w:rsidRPr="00D72139">
              <w:rPr>
                <w:rFonts w:ascii="Arial" w:eastAsia="宋体" w:hAnsi="Arial"/>
                <w:sz w:val="18"/>
              </w:rPr>
              <w:t>Static</w:t>
            </w:r>
          </w:p>
        </w:tc>
      </w:tr>
      <w:tr w:rsidR="00D72139" w:rsidRPr="00D72139" w14:paraId="274FD4F1" w14:textId="77777777" w:rsidTr="00D72139">
        <w:tc>
          <w:tcPr>
            <w:tcW w:w="1813" w:type="dxa"/>
            <w:tcBorders>
              <w:top w:val="nil"/>
              <w:bottom w:val="nil"/>
            </w:tcBorders>
            <w:shd w:val="clear" w:color="auto" w:fill="auto"/>
          </w:tcPr>
          <w:p w14:paraId="0F2FEECE" w14:textId="77777777" w:rsidR="00D72139" w:rsidRPr="00D72139" w:rsidRDefault="00D72139" w:rsidP="00D72139">
            <w:pPr>
              <w:keepNext/>
              <w:keepLines/>
              <w:spacing w:after="0"/>
              <w:rPr>
                <w:rFonts w:ascii="Arial" w:eastAsia="宋体" w:hAnsi="Arial"/>
                <w:i/>
                <w:sz w:val="18"/>
                <w:lang w:eastAsia="x-none"/>
              </w:rPr>
            </w:pPr>
          </w:p>
        </w:tc>
        <w:tc>
          <w:tcPr>
            <w:tcW w:w="3654" w:type="dxa"/>
            <w:shd w:val="clear" w:color="auto" w:fill="auto"/>
          </w:tcPr>
          <w:p w14:paraId="3CE90251" w14:textId="77777777" w:rsidR="00D72139" w:rsidRPr="00D72139" w:rsidRDefault="00D72139" w:rsidP="00D72139">
            <w:pPr>
              <w:keepNext/>
              <w:keepLines/>
              <w:spacing w:after="0"/>
              <w:rPr>
                <w:rFonts w:ascii="Arial" w:eastAsia="宋体" w:hAnsi="Arial"/>
                <w:sz w:val="18"/>
                <w:lang w:eastAsia="x-none"/>
              </w:rPr>
            </w:pPr>
            <w:r w:rsidRPr="00D72139">
              <w:rPr>
                <w:rFonts w:ascii="Arial" w:eastAsia="宋体" w:hAnsi="Arial"/>
                <w:sz w:val="18"/>
                <w:lang w:eastAsia="x-none"/>
              </w:rPr>
              <w:t>PRB bundling size</w:t>
            </w:r>
          </w:p>
        </w:tc>
        <w:tc>
          <w:tcPr>
            <w:tcW w:w="802" w:type="dxa"/>
            <w:shd w:val="clear" w:color="auto" w:fill="auto"/>
          </w:tcPr>
          <w:p w14:paraId="520AC114" w14:textId="77777777" w:rsidR="00D72139" w:rsidRPr="00D72139" w:rsidRDefault="00D72139" w:rsidP="00D72139">
            <w:pPr>
              <w:keepNext/>
              <w:keepLines/>
              <w:spacing w:after="0"/>
              <w:jc w:val="center"/>
              <w:rPr>
                <w:rFonts w:ascii="Arial" w:eastAsia="宋体" w:hAnsi="Arial"/>
                <w:sz w:val="18"/>
              </w:rPr>
            </w:pPr>
          </w:p>
        </w:tc>
        <w:tc>
          <w:tcPr>
            <w:tcW w:w="3352" w:type="dxa"/>
            <w:shd w:val="clear" w:color="auto" w:fill="auto"/>
            <w:vAlign w:val="center"/>
          </w:tcPr>
          <w:p w14:paraId="019E0C70" w14:textId="77777777" w:rsidR="00D72139" w:rsidRPr="00D72139" w:rsidRDefault="00D72139" w:rsidP="00D72139">
            <w:pPr>
              <w:keepNext/>
              <w:keepLines/>
              <w:spacing w:after="0"/>
              <w:jc w:val="center"/>
              <w:rPr>
                <w:rFonts w:ascii="Arial" w:eastAsia="宋体" w:hAnsi="Arial"/>
                <w:sz w:val="18"/>
              </w:rPr>
            </w:pPr>
            <w:r w:rsidRPr="00D72139">
              <w:rPr>
                <w:rFonts w:ascii="Arial" w:eastAsia="宋体" w:hAnsi="Arial"/>
                <w:sz w:val="18"/>
              </w:rPr>
              <w:t>2</w:t>
            </w:r>
          </w:p>
        </w:tc>
      </w:tr>
      <w:tr w:rsidR="00D72139" w:rsidRPr="00D72139" w14:paraId="55839117" w14:textId="77777777" w:rsidTr="00D72139">
        <w:tc>
          <w:tcPr>
            <w:tcW w:w="1813" w:type="dxa"/>
            <w:tcBorders>
              <w:top w:val="nil"/>
              <w:bottom w:val="nil"/>
            </w:tcBorders>
            <w:shd w:val="clear" w:color="auto" w:fill="auto"/>
          </w:tcPr>
          <w:p w14:paraId="3CA8FA7E" w14:textId="77777777" w:rsidR="00D72139" w:rsidRPr="00D72139" w:rsidRDefault="00D72139" w:rsidP="00D72139">
            <w:pPr>
              <w:keepNext/>
              <w:keepLines/>
              <w:spacing w:after="0"/>
              <w:rPr>
                <w:rFonts w:ascii="Arial" w:eastAsia="宋体" w:hAnsi="Arial"/>
                <w:i/>
                <w:sz w:val="18"/>
                <w:lang w:eastAsia="x-none"/>
              </w:rPr>
            </w:pPr>
          </w:p>
        </w:tc>
        <w:tc>
          <w:tcPr>
            <w:tcW w:w="3654" w:type="dxa"/>
            <w:shd w:val="clear" w:color="auto" w:fill="auto"/>
          </w:tcPr>
          <w:p w14:paraId="399E8A0E" w14:textId="77777777" w:rsidR="00D72139" w:rsidRPr="00D72139" w:rsidRDefault="00D72139" w:rsidP="00D72139">
            <w:pPr>
              <w:keepNext/>
              <w:keepLines/>
              <w:spacing w:after="0"/>
              <w:rPr>
                <w:rFonts w:ascii="Arial" w:eastAsia="宋体" w:hAnsi="Arial"/>
                <w:sz w:val="18"/>
                <w:lang w:eastAsia="x-none"/>
              </w:rPr>
            </w:pPr>
            <w:r w:rsidRPr="00D72139">
              <w:rPr>
                <w:rFonts w:ascii="Arial" w:eastAsia="宋体" w:hAnsi="Arial"/>
                <w:sz w:val="18"/>
                <w:lang w:eastAsia="x-none"/>
              </w:rPr>
              <w:t>Resource allocation type</w:t>
            </w:r>
          </w:p>
        </w:tc>
        <w:tc>
          <w:tcPr>
            <w:tcW w:w="802" w:type="dxa"/>
            <w:shd w:val="clear" w:color="auto" w:fill="auto"/>
          </w:tcPr>
          <w:p w14:paraId="122307D1" w14:textId="77777777" w:rsidR="00D72139" w:rsidRPr="00D72139" w:rsidRDefault="00D72139" w:rsidP="00D72139">
            <w:pPr>
              <w:keepNext/>
              <w:keepLines/>
              <w:spacing w:after="0"/>
              <w:jc w:val="center"/>
              <w:rPr>
                <w:rFonts w:ascii="Arial" w:eastAsia="宋体" w:hAnsi="Arial"/>
                <w:sz w:val="18"/>
              </w:rPr>
            </w:pPr>
          </w:p>
        </w:tc>
        <w:tc>
          <w:tcPr>
            <w:tcW w:w="3352" w:type="dxa"/>
            <w:shd w:val="clear" w:color="auto" w:fill="auto"/>
            <w:vAlign w:val="center"/>
          </w:tcPr>
          <w:p w14:paraId="64EF9066" w14:textId="77777777" w:rsidR="00D72139" w:rsidRPr="00D72139" w:rsidRDefault="00D72139" w:rsidP="00D72139">
            <w:pPr>
              <w:keepNext/>
              <w:keepLines/>
              <w:spacing w:after="0"/>
              <w:jc w:val="center"/>
              <w:rPr>
                <w:rFonts w:ascii="Arial" w:eastAsia="宋体" w:hAnsi="Arial"/>
                <w:sz w:val="18"/>
              </w:rPr>
            </w:pPr>
            <w:r w:rsidRPr="00D72139">
              <w:rPr>
                <w:rFonts w:ascii="Arial" w:eastAsia="宋体" w:hAnsi="Arial"/>
                <w:sz w:val="18"/>
              </w:rPr>
              <w:t>Type 0</w:t>
            </w:r>
          </w:p>
        </w:tc>
      </w:tr>
      <w:tr w:rsidR="00D72139" w:rsidRPr="00D72139" w14:paraId="460ED24E" w14:textId="77777777" w:rsidTr="00D72139">
        <w:tc>
          <w:tcPr>
            <w:tcW w:w="1813" w:type="dxa"/>
            <w:tcBorders>
              <w:top w:val="nil"/>
              <w:bottom w:val="nil"/>
            </w:tcBorders>
            <w:shd w:val="clear" w:color="auto" w:fill="auto"/>
          </w:tcPr>
          <w:p w14:paraId="3361F8BF" w14:textId="77777777" w:rsidR="00D72139" w:rsidRPr="00D72139" w:rsidRDefault="00D72139" w:rsidP="00D72139">
            <w:pPr>
              <w:keepNext/>
              <w:keepLines/>
              <w:spacing w:after="0"/>
              <w:rPr>
                <w:rFonts w:ascii="Arial" w:eastAsia="宋体" w:hAnsi="Arial"/>
                <w:i/>
                <w:sz w:val="18"/>
                <w:lang w:eastAsia="x-none"/>
              </w:rPr>
            </w:pPr>
          </w:p>
        </w:tc>
        <w:tc>
          <w:tcPr>
            <w:tcW w:w="3654" w:type="dxa"/>
            <w:shd w:val="clear" w:color="auto" w:fill="auto"/>
          </w:tcPr>
          <w:p w14:paraId="5090859C" w14:textId="77777777" w:rsidR="00D72139" w:rsidRPr="00D72139" w:rsidRDefault="00D72139" w:rsidP="00D72139">
            <w:pPr>
              <w:keepNext/>
              <w:keepLines/>
              <w:spacing w:after="0"/>
              <w:rPr>
                <w:rFonts w:ascii="Arial" w:eastAsia="宋体" w:hAnsi="Arial"/>
                <w:sz w:val="18"/>
                <w:lang w:eastAsia="x-none"/>
              </w:rPr>
            </w:pPr>
            <w:r w:rsidRPr="00D72139">
              <w:rPr>
                <w:rFonts w:ascii="Arial" w:eastAsia="宋体" w:hAnsi="Arial"/>
                <w:sz w:val="18"/>
                <w:lang w:eastAsia="x-none"/>
              </w:rPr>
              <w:t>RBG size</w:t>
            </w:r>
          </w:p>
        </w:tc>
        <w:tc>
          <w:tcPr>
            <w:tcW w:w="802" w:type="dxa"/>
            <w:shd w:val="clear" w:color="auto" w:fill="auto"/>
          </w:tcPr>
          <w:p w14:paraId="5362A3C9" w14:textId="77777777" w:rsidR="00D72139" w:rsidRPr="00D72139" w:rsidRDefault="00D72139" w:rsidP="00D72139">
            <w:pPr>
              <w:keepNext/>
              <w:keepLines/>
              <w:spacing w:after="0"/>
              <w:jc w:val="center"/>
              <w:rPr>
                <w:rFonts w:ascii="Arial" w:eastAsia="宋体" w:hAnsi="Arial"/>
                <w:sz w:val="18"/>
              </w:rPr>
            </w:pPr>
          </w:p>
        </w:tc>
        <w:tc>
          <w:tcPr>
            <w:tcW w:w="3352" w:type="dxa"/>
            <w:shd w:val="clear" w:color="auto" w:fill="auto"/>
            <w:vAlign w:val="center"/>
          </w:tcPr>
          <w:p w14:paraId="0A32485D" w14:textId="77777777" w:rsidR="00D72139" w:rsidRPr="00D72139" w:rsidRDefault="00D72139" w:rsidP="00D72139">
            <w:pPr>
              <w:keepNext/>
              <w:keepLines/>
              <w:spacing w:after="0"/>
              <w:jc w:val="center"/>
              <w:rPr>
                <w:rFonts w:ascii="Arial" w:eastAsia="宋体" w:hAnsi="Arial"/>
                <w:sz w:val="18"/>
              </w:rPr>
            </w:pPr>
            <w:r w:rsidRPr="00D72139">
              <w:rPr>
                <w:rFonts w:ascii="Arial" w:eastAsia="宋体" w:hAnsi="Arial"/>
                <w:sz w:val="18"/>
                <w:lang w:eastAsia="zh-CN"/>
              </w:rPr>
              <w:t>C</w:t>
            </w:r>
            <w:r w:rsidRPr="00D72139">
              <w:rPr>
                <w:rFonts w:ascii="Arial" w:eastAsia="宋体" w:hAnsi="Arial" w:hint="eastAsia"/>
                <w:sz w:val="18"/>
                <w:lang w:eastAsia="zh-CN"/>
              </w:rPr>
              <w:t>onfig2</w:t>
            </w:r>
          </w:p>
        </w:tc>
      </w:tr>
      <w:tr w:rsidR="00D72139" w:rsidRPr="00D72139" w14:paraId="5669E73D" w14:textId="77777777" w:rsidTr="00D72139">
        <w:tc>
          <w:tcPr>
            <w:tcW w:w="1813" w:type="dxa"/>
            <w:tcBorders>
              <w:top w:val="nil"/>
              <w:bottom w:val="nil"/>
            </w:tcBorders>
            <w:shd w:val="clear" w:color="auto" w:fill="auto"/>
          </w:tcPr>
          <w:p w14:paraId="41A6CEDB" w14:textId="77777777" w:rsidR="00D72139" w:rsidRPr="00D72139" w:rsidRDefault="00D72139" w:rsidP="00D72139">
            <w:pPr>
              <w:keepNext/>
              <w:keepLines/>
              <w:spacing w:after="0"/>
              <w:rPr>
                <w:rFonts w:ascii="Arial" w:eastAsia="宋体" w:hAnsi="Arial"/>
                <w:i/>
                <w:sz w:val="18"/>
                <w:lang w:eastAsia="x-none"/>
              </w:rPr>
            </w:pPr>
          </w:p>
        </w:tc>
        <w:tc>
          <w:tcPr>
            <w:tcW w:w="3654" w:type="dxa"/>
            <w:shd w:val="clear" w:color="auto" w:fill="auto"/>
          </w:tcPr>
          <w:p w14:paraId="375A7D34" w14:textId="77777777" w:rsidR="00D72139" w:rsidRPr="00D72139" w:rsidRDefault="00D72139" w:rsidP="00D72139">
            <w:pPr>
              <w:keepNext/>
              <w:keepLines/>
              <w:spacing w:after="0"/>
              <w:rPr>
                <w:rFonts w:ascii="Arial" w:eastAsia="宋体" w:hAnsi="Arial"/>
                <w:sz w:val="18"/>
                <w:lang w:eastAsia="x-none"/>
              </w:rPr>
            </w:pPr>
            <w:r w:rsidRPr="00D72139">
              <w:rPr>
                <w:rFonts w:ascii="Arial" w:eastAsia="宋体" w:hAnsi="Arial"/>
                <w:sz w:val="18"/>
                <w:szCs w:val="22"/>
                <w:lang w:eastAsia="ja-JP"/>
              </w:rPr>
              <w:t>VRB-to-PRB mapping type</w:t>
            </w:r>
          </w:p>
        </w:tc>
        <w:tc>
          <w:tcPr>
            <w:tcW w:w="802" w:type="dxa"/>
            <w:shd w:val="clear" w:color="auto" w:fill="auto"/>
          </w:tcPr>
          <w:p w14:paraId="2581FEF9" w14:textId="77777777" w:rsidR="00D72139" w:rsidRPr="00D72139" w:rsidRDefault="00D72139" w:rsidP="00D72139">
            <w:pPr>
              <w:keepNext/>
              <w:keepLines/>
              <w:spacing w:after="0"/>
              <w:jc w:val="center"/>
              <w:rPr>
                <w:rFonts w:ascii="Arial" w:eastAsia="宋体" w:hAnsi="Arial"/>
                <w:sz w:val="18"/>
              </w:rPr>
            </w:pPr>
          </w:p>
        </w:tc>
        <w:tc>
          <w:tcPr>
            <w:tcW w:w="3352" w:type="dxa"/>
            <w:shd w:val="clear" w:color="auto" w:fill="auto"/>
            <w:vAlign w:val="center"/>
          </w:tcPr>
          <w:p w14:paraId="071F4A16" w14:textId="77777777" w:rsidR="00D72139" w:rsidRPr="00D72139" w:rsidRDefault="00D72139" w:rsidP="00D72139">
            <w:pPr>
              <w:keepNext/>
              <w:keepLines/>
              <w:spacing w:after="0"/>
              <w:jc w:val="center"/>
              <w:rPr>
                <w:rFonts w:ascii="Arial" w:eastAsia="宋体" w:hAnsi="Arial"/>
                <w:sz w:val="18"/>
              </w:rPr>
            </w:pPr>
            <w:r w:rsidRPr="00D72139">
              <w:rPr>
                <w:rFonts w:ascii="Arial" w:eastAsia="宋体" w:hAnsi="Arial"/>
                <w:sz w:val="18"/>
              </w:rPr>
              <w:t>Non-interleaved</w:t>
            </w:r>
          </w:p>
        </w:tc>
      </w:tr>
      <w:tr w:rsidR="00D72139" w:rsidRPr="00D72139" w14:paraId="1D47F0E6" w14:textId="77777777" w:rsidTr="00D72139">
        <w:tc>
          <w:tcPr>
            <w:tcW w:w="1813" w:type="dxa"/>
            <w:tcBorders>
              <w:top w:val="nil"/>
              <w:bottom w:val="single" w:sz="4" w:space="0" w:color="auto"/>
            </w:tcBorders>
            <w:shd w:val="clear" w:color="auto" w:fill="auto"/>
          </w:tcPr>
          <w:p w14:paraId="37D8E04F" w14:textId="77777777" w:rsidR="00D72139" w:rsidRPr="00D72139" w:rsidRDefault="00D72139" w:rsidP="00D72139">
            <w:pPr>
              <w:keepNext/>
              <w:keepLines/>
              <w:spacing w:after="0"/>
              <w:rPr>
                <w:rFonts w:ascii="Arial" w:eastAsia="宋体" w:hAnsi="Arial"/>
                <w:sz w:val="18"/>
                <w:lang w:eastAsia="x-none"/>
              </w:rPr>
            </w:pPr>
          </w:p>
        </w:tc>
        <w:tc>
          <w:tcPr>
            <w:tcW w:w="3654" w:type="dxa"/>
            <w:shd w:val="clear" w:color="auto" w:fill="auto"/>
          </w:tcPr>
          <w:p w14:paraId="162205AD" w14:textId="77777777" w:rsidR="00D72139" w:rsidRPr="00D72139" w:rsidRDefault="00D72139" w:rsidP="00D72139">
            <w:pPr>
              <w:keepNext/>
              <w:keepLines/>
              <w:spacing w:after="0"/>
              <w:rPr>
                <w:rFonts w:ascii="Arial" w:eastAsia="宋体" w:hAnsi="Arial"/>
                <w:sz w:val="18"/>
                <w:lang w:eastAsia="x-none"/>
              </w:rPr>
            </w:pPr>
            <w:r w:rsidRPr="00D72139">
              <w:rPr>
                <w:rFonts w:ascii="Arial" w:eastAsia="宋体" w:hAnsi="Arial"/>
                <w:sz w:val="18"/>
                <w:szCs w:val="22"/>
                <w:lang w:eastAsia="ja-JP"/>
              </w:rPr>
              <w:t>VRB-to-PRB mapping interleave</w:t>
            </w:r>
            <w:r w:rsidRPr="00D72139">
              <w:rPr>
                <w:rFonts w:ascii="Arial" w:eastAsia="宋体" w:hAnsi="Arial"/>
                <w:sz w:val="18"/>
                <w:szCs w:val="22"/>
                <w:lang w:val="en-US" w:eastAsia="ja-JP"/>
              </w:rPr>
              <w:t>r</w:t>
            </w:r>
            <w:r w:rsidRPr="00D72139">
              <w:rPr>
                <w:rFonts w:ascii="Arial" w:eastAsia="宋体" w:hAnsi="Arial"/>
                <w:sz w:val="18"/>
                <w:szCs w:val="22"/>
                <w:lang w:eastAsia="ja-JP"/>
              </w:rPr>
              <w:t xml:space="preserve"> bundle size</w:t>
            </w:r>
          </w:p>
        </w:tc>
        <w:tc>
          <w:tcPr>
            <w:tcW w:w="802" w:type="dxa"/>
            <w:shd w:val="clear" w:color="auto" w:fill="auto"/>
          </w:tcPr>
          <w:p w14:paraId="3240828F" w14:textId="77777777" w:rsidR="00D72139" w:rsidRPr="00D72139" w:rsidRDefault="00D72139" w:rsidP="00D72139">
            <w:pPr>
              <w:keepNext/>
              <w:keepLines/>
              <w:spacing w:after="0"/>
              <w:jc w:val="center"/>
              <w:rPr>
                <w:rFonts w:ascii="Arial" w:eastAsia="宋体" w:hAnsi="Arial"/>
                <w:sz w:val="18"/>
              </w:rPr>
            </w:pPr>
          </w:p>
        </w:tc>
        <w:tc>
          <w:tcPr>
            <w:tcW w:w="3352" w:type="dxa"/>
            <w:shd w:val="clear" w:color="auto" w:fill="auto"/>
            <w:vAlign w:val="center"/>
          </w:tcPr>
          <w:p w14:paraId="6FDD7114" w14:textId="77777777" w:rsidR="00D72139" w:rsidRPr="00D72139" w:rsidRDefault="00D72139" w:rsidP="00D72139">
            <w:pPr>
              <w:keepNext/>
              <w:keepLines/>
              <w:spacing w:after="0"/>
              <w:jc w:val="center"/>
              <w:rPr>
                <w:rFonts w:ascii="Arial" w:eastAsia="宋体" w:hAnsi="Arial"/>
                <w:sz w:val="18"/>
              </w:rPr>
            </w:pPr>
            <w:r w:rsidRPr="00D72139">
              <w:rPr>
                <w:rFonts w:ascii="Arial" w:eastAsia="宋体" w:hAnsi="Arial"/>
                <w:sz w:val="18"/>
              </w:rPr>
              <w:t>N/A</w:t>
            </w:r>
          </w:p>
        </w:tc>
      </w:tr>
      <w:tr w:rsidR="00D72139" w:rsidRPr="00D72139" w14:paraId="23F51DAE" w14:textId="77777777" w:rsidTr="00D72139">
        <w:tc>
          <w:tcPr>
            <w:tcW w:w="1813" w:type="dxa"/>
            <w:tcBorders>
              <w:bottom w:val="nil"/>
            </w:tcBorders>
            <w:shd w:val="clear" w:color="auto" w:fill="auto"/>
          </w:tcPr>
          <w:p w14:paraId="6BF158EE" w14:textId="77777777" w:rsidR="00D72139" w:rsidRPr="00D72139" w:rsidRDefault="00D72139" w:rsidP="00D72139">
            <w:pPr>
              <w:keepNext/>
              <w:keepLines/>
              <w:spacing w:after="0"/>
              <w:rPr>
                <w:rFonts w:ascii="Arial" w:eastAsia="宋体" w:hAnsi="Arial"/>
                <w:sz w:val="18"/>
                <w:lang w:eastAsia="x-none"/>
              </w:rPr>
            </w:pPr>
            <w:r w:rsidRPr="00D72139">
              <w:rPr>
                <w:rFonts w:ascii="Arial" w:eastAsia="宋体" w:hAnsi="Arial"/>
                <w:sz w:val="18"/>
                <w:lang w:eastAsia="x-none"/>
              </w:rPr>
              <w:t>PDSCH DMRS configuration</w:t>
            </w:r>
          </w:p>
        </w:tc>
        <w:tc>
          <w:tcPr>
            <w:tcW w:w="3654" w:type="dxa"/>
            <w:shd w:val="clear" w:color="auto" w:fill="auto"/>
          </w:tcPr>
          <w:p w14:paraId="24ED9734" w14:textId="77777777" w:rsidR="00D72139" w:rsidRPr="00D72139" w:rsidRDefault="00D72139" w:rsidP="00D72139">
            <w:pPr>
              <w:keepNext/>
              <w:keepLines/>
              <w:spacing w:after="0"/>
              <w:rPr>
                <w:rFonts w:ascii="Arial" w:eastAsia="宋体" w:hAnsi="Arial" w:cs="Arial"/>
                <w:sz w:val="18"/>
                <w:szCs w:val="18"/>
                <w:lang w:eastAsia="x-none"/>
              </w:rPr>
            </w:pPr>
            <w:r w:rsidRPr="00D72139">
              <w:rPr>
                <w:rFonts w:ascii="Arial" w:eastAsia="宋体" w:hAnsi="Arial" w:cs="Arial"/>
                <w:sz w:val="18"/>
                <w:szCs w:val="18"/>
                <w:lang w:eastAsia="x-none"/>
              </w:rPr>
              <w:t>DMRS Type</w:t>
            </w:r>
          </w:p>
        </w:tc>
        <w:tc>
          <w:tcPr>
            <w:tcW w:w="802" w:type="dxa"/>
            <w:shd w:val="clear" w:color="auto" w:fill="auto"/>
          </w:tcPr>
          <w:p w14:paraId="49CE595E" w14:textId="77777777" w:rsidR="00D72139" w:rsidRPr="00D72139" w:rsidRDefault="00D72139" w:rsidP="00D72139">
            <w:pPr>
              <w:keepNext/>
              <w:keepLines/>
              <w:spacing w:after="0"/>
              <w:jc w:val="center"/>
              <w:rPr>
                <w:rFonts w:ascii="Arial" w:eastAsia="宋体" w:hAnsi="Arial"/>
                <w:sz w:val="18"/>
              </w:rPr>
            </w:pPr>
          </w:p>
        </w:tc>
        <w:tc>
          <w:tcPr>
            <w:tcW w:w="3352" w:type="dxa"/>
            <w:shd w:val="clear" w:color="auto" w:fill="auto"/>
            <w:vAlign w:val="center"/>
          </w:tcPr>
          <w:p w14:paraId="0C473CD3" w14:textId="77777777" w:rsidR="00D72139" w:rsidRPr="00D72139" w:rsidRDefault="00D72139" w:rsidP="00D72139">
            <w:pPr>
              <w:keepNext/>
              <w:keepLines/>
              <w:spacing w:after="0"/>
              <w:jc w:val="center"/>
              <w:rPr>
                <w:rFonts w:ascii="Arial" w:eastAsia="宋体" w:hAnsi="Arial"/>
                <w:sz w:val="18"/>
              </w:rPr>
            </w:pPr>
            <w:r w:rsidRPr="00D72139">
              <w:rPr>
                <w:rFonts w:ascii="Arial" w:eastAsia="宋体" w:hAnsi="Arial"/>
                <w:sz w:val="18"/>
              </w:rPr>
              <w:t>Type 1</w:t>
            </w:r>
          </w:p>
        </w:tc>
      </w:tr>
      <w:tr w:rsidR="00D72139" w:rsidRPr="00D72139" w14:paraId="5271841E" w14:textId="77777777" w:rsidTr="00D72139">
        <w:tc>
          <w:tcPr>
            <w:tcW w:w="1813" w:type="dxa"/>
            <w:tcBorders>
              <w:top w:val="nil"/>
              <w:bottom w:val="nil"/>
            </w:tcBorders>
            <w:shd w:val="clear" w:color="auto" w:fill="auto"/>
          </w:tcPr>
          <w:p w14:paraId="0D806A71" w14:textId="77777777" w:rsidR="00D72139" w:rsidRPr="00D72139" w:rsidRDefault="00D72139" w:rsidP="00D72139">
            <w:pPr>
              <w:keepNext/>
              <w:keepLines/>
              <w:spacing w:after="0"/>
              <w:rPr>
                <w:rFonts w:ascii="Arial" w:eastAsia="宋体" w:hAnsi="Arial"/>
                <w:sz w:val="18"/>
                <w:lang w:eastAsia="x-none"/>
              </w:rPr>
            </w:pPr>
          </w:p>
        </w:tc>
        <w:tc>
          <w:tcPr>
            <w:tcW w:w="3654" w:type="dxa"/>
            <w:shd w:val="clear" w:color="auto" w:fill="auto"/>
          </w:tcPr>
          <w:p w14:paraId="12801671" w14:textId="77777777" w:rsidR="00D72139" w:rsidRPr="00D72139" w:rsidRDefault="00D72139" w:rsidP="00D72139">
            <w:pPr>
              <w:keepNext/>
              <w:keepLines/>
              <w:spacing w:after="0"/>
              <w:rPr>
                <w:rFonts w:ascii="Arial" w:eastAsia="宋体" w:hAnsi="Arial"/>
                <w:sz w:val="18"/>
                <w:lang w:eastAsia="x-none"/>
              </w:rPr>
            </w:pPr>
            <w:r w:rsidRPr="00D72139">
              <w:rPr>
                <w:rFonts w:ascii="Arial" w:eastAsia="宋体" w:hAnsi="Arial"/>
                <w:sz w:val="18"/>
                <w:lang w:eastAsia="x-none"/>
              </w:rPr>
              <w:t>Number of additional DMRS</w:t>
            </w:r>
          </w:p>
        </w:tc>
        <w:tc>
          <w:tcPr>
            <w:tcW w:w="802" w:type="dxa"/>
            <w:shd w:val="clear" w:color="auto" w:fill="auto"/>
          </w:tcPr>
          <w:p w14:paraId="56E9B907" w14:textId="77777777" w:rsidR="00D72139" w:rsidRPr="00D72139" w:rsidRDefault="00D72139" w:rsidP="00D72139">
            <w:pPr>
              <w:keepNext/>
              <w:keepLines/>
              <w:spacing w:after="0"/>
              <w:jc w:val="center"/>
              <w:rPr>
                <w:rFonts w:ascii="Arial" w:eastAsia="宋体" w:hAnsi="Arial"/>
                <w:sz w:val="18"/>
              </w:rPr>
            </w:pPr>
          </w:p>
        </w:tc>
        <w:tc>
          <w:tcPr>
            <w:tcW w:w="3352" w:type="dxa"/>
            <w:shd w:val="clear" w:color="auto" w:fill="auto"/>
            <w:vAlign w:val="center"/>
          </w:tcPr>
          <w:p w14:paraId="5F6C226C" w14:textId="77777777" w:rsidR="00D72139" w:rsidRPr="00D72139" w:rsidRDefault="00D72139" w:rsidP="00D72139">
            <w:pPr>
              <w:keepNext/>
              <w:keepLines/>
              <w:spacing w:after="0"/>
              <w:jc w:val="center"/>
              <w:rPr>
                <w:rFonts w:ascii="Arial" w:eastAsia="宋体" w:hAnsi="Arial"/>
                <w:sz w:val="18"/>
              </w:rPr>
            </w:pPr>
            <w:r w:rsidRPr="00D72139">
              <w:rPr>
                <w:rFonts w:ascii="Arial" w:eastAsia="宋体" w:hAnsi="Arial"/>
                <w:sz w:val="18"/>
              </w:rPr>
              <w:t>2</w:t>
            </w:r>
          </w:p>
        </w:tc>
      </w:tr>
      <w:tr w:rsidR="00D72139" w:rsidRPr="00D72139" w14:paraId="5729E355" w14:textId="77777777" w:rsidTr="00D72139">
        <w:tc>
          <w:tcPr>
            <w:tcW w:w="1813" w:type="dxa"/>
            <w:tcBorders>
              <w:top w:val="nil"/>
              <w:bottom w:val="single" w:sz="4" w:space="0" w:color="auto"/>
            </w:tcBorders>
            <w:shd w:val="clear" w:color="auto" w:fill="auto"/>
          </w:tcPr>
          <w:p w14:paraId="67E6488A" w14:textId="77777777" w:rsidR="00D72139" w:rsidRPr="00D72139" w:rsidRDefault="00D72139" w:rsidP="00D72139">
            <w:pPr>
              <w:keepNext/>
              <w:keepLines/>
              <w:spacing w:after="0"/>
              <w:rPr>
                <w:rFonts w:ascii="Arial" w:eastAsia="宋体" w:hAnsi="Arial"/>
                <w:sz w:val="18"/>
                <w:lang w:eastAsia="x-none"/>
              </w:rPr>
            </w:pPr>
          </w:p>
        </w:tc>
        <w:tc>
          <w:tcPr>
            <w:tcW w:w="3654" w:type="dxa"/>
            <w:shd w:val="clear" w:color="auto" w:fill="auto"/>
          </w:tcPr>
          <w:p w14:paraId="0879C794" w14:textId="77777777" w:rsidR="00D72139" w:rsidRPr="00D72139" w:rsidRDefault="00D72139" w:rsidP="00D72139">
            <w:pPr>
              <w:keepNext/>
              <w:keepLines/>
              <w:spacing w:after="0"/>
              <w:rPr>
                <w:rFonts w:ascii="Arial" w:eastAsia="宋体" w:hAnsi="Arial"/>
                <w:sz w:val="18"/>
                <w:lang w:eastAsia="x-none"/>
              </w:rPr>
            </w:pPr>
            <w:r w:rsidRPr="00D72139">
              <w:rPr>
                <w:rFonts w:ascii="Arial" w:eastAsia="宋体" w:hAnsi="Arial"/>
                <w:sz w:val="18"/>
                <w:lang w:eastAsia="x-none"/>
              </w:rPr>
              <w:t>Maximum number of OFDM symbols for DL front loaded DMRS</w:t>
            </w:r>
          </w:p>
        </w:tc>
        <w:tc>
          <w:tcPr>
            <w:tcW w:w="802" w:type="dxa"/>
            <w:shd w:val="clear" w:color="auto" w:fill="auto"/>
          </w:tcPr>
          <w:p w14:paraId="42EA2C64" w14:textId="77777777" w:rsidR="00D72139" w:rsidRPr="00D72139" w:rsidRDefault="00D72139" w:rsidP="00D72139">
            <w:pPr>
              <w:keepNext/>
              <w:keepLines/>
              <w:spacing w:after="0"/>
              <w:jc w:val="center"/>
              <w:rPr>
                <w:rFonts w:ascii="Arial" w:eastAsia="宋体" w:hAnsi="Arial"/>
                <w:sz w:val="18"/>
              </w:rPr>
            </w:pPr>
          </w:p>
        </w:tc>
        <w:tc>
          <w:tcPr>
            <w:tcW w:w="3352" w:type="dxa"/>
            <w:shd w:val="clear" w:color="auto" w:fill="auto"/>
            <w:vAlign w:val="center"/>
          </w:tcPr>
          <w:p w14:paraId="2CB5D7F0" w14:textId="77777777" w:rsidR="00D72139" w:rsidRPr="00D72139" w:rsidRDefault="00D72139" w:rsidP="00D72139">
            <w:pPr>
              <w:keepNext/>
              <w:keepLines/>
              <w:spacing w:after="0"/>
              <w:jc w:val="center"/>
              <w:rPr>
                <w:rFonts w:ascii="Arial" w:eastAsia="宋体" w:hAnsi="Arial"/>
                <w:sz w:val="18"/>
                <w:lang w:eastAsia="zh-CN"/>
              </w:rPr>
            </w:pPr>
            <w:r w:rsidRPr="00D72139">
              <w:rPr>
                <w:rFonts w:ascii="Arial" w:eastAsia="宋体" w:hAnsi="Arial" w:hint="eastAsia"/>
                <w:sz w:val="18"/>
                <w:lang w:eastAsia="zh-CN"/>
              </w:rPr>
              <w:t>1</w:t>
            </w:r>
          </w:p>
        </w:tc>
      </w:tr>
      <w:tr w:rsidR="00D72139" w:rsidRPr="00D72139" w14:paraId="1E7F6D1C" w14:textId="77777777" w:rsidTr="00D72139">
        <w:tc>
          <w:tcPr>
            <w:tcW w:w="1813" w:type="dxa"/>
            <w:tcBorders>
              <w:bottom w:val="nil"/>
            </w:tcBorders>
            <w:shd w:val="clear" w:color="auto" w:fill="auto"/>
          </w:tcPr>
          <w:p w14:paraId="7D032937" w14:textId="77777777" w:rsidR="00D72139" w:rsidRPr="00D72139" w:rsidRDefault="00D72139" w:rsidP="00D72139">
            <w:pPr>
              <w:keepNext/>
              <w:keepLines/>
              <w:spacing w:after="0"/>
              <w:rPr>
                <w:rFonts w:ascii="Arial" w:eastAsia="宋体" w:hAnsi="Arial"/>
                <w:sz w:val="18"/>
                <w:lang w:eastAsia="zh-CN"/>
              </w:rPr>
            </w:pPr>
            <w:r w:rsidRPr="00D72139">
              <w:rPr>
                <w:rFonts w:ascii="Arial" w:eastAsia="宋体" w:hAnsi="Arial" w:hint="eastAsia"/>
                <w:sz w:val="18"/>
                <w:lang w:eastAsia="zh-CN"/>
              </w:rPr>
              <w:t>CSI-RS for tracking</w:t>
            </w:r>
          </w:p>
        </w:tc>
        <w:tc>
          <w:tcPr>
            <w:tcW w:w="3654" w:type="dxa"/>
            <w:shd w:val="clear" w:color="auto" w:fill="auto"/>
          </w:tcPr>
          <w:p w14:paraId="7D510E0D" w14:textId="77777777" w:rsidR="00D72139" w:rsidRPr="00D72139" w:rsidRDefault="00D72139" w:rsidP="00D72139">
            <w:pPr>
              <w:keepNext/>
              <w:keepLines/>
              <w:spacing w:after="0"/>
              <w:rPr>
                <w:rFonts w:ascii="Arial" w:eastAsia="宋体" w:hAnsi="Arial"/>
                <w:sz w:val="18"/>
                <w:lang w:eastAsia="x-none"/>
              </w:rPr>
            </w:pPr>
            <w:r w:rsidRPr="00D72139">
              <w:rPr>
                <w:rFonts w:ascii="Arial" w:eastAsia="宋体" w:hAnsi="Arial"/>
                <w:sz w:val="18"/>
                <w:lang w:eastAsia="x-none"/>
              </w:rPr>
              <w:t>CSI-RS periodicity</w:t>
            </w:r>
          </w:p>
        </w:tc>
        <w:tc>
          <w:tcPr>
            <w:tcW w:w="802" w:type="dxa"/>
            <w:shd w:val="clear" w:color="auto" w:fill="auto"/>
          </w:tcPr>
          <w:p w14:paraId="2994F84B" w14:textId="77777777" w:rsidR="00D72139" w:rsidRPr="00D72139" w:rsidRDefault="00D72139" w:rsidP="00D72139">
            <w:pPr>
              <w:keepNext/>
              <w:keepLines/>
              <w:spacing w:after="0"/>
              <w:jc w:val="center"/>
              <w:rPr>
                <w:rFonts w:ascii="Arial" w:eastAsia="宋体" w:hAnsi="Arial"/>
                <w:sz w:val="18"/>
              </w:rPr>
            </w:pPr>
            <w:r w:rsidRPr="00D72139">
              <w:rPr>
                <w:rFonts w:ascii="Arial" w:eastAsia="宋体" w:hAnsi="Arial"/>
                <w:sz w:val="18"/>
              </w:rPr>
              <w:t>Slots</w:t>
            </w:r>
          </w:p>
        </w:tc>
        <w:tc>
          <w:tcPr>
            <w:tcW w:w="3352" w:type="dxa"/>
            <w:shd w:val="clear" w:color="auto" w:fill="auto"/>
            <w:vAlign w:val="center"/>
          </w:tcPr>
          <w:p w14:paraId="53061A8E" w14:textId="77777777" w:rsidR="00D72139" w:rsidRPr="00D72139" w:rsidRDefault="00D72139" w:rsidP="00D72139">
            <w:pPr>
              <w:keepNext/>
              <w:keepLines/>
              <w:spacing w:after="0"/>
              <w:jc w:val="center"/>
              <w:rPr>
                <w:rFonts w:ascii="Arial" w:eastAsia="宋体" w:hAnsi="Arial"/>
                <w:sz w:val="18"/>
              </w:rPr>
            </w:pPr>
            <w:r w:rsidRPr="00D72139">
              <w:rPr>
                <w:rFonts w:ascii="Arial" w:eastAsia="宋体" w:hAnsi="Arial"/>
                <w:sz w:val="18"/>
              </w:rPr>
              <w:t>FDD: 10 for CSI-RS resource 1,2,3,4.</w:t>
            </w:r>
          </w:p>
          <w:p w14:paraId="2C35941A" w14:textId="77777777" w:rsidR="00D72139" w:rsidRPr="00D72139" w:rsidDel="007B13C5" w:rsidRDefault="00D72139" w:rsidP="00D72139">
            <w:pPr>
              <w:keepNext/>
              <w:keepLines/>
              <w:spacing w:after="0"/>
              <w:jc w:val="center"/>
              <w:rPr>
                <w:rFonts w:ascii="Arial" w:eastAsia="宋体" w:hAnsi="Arial"/>
                <w:sz w:val="18"/>
              </w:rPr>
            </w:pPr>
            <w:r w:rsidRPr="00D72139">
              <w:rPr>
                <w:rFonts w:ascii="Arial" w:eastAsia="宋体" w:hAnsi="Arial"/>
                <w:sz w:val="18"/>
              </w:rPr>
              <w:t>TDD: 20 for CSI-RS resource 1,2,3,4.</w:t>
            </w:r>
          </w:p>
        </w:tc>
      </w:tr>
      <w:tr w:rsidR="00D72139" w:rsidRPr="00D72139" w14:paraId="4C32BF48" w14:textId="77777777" w:rsidTr="00D72139">
        <w:tc>
          <w:tcPr>
            <w:tcW w:w="1813" w:type="dxa"/>
            <w:tcBorders>
              <w:top w:val="nil"/>
            </w:tcBorders>
            <w:shd w:val="clear" w:color="auto" w:fill="auto"/>
          </w:tcPr>
          <w:p w14:paraId="19897F79" w14:textId="77777777" w:rsidR="00D72139" w:rsidRPr="00D72139" w:rsidRDefault="00D72139" w:rsidP="00D72139">
            <w:pPr>
              <w:keepNext/>
              <w:keepLines/>
              <w:spacing w:after="0"/>
              <w:rPr>
                <w:rFonts w:ascii="Arial" w:eastAsia="宋体" w:hAnsi="Arial"/>
                <w:sz w:val="18"/>
                <w:lang w:eastAsia="x-none"/>
              </w:rPr>
            </w:pPr>
          </w:p>
        </w:tc>
        <w:tc>
          <w:tcPr>
            <w:tcW w:w="3654" w:type="dxa"/>
            <w:shd w:val="clear" w:color="auto" w:fill="auto"/>
          </w:tcPr>
          <w:p w14:paraId="4AEC168E" w14:textId="77777777" w:rsidR="00D72139" w:rsidRPr="00D72139" w:rsidRDefault="00D72139" w:rsidP="00D72139">
            <w:pPr>
              <w:keepNext/>
              <w:keepLines/>
              <w:spacing w:after="0"/>
              <w:rPr>
                <w:rFonts w:ascii="Arial" w:eastAsia="宋体" w:hAnsi="Arial"/>
                <w:sz w:val="18"/>
                <w:lang w:eastAsia="x-none"/>
              </w:rPr>
            </w:pPr>
            <w:r w:rsidRPr="00D72139">
              <w:rPr>
                <w:rFonts w:ascii="Arial" w:eastAsia="宋体" w:hAnsi="Arial"/>
                <w:sz w:val="18"/>
                <w:lang w:eastAsia="x-none"/>
              </w:rPr>
              <w:t>CSI-RS offset</w:t>
            </w:r>
          </w:p>
        </w:tc>
        <w:tc>
          <w:tcPr>
            <w:tcW w:w="802" w:type="dxa"/>
            <w:shd w:val="clear" w:color="auto" w:fill="auto"/>
          </w:tcPr>
          <w:p w14:paraId="5E2A1801" w14:textId="77777777" w:rsidR="00D72139" w:rsidRPr="00D72139" w:rsidRDefault="00D72139" w:rsidP="00D72139">
            <w:pPr>
              <w:keepNext/>
              <w:keepLines/>
              <w:spacing w:after="0"/>
              <w:jc w:val="center"/>
              <w:rPr>
                <w:rFonts w:ascii="Arial" w:eastAsia="宋体" w:hAnsi="Arial"/>
                <w:sz w:val="18"/>
              </w:rPr>
            </w:pPr>
            <w:r w:rsidRPr="00D72139">
              <w:rPr>
                <w:rFonts w:ascii="Arial" w:eastAsia="宋体" w:hAnsi="Arial"/>
                <w:sz w:val="18"/>
              </w:rPr>
              <w:t>Slots</w:t>
            </w:r>
          </w:p>
        </w:tc>
        <w:tc>
          <w:tcPr>
            <w:tcW w:w="3352" w:type="dxa"/>
            <w:shd w:val="clear" w:color="auto" w:fill="auto"/>
            <w:vAlign w:val="center"/>
          </w:tcPr>
          <w:p w14:paraId="0FE7D713" w14:textId="77777777" w:rsidR="00D72139" w:rsidRPr="00D72139" w:rsidDel="007B13C5" w:rsidRDefault="00D72139" w:rsidP="00D72139">
            <w:pPr>
              <w:keepNext/>
              <w:keepLines/>
              <w:spacing w:after="0"/>
              <w:jc w:val="center"/>
              <w:rPr>
                <w:rFonts w:ascii="Arial" w:eastAsia="宋体" w:hAnsi="Arial"/>
                <w:sz w:val="18"/>
              </w:rPr>
            </w:pPr>
            <w:r w:rsidRPr="00D72139">
              <w:rPr>
                <w:rFonts w:ascii="Arial" w:eastAsia="宋体" w:hAnsi="Arial"/>
                <w:sz w:val="18"/>
              </w:rPr>
              <w:t>1 for CSI-RS resource 1 and 2</w:t>
            </w:r>
            <w:r w:rsidRPr="00D72139">
              <w:rPr>
                <w:rFonts w:ascii="Arial" w:eastAsia="宋体" w:hAnsi="Arial"/>
                <w:sz w:val="18"/>
              </w:rPr>
              <w:br/>
              <w:t>2 for CSI-RS resource 3 and 4.</w:t>
            </w:r>
          </w:p>
        </w:tc>
      </w:tr>
      <w:tr w:rsidR="00D72139" w:rsidRPr="00D72139" w14:paraId="2E135A9A" w14:textId="77777777" w:rsidTr="00D72139">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51E0FCA8" w14:textId="77777777" w:rsidR="00D72139" w:rsidRPr="00D72139" w:rsidRDefault="00D72139" w:rsidP="00D72139">
            <w:pPr>
              <w:keepNext/>
              <w:keepLines/>
              <w:spacing w:after="0"/>
              <w:rPr>
                <w:rFonts w:ascii="Arial" w:eastAsia="宋体" w:hAnsi="Arial"/>
                <w:sz w:val="18"/>
                <w:lang w:val="en-US" w:eastAsia="x-none"/>
              </w:rPr>
            </w:pPr>
            <w:r w:rsidRPr="00D72139">
              <w:rPr>
                <w:rFonts w:ascii="Arial" w:eastAsia="宋体" w:hAnsi="Arial"/>
                <w:sz w:val="18"/>
                <w:lang w:val="en-US" w:eastAsia="x-none"/>
              </w:rPr>
              <w:t>Number of HARQ Processes</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3F498828" w14:textId="77777777" w:rsidR="00D72139" w:rsidRPr="00D72139" w:rsidRDefault="00D72139" w:rsidP="00D72139">
            <w:pPr>
              <w:keepNext/>
              <w:keepLines/>
              <w:spacing w:after="0"/>
              <w:jc w:val="center"/>
              <w:rPr>
                <w:rFonts w:ascii="Arial" w:eastAsia="宋体" w:hAnsi="Arial"/>
                <w:sz w:val="18"/>
              </w:rPr>
            </w:pP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02F9392E" w14:textId="77777777" w:rsidR="00D72139" w:rsidRPr="00D72139" w:rsidRDefault="00D72139" w:rsidP="00D72139">
            <w:pPr>
              <w:keepNext/>
              <w:keepLines/>
              <w:spacing w:after="0"/>
              <w:jc w:val="center"/>
              <w:rPr>
                <w:rFonts w:ascii="Arial" w:eastAsia="宋体" w:hAnsi="Arial"/>
                <w:sz w:val="18"/>
                <w:lang w:eastAsia="zh-CN"/>
              </w:rPr>
            </w:pPr>
            <w:r w:rsidRPr="00D72139">
              <w:rPr>
                <w:rFonts w:ascii="Arial" w:eastAsia="宋体" w:hAnsi="Arial"/>
                <w:sz w:val="18"/>
              </w:rPr>
              <w:t>As defined in Table 5.2A-2</w:t>
            </w:r>
          </w:p>
        </w:tc>
      </w:tr>
      <w:tr w:rsidR="00D72139" w:rsidRPr="00D72139" w14:paraId="6C8EA0F1" w14:textId="77777777" w:rsidTr="00D72139">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378784F7" w14:textId="77777777" w:rsidR="00D72139" w:rsidRPr="00D72139" w:rsidRDefault="00D72139" w:rsidP="00D72139">
            <w:pPr>
              <w:keepNext/>
              <w:keepLines/>
              <w:spacing w:after="0"/>
              <w:rPr>
                <w:rFonts w:ascii="Arial" w:eastAsia="宋体" w:hAnsi="Arial"/>
                <w:sz w:val="18"/>
                <w:lang w:val="en-US" w:eastAsia="x-none"/>
              </w:rPr>
            </w:pPr>
            <w:r w:rsidRPr="00D72139">
              <w:rPr>
                <w:rFonts w:ascii="Arial" w:eastAsia="宋体" w:hAnsi="Arial"/>
                <w:sz w:val="18"/>
                <w:lang w:val="en-US" w:eastAsia="x-none"/>
              </w:rPr>
              <w:t>TDD UL-DL pattern</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6504B8FE" w14:textId="77777777" w:rsidR="00D72139" w:rsidRPr="00D72139" w:rsidRDefault="00D72139" w:rsidP="00D72139">
            <w:pPr>
              <w:keepNext/>
              <w:keepLines/>
              <w:spacing w:after="0"/>
              <w:jc w:val="center"/>
              <w:rPr>
                <w:rFonts w:ascii="Arial" w:eastAsia="宋体" w:hAnsi="Arial"/>
                <w:sz w:val="18"/>
              </w:rPr>
            </w:pP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0139CA22" w14:textId="77777777" w:rsidR="00D72139" w:rsidRPr="00D72139" w:rsidRDefault="00D72139" w:rsidP="00D72139">
            <w:pPr>
              <w:keepNext/>
              <w:keepLines/>
              <w:spacing w:after="0"/>
              <w:jc w:val="center"/>
              <w:rPr>
                <w:rFonts w:ascii="Arial" w:eastAsia="宋体" w:hAnsi="Arial"/>
                <w:sz w:val="18"/>
              </w:rPr>
            </w:pPr>
            <w:r w:rsidRPr="00D72139">
              <w:rPr>
                <w:rFonts w:ascii="Arial" w:eastAsia="宋体" w:hAnsi="Arial"/>
                <w:sz w:val="18"/>
              </w:rPr>
              <w:t>15 kHz SCS: FR1.15-1</w:t>
            </w:r>
          </w:p>
          <w:p w14:paraId="210C365F" w14:textId="77777777" w:rsidR="00D72139" w:rsidRPr="00D72139" w:rsidRDefault="00D72139" w:rsidP="00D72139">
            <w:pPr>
              <w:keepNext/>
              <w:keepLines/>
              <w:spacing w:after="0"/>
              <w:jc w:val="center"/>
              <w:rPr>
                <w:rFonts w:ascii="Arial" w:eastAsia="宋体" w:hAnsi="Arial"/>
                <w:sz w:val="18"/>
              </w:rPr>
            </w:pPr>
            <w:r w:rsidRPr="00D72139">
              <w:rPr>
                <w:rFonts w:ascii="Arial" w:eastAsia="宋体" w:hAnsi="Arial"/>
                <w:sz w:val="18"/>
              </w:rPr>
              <w:t>30 kHz SCS: FR1.30-1</w:t>
            </w:r>
          </w:p>
        </w:tc>
      </w:tr>
      <w:tr w:rsidR="00D72139" w:rsidRPr="00D72139" w14:paraId="7E979390" w14:textId="77777777" w:rsidTr="00D72139">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36C13F5D" w14:textId="77777777" w:rsidR="00D72139" w:rsidRPr="00D72139" w:rsidRDefault="00D72139" w:rsidP="00D72139">
            <w:pPr>
              <w:keepNext/>
              <w:keepLines/>
              <w:spacing w:after="0"/>
              <w:rPr>
                <w:rFonts w:ascii="Arial" w:eastAsia="宋体" w:hAnsi="Arial"/>
                <w:sz w:val="18"/>
                <w:lang w:val="en-US" w:eastAsia="x-none"/>
              </w:rPr>
            </w:pPr>
            <w:r w:rsidRPr="00D72139">
              <w:rPr>
                <w:rFonts w:ascii="Arial" w:eastAsia="宋体" w:hAnsi="Arial"/>
                <w:sz w:val="18"/>
                <w:lang w:eastAsia="x-none"/>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2EA8B41E" w14:textId="77777777" w:rsidR="00D72139" w:rsidRPr="00D72139" w:rsidRDefault="00D72139" w:rsidP="00D72139">
            <w:pPr>
              <w:keepNext/>
              <w:keepLines/>
              <w:spacing w:after="0"/>
              <w:jc w:val="center"/>
              <w:rPr>
                <w:rFonts w:ascii="Arial" w:eastAsia="宋体" w:hAnsi="Arial"/>
                <w:sz w:val="18"/>
              </w:rPr>
            </w:pP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1912BADE" w14:textId="77777777" w:rsidR="00D72139" w:rsidRPr="00D72139" w:rsidRDefault="00D72139" w:rsidP="00D72139">
            <w:pPr>
              <w:keepNext/>
              <w:keepLines/>
              <w:spacing w:after="0"/>
              <w:jc w:val="center"/>
              <w:rPr>
                <w:rFonts w:ascii="Arial" w:eastAsia="宋体" w:hAnsi="Arial"/>
                <w:sz w:val="18"/>
                <w:lang w:eastAsia="zh-CN"/>
              </w:rPr>
            </w:pPr>
            <w:r w:rsidRPr="00D72139">
              <w:rPr>
                <w:rFonts w:ascii="Arial" w:eastAsia="宋体" w:hAnsi="Arial"/>
                <w:sz w:val="18"/>
              </w:rPr>
              <w:t>As defined in Table 5.2A-3</w:t>
            </w:r>
          </w:p>
        </w:tc>
      </w:tr>
      <w:tr w:rsidR="00D72139" w:rsidRPr="00D72139" w14:paraId="09C8F352" w14:textId="77777777" w:rsidTr="00D72139">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1804EF01" w14:textId="77777777" w:rsidR="00D72139" w:rsidRPr="00D72139" w:rsidRDefault="00D72139" w:rsidP="00D72139">
            <w:pPr>
              <w:keepNext/>
              <w:keepLines/>
              <w:spacing w:after="0"/>
              <w:rPr>
                <w:rFonts w:ascii="Arial" w:eastAsia="宋体" w:hAnsi="Arial"/>
                <w:sz w:val="18"/>
                <w:lang w:eastAsia="x-none"/>
              </w:rPr>
            </w:pPr>
            <w:r w:rsidRPr="00D72139">
              <w:rPr>
                <w:rFonts w:ascii="Arial" w:eastAsia="宋体" w:hAnsi="Arial"/>
                <w:sz w:val="18"/>
                <w:lang w:eastAsia="x-none"/>
              </w:rPr>
              <w:t xml:space="preserve">Number of PUCCH </w:t>
            </w:r>
            <w:proofErr w:type="spellStart"/>
            <w:r w:rsidRPr="00D72139">
              <w:rPr>
                <w:rFonts w:ascii="Arial" w:eastAsia="宋体" w:hAnsi="Arial"/>
                <w:sz w:val="18"/>
                <w:lang w:eastAsia="x-none"/>
              </w:rPr>
              <w:t>ResourceGroups</w:t>
            </w:r>
            <w:proofErr w:type="spellEnd"/>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1051BE3A" w14:textId="77777777" w:rsidR="00D72139" w:rsidRPr="00D72139" w:rsidRDefault="00D72139" w:rsidP="00D72139">
            <w:pPr>
              <w:keepNext/>
              <w:keepLines/>
              <w:spacing w:after="0"/>
              <w:jc w:val="center"/>
              <w:rPr>
                <w:rFonts w:ascii="Arial" w:eastAsia="宋体" w:hAnsi="Arial"/>
                <w:sz w:val="18"/>
              </w:rPr>
            </w:pP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2AFB67C6" w14:textId="77777777" w:rsidR="00D72139" w:rsidRPr="00D72139" w:rsidRDefault="00D72139" w:rsidP="00D72139">
            <w:pPr>
              <w:keepNext/>
              <w:keepLines/>
              <w:spacing w:after="0"/>
              <w:jc w:val="center"/>
              <w:rPr>
                <w:rFonts w:ascii="Arial" w:eastAsia="宋体" w:hAnsi="Arial"/>
                <w:sz w:val="18"/>
              </w:rPr>
            </w:pPr>
            <w:r w:rsidRPr="00D72139">
              <w:rPr>
                <w:rFonts w:ascii="Arial" w:eastAsia="宋体" w:hAnsi="Arial"/>
                <w:sz w:val="18"/>
              </w:rPr>
              <w:t>1</w:t>
            </w:r>
          </w:p>
        </w:tc>
      </w:tr>
      <w:tr w:rsidR="00D72139" w:rsidRPr="00D72139" w14:paraId="33F7B3F7" w14:textId="77777777" w:rsidTr="00D72139">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7D2B42D6" w14:textId="77777777" w:rsidR="00D72139" w:rsidRPr="00D72139" w:rsidRDefault="00D72139" w:rsidP="00D72139">
            <w:pPr>
              <w:keepNext/>
              <w:keepLines/>
              <w:spacing w:after="0"/>
              <w:rPr>
                <w:rFonts w:ascii="Arial" w:eastAsia="宋体" w:hAnsi="Arial"/>
                <w:sz w:val="18"/>
                <w:lang w:eastAsia="x-none"/>
              </w:rPr>
            </w:pPr>
            <w:r w:rsidRPr="00D72139">
              <w:rPr>
                <w:rFonts w:ascii="Arial" w:eastAsia="宋体" w:hAnsi="Arial"/>
                <w:sz w:val="18"/>
                <w:lang w:eastAsia="x-none"/>
              </w:rPr>
              <w:t>PUCCH format for HARQ-ACK feedback</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7FB018D4" w14:textId="77777777" w:rsidR="00D72139" w:rsidRPr="00D72139" w:rsidRDefault="00D72139" w:rsidP="00D72139">
            <w:pPr>
              <w:keepNext/>
              <w:keepLines/>
              <w:spacing w:after="0"/>
              <w:jc w:val="center"/>
              <w:rPr>
                <w:rFonts w:ascii="Arial" w:eastAsia="宋体" w:hAnsi="Arial"/>
                <w:sz w:val="18"/>
              </w:rPr>
            </w:pP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21B57E6B" w14:textId="77777777" w:rsidR="00D72139" w:rsidRPr="00D72139" w:rsidRDefault="00D72139" w:rsidP="00D72139">
            <w:pPr>
              <w:keepNext/>
              <w:keepLines/>
              <w:spacing w:after="0"/>
              <w:jc w:val="center"/>
              <w:rPr>
                <w:rFonts w:ascii="Arial" w:eastAsia="宋体" w:hAnsi="Arial"/>
                <w:sz w:val="18"/>
              </w:rPr>
            </w:pPr>
            <w:r w:rsidRPr="00D72139">
              <w:rPr>
                <w:rFonts w:ascii="Arial" w:eastAsia="宋体" w:hAnsi="Arial"/>
                <w:sz w:val="18"/>
              </w:rPr>
              <w:t>PUCCH format 1 for cases with no more than 2 DL CCs</w:t>
            </w:r>
          </w:p>
          <w:p w14:paraId="4ABF9D05" w14:textId="77777777" w:rsidR="00D72139" w:rsidRPr="00D72139" w:rsidRDefault="00D72139" w:rsidP="00D72139">
            <w:pPr>
              <w:keepNext/>
              <w:keepLines/>
              <w:spacing w:after="0"/>
              <w:jc w:val="center"/>
              <w:rPr>
                <w:rFonts w:ascii="Arial" w:eastAsia="宋体" w:hAnsi="Arial"/>
                <w:sz w:val="18"/>
              </w:rPr>
            </w:pPr>
            <w:r w:rsidRPr="00D72139">
              <w:rPr>
                <w:rFonts w:ascii="Arial" w:eastAsia="宋体" w:hAnsi="Arial"/>
                <w:sz w:val="18"/>
              </w:rPr>
              <w:t>PUCCH format 3 for cases with more than 2 DL CCs</w:t>
            </w:r>
          </w:p>
        </w:tc>
      </w:tr>
    </w:tbl>
    <w:p w14:paraId="40BFDAD4" w14:textId="77777777" w:rsidR="00D72139" w:rsidRPr="00D72139" w:rsidRDefault="00D72139" w:rsidP="00D72139">
      <w:pPr>
        <w:rPr>
          <w:rFonts w:eastAsia="Malgun Gothic"/>
        </w:rPr>
      </w:pPr>
    </w:p>
    <w:p w14:paraId="1B3AD787" w14:textId="77777777" w:rsidR="00D72139" w:rsidRPr="00D72139" w:rsidRDefault="00D72139" w:rsidP="00D72139">
      <w:pPr>
        <w:keepNext/>
        <w:keepLines/>
        <w:spacing w:before="60"/>
        <w:jc w:val="center"/>
        <w:rPr>
          <w:rFonts w:ascii="Arial" w:eastAsia="Malgun Gothic" w:hAnsi="Arial"/>
          <w:b/>
        </w:rPr>
      </w:pPr>
      <w:r w:rsidRPr="00D72139">
        <w:rPr>
          <w:rFonts w:ascii="Arial" w:eastAsia="Malgun Gothic" w:hAnsi="Arial"/>
          <w:b/>
        </w:rPr>
        <w:lastRenderedPageBreak/>
        <w:t>Table 5.2A.2.4-3: Single carrier performance for FDD 15 kHz SCS for CA configurations</w:t>
      </w:r>
    </w:p>
    <w:tbl>
      <w:tblPr>
        <w:tblW w:w="48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319"/>
        <w:gridCol w:w="1364"/>
        <w:gridCol w:w="1293"/>
        <w:gridCol w:w="1472"/>
        <w:gridCol w:w="1366"/>
        <w:gridCol w:w="1432"/>
        <w:gridCol w:w="1017"/>
      </w:tblGrid>
      <w:tr w:rsidR="00D72139" w:rsidRPr="00D72139" w14:paraId="552A02AD" w14:textId="77777777" w:rsidTr="00D72139">
        <w:trPr>
          <w:trHeight w:val="397"/>
          <w:jc w:val="center"/>
        </w:trPr>
        <w:tc>
          <w:tcPr>
            <w:tcW w:w="744" w:type="pct"/>
            <w:vMerge w:val="restart"/>
            <w:shd w:val="clear" w:color="auto" w:fill="FFFFFF"/>
            <w:vAlign w:val="center"/>
          </w:tcPr>
          <w:p w14:paraId="3B6B07B9"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b/>
                <w:sz w:val="18"/>
              </w:rPr>
              <w:t xml:space="preserve">Bandwidth (MHz) </w:t>
            </w:r>
          </w:p>
        </w:tc>
        <w:tc>
          <w:tcPr>
            <w:tcW w:w="768" w:type="pct"/>
            <w:vMerge w:val="restart"/>
            <w:shd w:val="clear" w:color="auto" w:fill="FFFFFF"/>
            <w:vAlign w:val="center"/>
          </w:tcPr>
          <w:p w14:paraId="14140818"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cs="Arial"/>
                <w:b/>
                <w:sz w:val="18"/>
              </w:rPr>
              <w:t>Reference</w:t>
            </w:r>
            <w:r w:rsidRPr="00D72139">
              <w:rPr>
                <w:rFonts w:ascii="Arial" w:eastAsia="Malgun Gothic" w:hAnsi="Arial" w:cs="Arial" w:hint="eastAsia"/>
                <w:b/>
                <w:sz w:val="18"/>
                <w:lang w:eastAsia="zh-CN"/>
              </w:rPr>
              <w:t xml:space="preserve"> </w:t>
            </w:r>
            <w:r w:rsidRPr="00D72139">
              <w:rPr>
                <w:rFonts w:ascii="Arial" w:eastAsia="Malgun Gothic" w:hAnsi="Arial" w:cs="Arial"/>
                <w:b/>
                <w:sz w:val="18"/>
              </w:rPr>
              <w:t>channel</w:t>
            </w:r>
          </w:p>
        </w:tc>
        <w:tc>
          <w:tcPr>
            <w:tcW w:w="729" w:type="pct"/>
            <w:vMerge w:val="restart"/>
            <w:shd w:val="clear" w:color="auto" w:fill="FFFFFF"/>
            <w:vAlign w:val="center"/>
          </w:tcPr>
          <w:p w14:paraId="5F8749EC" w14:textId="77777777" w:rsidR="00D72139" w:rsidRPr="00D72139" w:rsidRDefault="00D72139" w:rsidP="00D72139">
            <w:pPr>
              <w:keepNext/>
              <w:keepLines/>
              <w:spacing w:after="0"/>
              <w:jc w:val="center"/>
              <w:rPr>
                <w:rFonts w:ascii="Arial" w:eastAsia="Malgun Gothic" w:hAnsi="Arial" w:cs="Arial"/>
                <w:b/>
                <w:sz w:val="18"/>
                <w:lang w:eastAsia="zh-CN"/>
              </w:rPr>
            </w:pPr>
            <w:r w:rsidRPr="00D72139">
              <w:rPr>
                <w:rFonts w:ascii="Arial" w:eastAsia="Malgun Gothic" w:hAnsi="Arial" w:cs="Arial"/>
                <w:b/>
                <w:sz w:val="18"/>
              </w:rPr>
              <w:t>Modulation format</w:t>
            </w:r>
            <w:r w:rsidRPr="00D72139">
              <w:rPr>
                <w:rFonts w:ascii="Arial" w:eastAsia="Malgun Gothic" w:hAnsi="Arial" w:cs="Arial" w:hint="eastAsia"/>
                <w:b/>
                <w:sz w:val="18"/>
                <w:lang w:eastAsia="zh-CN"/>
              </w:rPr>
              <w:t xml:space="preserve"> and code rate</w:t>
            </w:r>
          </w:p>
        </w:tc>
        <w:tc>
          <w:tcPr>
            <w:tcW w:w="826" w:type="pct"/>
            <w:vMerge w:val="restart"/>
            <w:shd w:val="clear" w:color="auto" w:fill="FFFFFF"/>
            <w:vAlign w:val="center"/>
          </w:tcPr>
          <w:p w14:paraId="642BCE54"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cs="Arial"/>
                <w:b/>
                <w:sz w:val="18"/>
              </w:rPr>
              <w:t>Propagation condition</w:t>
            </w:r>
          </w:p>
        </w:tc>
        <w:tc>
          <w:tcPr>
            <w:tcW w:w="738" w:type="pct"/>
            <w:vMerge w:val="restart"/>
            <w:shd w:val="clear" w:color="auto" w:fill="FFFFFF"/>
            <w:vAlign w:val="center"/>
          </w:tcPr>
          <w:p w14:paraId="7F97666C"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cs="Arial"/>
                <w:b/>
                <w:sz w:val="18"/>
              </w:rPr>
              <w:t>Correlation matrix and antenna configuration</w:t>
            </w:r>
          </w:p>
        </w:tc>
        <w:tc>
          <w:tcPr>
            <w:tcW w:w="1195" w:type="pct"/>
            <w:gridSpan w:val="2"/>
            <w:shd w:val="clear" w:color="auto" w:fill="FFFFFF"/>
            <w:vAlign w:val="center"/>
          </w:tcPr>
          <w:p w14:paraId="6E412B60"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cs="Arial"/>
                <w:b/>
                <w:sz w:val="18"/>
              </w:rPr>
              <w:t>Reference value</w:t>
            </w:r>
          </w:p>
        </w:tc>
      </w:tr>
      <w:tr w:rsidR="00D72139" w:rsidRPr="00D72139" w14:paraId="66C3EB5C" w14:textId="77777777" w:rsidTr="00D72139">
        <w:trPr>
          <w:trHeight w:val="397"/>
          <w:jc w:val="center"/>
        </w:trPr>
        <w:tc>
          <w:tcPr>
            <w:tcW w:w="744" w:type="pct"/>
            <w:vMerge/>
            <w:shd w:val="clear" w:color="auto" w:fill="FFFFFF"/>
            <w:vAlign w:val="center"/>
          </w:tcPr>
          <w:p w14:paraId="47B589FA" w14:textId="77777777" w:rsidR="00D72139" w:rsidRPr="00D72139" w:rsidRDefault="00D72139" w:rsidP="00D72139">
            <w:pPr>
              <w:keepNext/>
              <w:keepLines/>
              <w:spacing w:after="0"/>
              <w:jc w:val="center"/>
              <w:rPr>
                <w:rFonts w:ascii="Arial" w:eastAsia="Malgun Gothic" w:hAnsi="Arial" w:cs="Arial"/>
                <w:b/>
                <w:sz w:val="18"/>
              </w:rPr>
            </w:pPr>
          </w:p>
        </w:tc>
        <w:tc>
          <w:tcPr>
            <w:tcW w:w="768" w:type="pct"/>
            <w:vMerge/>
            <w:shd w:val="clear" w:color="auto" w:fill="FFFFFF"/>
            <w:vAlign w:val="center"/>
          </w:tcPr>
          <w:p w14:paraId="1A7B2193" w14:textId="77777777" w:rsidR="00D72139" w:rsidRPr="00D72139" w:rsidRDefault="00D72139" w:rsidP="00D72139">
            <w:pPr>
              <w:keepNext/>
              <w:keepLines/>
              <w:spacing w:after="0"/>
              <w:jc w:val="center"/>
              <w:rPr>
                <w:rFonts w:ascii="Arial" w:eastAsia="Malgun Gothic" w:hAnsi="Arial" w:cs="Arial"/>
                <w:b/>
                <w:sz w:val="18"/>
              </w:rPr>
            </w:pPr>
          </w:p>
        </w:tc>
        <w:tc>
          <w:tcPr>
            <w:tcW w:w="729" w:type="pct"/>
            <w:vMerge/>
            <w:shd w:val="clear" w:color="auto" w:fill="FFFFFF"/>
          </w:tcPr>
          <w:p w14:paraId="00C3D182" w14:textId="77777777" w:rsidR="00D72139" w:rsidRPr="00D72139" w:rsidRDefault="00D72139" w:rsidP="00D72139">
            <w:pPr>
              <w:keepNext/>
              <w:keepLines/>
              <w:spacing w:after="0"/>
              <w:jc w:val="center"/>
              <w:rPr>
                <w:rFonts w:ascii="Arial" w:eastAsia="Malgun Gothic" w:hAnsi="Arial" w:cs="Arial"/>
                <w:b/>
                <w:sz w:val="18"/>
              </w:rPr>
            </w:pPr>
          </w:p>
        </w:tc>
        <w:tc>
          <w:tcPr>
            <w:tcW w:w="826" w:type="pct"/>
            <w:vMerge/>
            <w:shd w:val="clear" w:color="auto" w:fill="FFFFFF"/>
            <w:vAlign w:val="center"/>
          </w:tcPr>
          <w:p w14:paraId="7349182E" w14:textId="77777777" w:rsidR="00D72139" w:rsidRPr="00D72139" w:rsidRDefault="00D72139" w:rsidP="00D72139">
            <w:pPr>
              <w:keepNext/>
              <w:keepLines/>
              <w:spacing w:after="0"/>
              <w:jc w:val="center"/>
              <w:rPr>
                <w:rFonts w:ascii="Arial" w:eastAsia="Malgun Gothic" w:hAnsi="Arial" w:cs="Arial"/>
                <w:b/>
                <w:sz w:val="18"/>
              </w:rPr>
            </w:pPr>
          </w:p>
        </w:tc>
        <w:tc>
          <w:tcPr>
            <w:tcW w:w="738" w:type="pct"/>
            <w:vMerge/>
            <w:shd w:val="clear" w:color="auto" w:fill="FFFFFF"/>
            <w:vAlign w:val="center"/>
          </w:tcPr>
          <w:p w14:paraId="56318024" w14:textId="77777777" w:rsidR="00D72139" w:rsidRPr="00D72139" w:rsidRDefault="00D72139" w:rsidP="00D72139">
            <w:pPr>
              <w:keepNext/>
              <w:keepLines/>
              <w:spacing w:after="0"/>
              <w:jc w:val="center"/>
              <w:rPr>
                <w:rFonts w:ascii="Arial" w:eastAsia="Malgun Gothic" w:hAnsi="Arial" w:cs="Arial"/>
                <w:b/>
                <w:sz w:val="18"/>
              </w:rPr>
            </w:pPr>
          </w:p>
        </w:tc>
        <w:tc>
          <w:tcPr>
            <w:tcW w:w="835" w:type="pct"/>
            <w:shd w:val="clear" w:color="auto" w:fill="FFFFFF"/>
            <w:vAlign w:val="center"/>
          </w:tcPr>
          <w:p w14:paraId="440DCBF4"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cs="Arial"/>
                <w:b/>
                <w:sz w:val="18"/>
              </w:rPr>
              <w:t>Fraction of maximum throughput (%)</w:t>
            </w:r>
          </w:p>
        </w:tc>
        <w:tc>
          <w:tcPr>
            <w:tcW w:w="360" w:type="pct"/>
            <w:shd w:val="clear" w:color="auto" w:fill="FFFFFF"/>
            <w:vAlign w:val="center"/>
          </w:tcPr>
          <w:p w14:paraId="6056388A"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cs="Arial"/>
                <w:b/>
                <w:sz w:val="18"/>
              </w:rPr>
              <w:t>SNR (dB)</w:t>
            </w:r>
          </w:p>
        </w:tc>
      </w:tr>
      <w:tr w:rsidR="00D72139" w:rsidRPr="00D72139" w14:paraId="4FEE294B" w14:textId="77777777" w:rsidTr="00D72139">
        <w:trPr>
          <w:trHeight w:val="200"/>
          <w:jc w:val="center"/>
        </w:trPr>
        <w:tc>
          <w:tcPr>
            <w:tcW w:w="744" w:type="pct"/>
            <w:shd w:val="clear" w:color="auto" w:fill="FFFFFF"/>
            <w:vAlign w:val="center"/>
          </w:tcPr>
          <w:p w14:paraId="0529117A"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5</w:t>
            </w:r>
          </w:p>
        </w:tc>
        <w:tc>
          <w:tcPr>
            <w:tcW w:w="768" w:type="pct"/>
            <w:shd w:val="clear" w:color="auto" w:fill="FFFFFF"/>
            <w:vAlign w:val="center"/>
          </w:tcPr>
          <w:p w14:paraId="13901BC3"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宋体" w:hAnsi="Arial"/>
                <w:sz w:val="18"/>
                <w:szCs w:val="18"/>
              </w:rPr>
              <w:t>R.PDSCH.1-13.1 FDD</w:t>
            </w:r>
          </w:p>
        </w:tc>
        <w:tc>
          <w:tcPr>
            <w:tcW w:w="729" w:type="pct"/>
            <w:shd w:val="clear" w:color="auto" w:fill="FFFFFF"/>
            <w:vAlign w:val="center"/>
          </w:tcPr>
          <w:p w14:paraId="1A85C249"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16QAM, 0.48</w:t>
            </w:r>
          </w:p>
        </w:tc>
        <w:tc>
          <w:tcPr>
            <w:tcW w:w="826" w:type="pct"/>
            <w:shd w:val="clear" w:color="auto" w:fill="FFFFFF"/>
            <w:vAlign w:val="center"/>
          </w:tcPr>
          <w:p w14:paraId="187B3813"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宋体" w:hAnsi="Arial" w:cs="Arial"/>
                <w:sz w:val="18"/>
              </w:rPr>
              <w:t>HST-SFN</w:t>
            </w:r>
          </w:p>
        </w:tc>
        <w:tc>
          <w:tcPr>
            <w:tcW w:w="738" w:type="pct"/>
            <w:shd w:val="clear" w:color="auto" w:fill="FFFFFF"/>
            <w:vAlign w:val="center"/>
          </w:tcPr>
          <w:p w14:paraId="4A22E44E"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宋体" w:hAnsi="Arial" w:cs="Arial"/>
                <w:sz w:val="18"/>
              </w:rPr>
              <w:t>2x</w:t>
            </w:r>
            <w:r w:rsidRPr="00D72139">
              <w:rPr>
                <w:rFonts w:ascii="Arial" w:eastAsia="宋体" w:hAnsi="Arial" w:cs="Arial" w:hint="eastAsia"/>
                <w:sz w:val="18"/>
                <w:lang w:eastAsia="zh-CN"/>
              </w:rPr>
              <w:t>2</w:t>
            </w:r>
          </w:p>
        </w:tc>
        <w:tc>
          <w:tcPr>
            <w:tcW w:w="835" w:type="pct"/>
            <w:shd w:val="clear" w:color="auto" w:fill="FFFFFF"/>
            <w:vAlign w:val="center"/>
          </w:tcPr>
          <w:p w14:paraId="379D4F0A"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宋体" w:hAnsi="Arial" w:cs="Arial"/>
                <w:sz w:val="18"/>
              </w:rPr>
              <w:t>70</w:t>
            </w:r>
          </w:p>
        </w:tc>
        <w:tc>
          <w:tcPr>
            <w:tcW w:w="360" w:type="pct"/>
            <w:shd w:val="clear" w:color="auto" w:fill="FFFFFF"/>
            <w:vAlign w:val="center"/>
          </w:tcPr>
          <w:p w14:paraId="28EE1025" w14:textId="5942500B" w:rsidR="00D72139" w:rsidRPr="00D72139" w:rsidRDefault="00D72139" w:rsidP="00D72139">
            <w:pPr>
              <w:keepNext/>
              <w:keepLines/>
              <w:spacing w:after="0"/>
              <w:jc w:val="center"/>
              <w:rPr>
                <w:rFonts w:ascii="Arial" w:eastAsia="Malgun Gothic" w:hAnsi="Arial" w:cs="Arial"/>
                <w:sz w:val="18"/>
                <w:lang w:eastAsia="zh-CN"/>
              </w:rPr>
            </w:pPr>
            <w:del w:id="5" w:author="Huawei" w:date="2022-07-04T19:49:00Z">
              <w:r w:rsidRPr="00D72139" w:rsidDel="00D72139">
                <w:rPr>
                  <w:rFonts w:ascii="Arial" w:eastAsia="宋体" w:hAnsi="Arial" w:cs="Arial"/>
                  <w:sz w:val="18"/>
                  <w:lang w:eastAsia="zh-CN"/>
                </w:rPr>
                <w:delText>[</w:delText>
              </w:r>
            </w:del>
            <w:r w:rsidRPr="00D72139">
              <w:rPr>
                <w:rFonts w:ascii="Arial" w:eastAsia="宋体" w:hAnsi="Arial" w:cs="Arial"/>
                <w:sz w:val="18"/>
                <w:lang w:eastAsia="zh-CN"/>
              </w:rPr>
              <w:t>12.9</w:t>
            </w:r>
            <w:del w:id="6" w:author="Huawei" w:date="2022-07-04T19:49:00Z">
              <w:r w:rsidRPr="00D72139" w:rsidDel="00D72139">
                <w:rPr>
                  <w:rFonts w:ascii="Arial" w:eastAsia="宋体" w:hAnsi="Arial" w:cs="Arial"/>
                  <w:sz w:val="18"/>
                  <w:lang w:eastAsia="zh-CN"/>
                </w:rPr>
                <w:delText>]</w:delText>
              </w:r>
            </w:del>
          </w:p>
        </w:tc>
      </w:tr>
      <w:tr w:rsidR="00D72139" w:rsidRPr="00D72139" w14:paraId="7C3369B3" w14:textId="77777777" w:rsidTr="00D72139">
        <w:trPr>
          <w:trHeight w:val="200"/>
          <w:jc w:val="center"/>
        </w:trPr>
        <w:tc>
          <w:tcPr>
            <w:tcW w:w="744" w:type="pct"/>
            <w:shd w:val="clear" w:color="auto" w:fill="FFFFFF"/>
            <w:vAlign w:val="center"/>
          </w:tcPr>
          <w:p w14:paraId="7EB2F184"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10</w:t>
            </w:r>
          </w:p>
        </w:tc>
        <w:tc>
          <w:tcPr>
            <w:tcW w:w="768" w:type="pct"/>
            <w:shd w:val="clear" w:color="auto" w:fill="FFFFFF"/>
            <w:vAlign w:val="center"/>
          </w:tcPr>
          <w:p w14:paraId="31E85BE6" w14:textId="77777777" w:rsidR="00D72139" w:rsidRPr="00D72139" w:rsidRDefault="00D72139" w:rsidP="00D72139">
            <w:pPr>
              <w:keepNext/>
              <w:keepLines/>
              <w:spacing w:after="0"/>
              <w:jc w:val="center"/>
              <w:rPr>
                <w:rFonts w:ascii="Arial" w:eastAsia="宋体" w:hAnsi="Arial"/>
                <w:sz w:val="18"/>
                <w:szCs w:val="18"/>
              </w:rPr>
            </w:pPr>
            <w:r w:rsidRPr="00D72139">
              <w:rPr>
                <w:rFonts w:ascii="Arial" w:eastAsia="宋体" w:hAnsi="Arial"/>
                <w:sz w:val="18"/>
                <w:szCs w:val="18"/>
              </w:rPr>
              <w:t>R.PDSCH.1-8.3 FDD</w:t>
            </w:r>
          </w:p>
        </w:tc>
        <w:tc>
          <w:tcPr>
            <w:tcW w:w="729" w:type="pct"/>
            <w:shd w:val="clear" w:color="auto" w:fill="FFFFFF"/>
            <w:vAlign w:val="center"/>
          </w:tcPr>
          <w:p w14:paraId="3A1A65A4"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16QAM, 0.48</w:t>
            </w:r>
          </w:p>
        </w:tc>
        <w:tc>
          <w:tcPr>
            <w:tcW w:w="826" w:type="pct"/>
            <w:shd w:val="clear" w:color="auto" w:fill="FFFFFF"/>
            <w:vAlign w:val="center"/>
          </w:tcPr>
          <w:p w14:paraId="21BA0B50"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HST-SFN</w:t>
            </w:r>
          </w:p>
        </w:tc>
        <w:tc>
          <w:tcPr>
            <w:tcW w:w="738" w:type="pct"/>
            <w:shd w:val="clear" w:color="auto" w:fill="FFFFFF"/>
            <w:vAlign w:val="center"/>
          </w:tcPr>
          <w:p w14:paraId="7950C185"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2x</w:t>
            </w:r>
            <w:r w:rsidRPr="00D72139">
              <w:rPr>
                <w:rFonts w:ascii="Arial" w:eastAsia="宋体" w:hAnsi="Arial" w:cs="Arial" w:hint="eastAsia"/>
                <w:sz w:val="18"/>
                <w:lang w:eastAsia="zh-CN"/>
              </w:rPr>
              <w:t>2</w:t>
            </w:r>
          </w:p>
        </w:tc>
        <w:tc>
          <w:tcPr>
            <w:tcW w:w="835" w:type="pct"/>
            <w:shd w:val="clear" w:color="auto" w:fill="FFFFFF"/>
            <w:vAlign w:val="center"/>
          </w:tcPr>
          <w:p w14:paraId="2A1CF3C5"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70</w:t>
            </w:r>
          </w:p>
        </w:tc>
        <w:tc>
          <w:tcPr>
            <w:tcW w:w="360" w:type="pct"/>
            <w:shd w:val="clear" w:color="auto" w:fill="FFFFFF"/>
            <w:vAlign w:val="center"/>
          </w:tcPr>
          <w:p w14:paraId="33C08823" w14:textId="77777777" w:rsidR="00D72139" w:rsidRPr="00D72139" w:rsidRDefault="00D72139" w:rsidP="00D72139">
            <w:pPr>
              <w:keepNext/>
              <w:keepLines/>
              <w:spacing w:after="0"/>
              <w:jc w:val="center"/>
              <w:rPr>
                <w:rFonts w:ascii="Arial" w:eastAsia="宋体" w:hAnsi="Arial" w:cs="Arial"/>
                <w:sz w:val="18"/>
                <w:lang w:eastAsia="zh-CN"/>
              </w:rPr>
            </w:pPr>
            <w:del w:id="7" w:author="Huawei" w:date="2022-07-04T19:49:00Z">
              <w:r w:rsidRPr="00D72139" w:rsidDel="00D72139">
                <w:rPr>
                  <w:rFonts w:ascii="Arial" w:eastAsia="宋体" w:hAnsi="Arial" w:cs="Arial"/>
                  <w:sz w:val="18"/>
                  <w:lang w:eastAsia="zh-CN"/>
                </w:rPr>
                <w:delText>[</w:delText>
              </w:r>
            </w:del>
            <w:r w:rsidRPr="00D72139">
              <w:rPr>
                <w:rFonts w:ascii="Arial" w:eastAsia="宋体" w:hAnsi="Arial" w:cs="Arial"/>
                <w:sz w:val="18"/>
                <w:lang w:eastAsia="zh-CN"/>
              </w:rPr>
              <w:t>13.1</w:t>
            </w:r>
            <w:del w:id="8" w:author="Huawei" w:date="2022-07-04T19:49:00Z">
              <w:r w:rsidRPr="00D72139" w:rsidDel="00D72139">
                <w:rPr>
                  <w:rFonts w:ascii="Arial" w:eastAsia="宋体" w:hAnsi="Arial" w:cs="Arial"/>
                  <w:sz w:val="18"/>
                  <w:lang w:eastAsia="zh-CN"/>
                </w:rPr>
                <w:delText>]</w:delText>
              </w:r>
            </w:del>
          </w:p>
        </w:tc>
      </w:tr>
      <w:tr w:rsidR="00D72139" w:rsidRPr="00D72139" w14:paraId="3338397A" w14:textId="77777777" w:rsidTr="00D72139">
        <w:trPr>
          <w:trHeight w:val="200"/>
          <w:jc w:val="center"/>
        </w:trPr>
        <w:tc>
          <w:tcPr>
            <w:tcW w:w="744" w:type="pct"/>
            <w:shd w:val="clear" w:color="auto" w:fill="FFFFFF"/>
            <w:vAlign w:val="center"/>
          </w:tcPr>
          <w:p w14:paraId="5B6AE0B3"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15</w:t>
            </w:r>
          </w:p>
        </w:tc>
        <w:tc>
          <w:tcPr>
            <w:tcW w:w="768" w:type="pct"/>
            <w:shd w:val="clear" w:color="auto" w:fill="FFFFFF"/>
            <w:vAlign w:val="center"/>
          </w:tcPr>
          <w:p w14:paraId="2E3B29CA" w14:textId="77777777" w:rsidR="00D72139" w:rsidRPr="00D72139" w:rsidRDefault="00D72139" w:rsidP="00D72139">
            <w:pPr>
              <w:keepNext/>
              <w:keepLines/>
              <w:spacing w:after="0"/>
              <w:jc w:val="center"/>
              <w:rPr>
                <w:rFonts w:ascii="Arial" w:eastAsia="宋体" w:hAnsi="Arial" w:cs="Arial"/>
                <w:sz w:val="18"/>
                <w:lang w:eastAsia="zh-CN"/>
              </w:rPr>
            </w:pPr>
            <w:r w:rsidRPr="00D72139">
              <w:rPr>
                <w:rFonts w:ascii="Arial" w:eastAsia="宋体" w:hAnsi="Arial"/>
                <w:sz w:val="18"/>
                <w:szCs w:val="18"/>
              </w:rPr>
              <w:t>R.PDSCH.1-13.2 FDD</w:t>
            </w:r>
          </w:p>
        </w:tc>
        <w:tc>
          <w:tcPr>
            <w:tcW w:w="729" w:type="pct"/>
            <w:shd w:val="clear" w:color="auto" w:fill="FFFFFF"/>
            <w:vAlign w:val="center"/>
          </w:tcPr>
          <w:p w14:paraId="2EBF0067"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16QAM, 0.48</w:t>
            </w:r>
          </w:p>
        </w:tc>
        <w:tc>
          <w:tcPr>
            <w:tcW w:w="826" w:type="pct"/>
            <w:shd w:val="clear" w:color="auto" w:fill="FFFFFF"/>
            <w:vAlign w:val="center"/>
          </w:tcPr>
          <w:p w14:paraId="707F36F9"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HST-SFN</w:t>
            </w:r>
          </w:p>
        </w:tc>
        <w:tc>
          <w:tcPr>
            <w:tcW w:w="738" w:type="pct"/>
            <w:shd w:val="clear" w:color="auto" w:fill="FFFFFF"/>
            <w:vAlign w:val="center"/>
          </w:tcPr>
          <w:p w14:paraId="5B6CDA34"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2x</w:t>
            </w:r>
            <w:r w:rsidRPr="00D72139">
              <w:rPr>
                <w:rFonts w:ascii="Arial" w:eastAsia="宋体" w:hAnsi="Arial" w:cs="Arial" w:hint="eastAsia"/>
                <w:sz w:val="18"/>
                <w:lang w:eastAsia="zh-CN"/>
              </w:rPr>
              <w:t>2</w:t>
            </w:r>
          </w:p>
        </w:tc>
        <w:tc>
          <w:tcPr>
            <w:tcW w:w="835" w:type="pct"/>
            <w:shd w:val="clear" w:color="auto" w:fill="FFFFFF"/>
            <w:vAlign w:val="center"/>
          </w:tcPr>
          <w:p w14:paraId="79FBDE85"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70</w:t>
            </w:r>
          </w:p>
        </w:tc>
        <w:tc>
          <w:tcPr>
            <w:tcW w:w="360" w:type="pct"/>
            <w:shd w:val="clear" w:color="auto" w:fill="FFFFFF"/>
            <w:vAlign w:val="center"/>
          </w:tcPr>
          <w:p w14:paraId="4E948828" w14:textId="77777777" w:rsidR="00D72139" w:rsidRPr="00D72139" w:rsidRDefault="00D72139" w:rsidP="00D72139">
            <w:pPr>
              <w:keepNext/>
              <w:keepLines/>
              <w:spacing w:after="0"/>
              <w:jc w:val="center"/>
              <w:rPr>
                <w:rFonts w:ascii="Arial" w:eastAsia="宋体" w:hAnsi="Arial" w:cs="Arial"/>
                <w:sz w:val="18"/>
                <w:lang w:eastAsia="zh-CN"/>
              </w:rPr>
            </w:pPr>
            <w:del w:id="9" w:author="Huawei" w:date="2022-07-04T19:49:00Z">
              <w:r w:rsidRPr="00D72139" w:rsidDel="00D72139">
                <w:rPr>
                  <w:rFonts w:ascii="Arial" w:eastAsia="宋体" w:hAnsi="Arial" w:cs="Arial"/>
                  <w:sz w:val="18"/>
                  <w:lang w:eastAsia="zh-CN"/>
                </w:rPr>
                <w:delText>[</w:delText>
              </w:r>
            </w:del>
            <w:r w:rsidRPr="00D72139">
              <w:rPr>
                <w:rFonts w:ascii="Arial" w:eastAsia="宋体" w:hAnsi="Arial" w:cs="Arial"/>
                <w:sz w:val="18"/>
                <w:lang w:eastAsia="zh-CN"/>
              </w:rPr>
              <w:t>13.4</w:t>
            </w:r>
            <w:del w:id="10" w:author="Huawei" w:date="2022-07-04T19:49:00Z">
              <w:r w:rsidRPr="00D72139" w:rsidDel="00D72139">
                <w:rPr>
                  <w:rFonts w:ascii="Arial" w:eastAsia="宋体" w:hAnsi="Arial" w:cs="Arial"/>
                  <w:sz w:val="18"/>
                  <w:lang w:eastAsia="zh-CN"/>
                </w:rPr>
                <w:delText>]</w:delText>
              </w:r>
            </w:del>
          </w:p>
        </w:tc>
      </w:tr>
      <w:tr w:rsidR="00D72139" w:rsidRPr="00D72139" w14:paraId="3B62B2A4" w14:textId="77777777" w:rsidTr="00D72139">
        <w:trPr>
          <w:trHeight w:val="200"/>
          <w:jc w:val="center"/>
        </w:trPr>
        <w:tc>
          <w:tcPr>
            <w:tcW w:w="744" w:type="pct"/>
            <w:shd w:val="clear" w:color="auto" w:fill="FFFFFF"/>
            <w:vAlign w:val="center"/>
          </w:tcPr>
          <w:p w14:paraId="0F01DA16"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20</w:t>
            </w:r>
          </w:p>
        </w:tc>
        <w:tc>
          <w:tcPr>
            <w:tcW w:w="768" w:type="pct"/>
            <w:shd w:val="clear" w:color="auto" w:fill="FFFFFF"/>
            <w:vAlign w:val="center"/>
          </w:tcPr>
          <w:p w14:paraId="55182C86"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sz w:val="18"/>
                <w:szCs w:val="18"/>
              </w:rPr>
              <w:t>R.PDSCH.1-13.3 FDD</w:t>
            </w:r>
          </w:p>
        </w:tc>
        <w:tc>
          <w:tcPr>
            <w:tcW w:w="729" w:type="pct"/>
            <w:shd w:val="clear" w:color="auto" w:fill="FFFFFF"/>
            <w:vAlign w:val="center"/>
          </w:tcPr>
          <w:p w14:paraId="1B70E2CE"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16QAM, 0.48</w:t>
            </w:r>
          </w:p>
        </w:tc>
        <w:tc>
          <w:tcPr>
            <w:tcW w:w="826" w:type="pct"/>
            <w:shd w:val="clear" w:color="auto" w:fill="FFFFFF"/>
            <w:vAlign w:val="center"/>
          </w:tcPr>
          <w:p w14:paraId="54B9AF4F"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HST-SFN</w:t>
            </w:r>
          </w:p>
        </w:tc>
        <w:tc>
          <w:tcPr>
            <w:tcW w:w="738" w:type="pct"/>
            <w:shd w:val="clear" w:color="auto" w:fill="FFFFFF"/>
            <w:vAlign w:val="center"/>
          </w:tcPr>
          <w:p w14:paraId="7287458F"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2x</w:t>
            </w:r>
            <w:r w:rsidRPr="00D72139">
              <w:rPr>
                <w:rFonts w:ascii="Arial" w:eastAsia="宋体" w:hAnsi="Arial" w:cs="Arial" w:hint="eastAsia"/>
                <w:sz w:val="18"/>
                <w:lang w:eastAsia="zh-CN"/>
              </w:rPr>
              <w:t>2</w:t>
            </w:r>
          </w:p>
        </w:tc>
        <w:tc>
          <w:tcPr>
            <w:tcW w:w="835" w:type="pct"/>
            <w:shd w:val="clear" w:color="auto" w:fill="FFFFFF"/>
            <w:vAlign w:val="center"/>
          </w:tcPr>
          <w:p w14:paraId="4A847350"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70</w:t>
            </w:r>
          </w:p>
        </w:tc>
        <w:tc>
          <w:tcPr>
            <w:tcW w:w="360" w:type="pct"/>
            <w:shd w:val="clear" w:color="auto" w:fill="FFFFFF"/>
            <w:vAlign w:val="center"/>
          </w:tcPr>
          <w:p w14:paraId="5648A159" w14:textId="77777777" w:rsidR="00D72139" w:rsidRPr="00D72139" w:rsidRDefault="00D72139" w:rsidP="00D72139">
            <w:pPr>
              <w:keepNext/>
              <w:keepLines/>
              <w:spacing w:after="0"/>
              <w:jc w:val="center"/>
              <w:rPr>
                <w:rFonts w:ascii="Arial" w:eastAsia="宋体" w:hAnsi="Arial" w:cs="Arial"/>
                <w:sz w:val="18"/>
                <w:lang w:eastAsia="zh-CN"/>
              </w:rPr>
            </w:pPr>
            <w:del w:id="11" w:author="Huawei" w:date="2022-07-04T19:49:00Z">
              <w:r w:rsidRPr="00D72139" w:rsidDel="00D72139">
                <w:rPr>
                  <w:rFonts w:ascii="Arial" w:eastAsia="宋体" w:hAnsi="Arial" w:cs="Arial"/>
                  <w:sz w:val="18"/>
                  <w:lang w:eastAsia="zh-CN"/>
                </w:rPr>
                <w:delText>[</w:delText>
              </w:r>
            </w:del>
            <w:r w:rsidRPr="00D72139">
              <w:rPr>
                <w:rFonts w:ascii="Arial" w:eastAsia="宋体" w:hAnsi="Arial" w:cs="Arial"/>
                <w:sz w:val="18"/>
                <w:lang w:eastAsia="zh-CN"/>
              </w:rPr>
              <w:t>13.9</w:t>
            </w:r>
            <w:del w:id="12" w:author="Huawei" w:date="2022-07-04T19:49:00Z">
              <w:r w:rsidRPr="00D72139" w:rsidDel="00D72139">
                <w:rPr>
                  <w:rFonts w:ascii="Arial" w:eastAsia="宋体" w:hAnsi="Arial" w:cs="Arial"/>
                  <w:sz w:val="18"/>
                  <w:lang w:eastAsia="zh-CN"/>
                </w:rPr>
                <w:delText>]</w:delText>
              </w:r>
            </w:del>
          </w:p>
        </w:tc>
      </w:tr>
      <w:tr w:rsidR="00D72139" w:rsidRPr="00D72139" w14:paraId="04005457" w14:textId="77777777" w:rsidTr="00D72139">
        <w:trPr>
          <w:trHeight w:val="200"/>
          <w:jc w:val="center"/>
        </w:trPr>
        <w:tc>
          <w:tcPr>
            <w:tcW w:w="744" w:type="pct"/>
            <w:shd w:val="clear" w:color="auto" w:fill="FFFFFF"/>
            <w:vAlign w:val="center"/>
          </w:tcPr>
          <w:p w14:paraId="546C1937"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25</w:t>
            </w:r>
          </w:p>
        </w:tc>
        <w:tc>
          <w:tcPr>
            <w:tcW w:w="768" w:type="pct"/>
            <w:shd w:val="clear" w:color="auto" w:fill="FFFFFF"/>
            <w:vAlign w:val="center"/>
          </w:tcPr>
          <w:p w14:paraId="52103270"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sz w:val="18"/>
                <w:szCs w:val="18"/>
              </w:rPr>
              <w:t>R.PDSCH.1-13.4 FDD</w:t>
            </w:r>
          </w:p>
        </w:tc>
        <w:tc>
          <w:tcPr>
            <w:tcW w:w="729" w:type="pct"/>
            <w:shd w:val="clear" w:color="auto" w:fill="FFFFFF"/>
            <w:vAlign w:val="center"/>
          </w:tcPr>
          <w:p w14:paraId="526BDC43"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16QAM, 0.48</w:t>
            </w:r>
          </w:p>
        </w:tc>
        <w:tc>
          <w:tcPr>
            <w:tcW w:w="826" w:type="pct"/>
            <w:shd w:val="clear" w:color="auto" w:fill="FFFFFF"/>
            <w:vAlign w:val="center"/>
          </w:tcPr>
          <w:p w14:paraId="0EEDCD8F"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HST-SFN</w:t>
            </w:r>
          </w:p>
        </w:tc>
        <w:tc>
          <w:tcPr>
            <w:tcW w:w="738" w:type="pct"/>
            <w:shd w:val="clear" w:color="auto" w:fill="FFFFFF"/>
            <w:vAlign w:val="center"/>
          </w:tcPr>
          <w:p w14:paraId="53F3AAE9"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2x</w:t>
            </w:r>
            <w:r w:rsidRPr="00D72139">
              <w:rPr>
                <w:rFonts w:ascii="Arial" w:eastAsia="宋体" w:hAnsi="Arial" w:cs="Arial" w:hint="eastAsia"/>
                <w:sz w:val="18"/>
                <w:lang w:eastAsia="zh-CN"/>
              </w:rPr>
              <w:t>2</w:t>
            </w:r>
          </w:p>
        </w:tc>
        <w:tc>
          <w:tcPr>
            <w:tcW w:w="835" w:type="pct"/>
            <w:shd w:val="clear" w:color="auto" w:fill="FFFFFF"/>
            <w:vAlign w:val="center"/>
          </w:tcPr>
          <w:p w14:paraId="45F07CD1"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70</w:t>
            </w:r>
          </w:p>
        </w:tc>
        <w:tc>
          <w:tcPr>
            <w:tcW w:w="360" w:type="pct"/>
            <w:shd w:val="clear" w:color="auto" w:fill="FFFFFF"/>
            <w:vAlign w:val="center"/>
          </w:tcPr>
          <w:p w14:paraId="35F14567" w14:textId="77777777" w:rsidR="00D72139" w:rsidRPr="00D72139" w:rsidRDefault="00D72139" w:rsidP="00D72139">
            <w:pPr>
              <w:keepNext/>
              <w:keepLines/>
              <w:spacing w:after="0"/>
              <w:jc w:val="center"/>
              <w:rPr>
                <w:rFonts w:ascii="Arial" w:eastAsia="宋体" w:hAnsi="Arial" w:cs="Arial"/>
                <w:sz w:val="18"/>
                <w:lang w:eastAsia="zh-CN"/>
              </w:rPr>
            </w:pPr>
            <w:del w:id="13" w:author="Huawei" w:date="2022-07-04T19:49:00Z">
              <w:r w:rsidRPr="00D72139" w:rsidDel="00D72139">
                <w:rPr>
                  <w:rFonts w:ascii="Arial" w:eastAsia="宋体" w:hAnsi="Arial" w:cs="Arial"/>
                  <w:sz w:val="18"/>
                  <w:lang w:eastAsia="zh-CN"/>
                </w:rPr>
                <w:delText>[</w:delText>
              </w:r>
            </w:del>
            <w:r w:rsidRPr="00D72139">
              <w:rPr>
                <w:rFonts w:ascii="Arial" w:eastAsia="宋体" w:hAnsi="Arial" w:cs="Arial"/>
                <w:sz w:val="18"/>
                <w:lang w:eastAsia="zh-CN"/>
              </w:rPr>
              <w:t>14.0</w:t>
            </w:r>
            <w:del w:id="14" w:author="Huawei" w:date="2022-07-04T19:49:00Z">
              <w:r w:rsidRPr="00D72139" w:rsidDel="00D72139">
                <w:rPr>
                  <w:rFonts w:ascii="Arial" w:eastAsia="宋体" w:hAnsi="Arial" w:cs="Arial"/>
                  <w:sz w:val="18"/>
                  <w:lang w:eastAsia="zh-CN"/>
                </w:rPr>
                <w:delText>]</w:delText>
              </w:r>
            </w:del>
          </w:p>
        </w:tc>
      </w:tr>
      <w:tr w:rsidR="00D72139" w:rsidRPr="00D72139" w14:paraId="18B24DE8" w14:textId="77777777" w:rsidTr="00D72139">
        <w:trPr>
          <w:trHeight w:val="200"/>
          <w:jc w:val="center"/>
        </w:trPr>
        <w:tc>
          <w:tcPr>
            <w:tcW w:w="744" w:type="pct"/>
            <w:shd w:val="clear" w:color="auto" w:fill="FFFFFF"/>
            <w:vAlign w:val="center"/>
          </w:tcPr>
          <w:p w14:paraId="1BB051DE"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30</w:t>
            </w:r>
          </w:p>
        </w:tc>
        <w:tc>
          <w:tcPr>
            <w:tcW w:w="768" w:type="pct"/>
            <w:shd w:val="clear" w:color="auto" w:fill="FFFFFF"/>
            <w:vAlign w:val="center"/>
          </w:tcPr>
          <w:p w14:paraId="56417755"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sz w:val="18"/>
                <w:szCs w:val="18"/>
              </w:rPr>
              <w:t>R.PDSCH.1-13.5 FDD</w:t>
            </w:r>
          </w:p>
        </w:tc>
        <w:tc>
          <w:tcPr>
            <w:tcW w:w="729" w:type="pct"/>
            <w:shd w:val="clear" w:color="auto" w:fill="FFFFFF"/>
            <w:vAlign w:val="center"/>
          </w:tcPr>
          <w:p w14:paraId="288BCEDF"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16QAM, 0.48</w:t>
            </w:r>
          </w:p>
        </w:tc>
        <w:tc>
          <w:tcPr>
            <w:tcW w:w="826" w:type="pct"/>
            <w:shd w:val="clear" w:color="auto" w:fill="FFFFFF"/>
            <w:vAlign w:val="center"/>
          </w:tcPr>
          <w:p w14:paraId="168C166F"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HST-SFN</w:t>
            </w:r>
          </w:p>
        </w:tc>
        <w:tc>
          <w:tcPr>
            <w:tcW w:w="738" w:type="pct"/>
            <w:shd w:val="clear" w:color="auto" w:fill="FFFFFF"/>
            <w:vAlign w:val="center"/>
          </w:tcPr>
          <w:p w14:paraId="17455680"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2x</w:t>
            </w:r>
            <w:r w:rsidRPr="00D72139">
              <w:rPr>
                <w:rFonts w:ascii="Arial" w:eastAsia="宋体" w:hAnsi="Arial" w:cs="Arial" w:hint="eastAsia"/>
                <w:sz w:val="18"/>
                <w:lang w:eastAsia="zh-CN"/>
              </w:rPr>
              <w:t>2</w:t>
            </w:r>
          </w:p>
        </w:tc>
        <w:tc>
          <w:tcPr>
            <w:tcW w:w="835" w:type="pct"/>
            <w:shd w:val="clear" w:color="auto" w:fill="FFFFFF"/>
            <w:vAlign w:val="center"/>
          </w:tcPr>
          <w:p w14:paraId="5A142C7D"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70</w:t>
            </w:r>
          </w:p>
        </w:tc>
        <w:tc>
          <w:tcPr>
            <w:tcW w:w="360" w:type="pct"/>
            <w:shd w:val="clear" w:color="auto" w:fill="FFFFFF"/>
            <w:vAlign w:val="center"/>
          </w:tcPr>
          <w:p w14:paraId="52FB95E5" w14:textId="6D3A76FC" w:rsidR="00D72139" w:rsidRPr="00D72139" w:rsidRDefault="00D72139" w:rsidP="00D72139">
            <w:pPr>
              <w:keepNext/>
              <w:keepLines/>
              <w:spacing w:after="0"/>
              <w:jc w:val="center"/>
              <w:rPr>
                <w:rFonts w:ascii="Arial" w:eastAsia="宋体" w:hAnsi="Arial" w:cs="Arial"/>
                <w:sz w:val="18"/>
                <w:lang w:eastAsia="zh-CN"/>
              </w:rPr>
            </w:pPr>
            <w:del w:id="15" w:author="Huawei" w:date="2022-07-04T19:49:00Z">
              <w:r w:rsidRPr="00D72139" w:rsidDel="00D72139">
                <w:rPr>
                  <w:rFonts w:ascii="Arial" w:eastAsia="宋体" w:hAnsi="Arial" w:cs="Arial"/>
                  <w:sz w:val="18"/>
                  <w:lang w:eastAsia="zh-CN"/>
                </w:rPr>
                <w:delText>[</w:delText>
              </w:r>
            </w:del>
            <w:r w:rsidRPr="00D72139">
              <w:rPr>
                <w:rFonts w:ascii="Arial" w:eastAsia="宋体" w:hAnsi="Arial" w:cs="Arial"/>
                <w:sz w:val="18"/>
                <w:lang w:eastAsia="zh-CN"/>
              </w:rPr>
              <w:t>13.9</w:t>
            </w:r>
            <w:del w:id="16" w:author="Huawei" w:date="2022-07-04T19:49:00Z">
              <w:r w:rsidRPr="00D72139" w:rsidDel="00D72139">
                <w:rPr>
                  <w:rFonts w:ascii="Arial" w:eastAsia="宋体" w:hAnsi="Arial" w:cs="Arial"/>
                  <w:sz w:val="18"/>
                  <w:lang w:eastAsia="zh-CN"/>
                </w:rPr>
                <w:delText>]</w:delText>
              </w:r>
            </w:del>
          </w:p>
        </w:tc>
      </w:tr>
      <w:tr w:rsidR="00D72139" w:rsidRPr="00D72139" w14:paraId="14478E9E" w14:textId="77777777" w:rsidTr="00D72139">
        <w:trPr>
          <w:trHeight w:val="200"/>
          <w:jc w:val="center"/>
        </w:trPr>
        <w:tc>
          <w:tcPr>
            <w:tcW w:w="744" w:type="pct"/>
            <w:shd w:val="clear" w:color="auto" w:fill="FFFFFF"/>
            <w:vAlign w:val="center"/>
          </w:tcPr>
          <w:p w14:paraId="0B637D59"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sz w:val="18"/>
                <w:lang w:eastAsia="zh-CN"/>
              </w:rPr>
              <w:t>35</w:t>
            </w:r>
          </w:p>
        </w:tc>
        <w:tc>
          <w:tcPr>
            <w:tcW w:w="768" w:type="pct"/>
            <w:shd w:val="clear" w:color="auto" w:fill="FFFFFF"/>
            <w:vAlign w:val="center"/>
          </w:tcPr>
          <w:p w14:paraId="02CC7E6D" w14:textId="77777777" w:rsidR="00D72139" w:rsidRPr="00D72139" w:rsidRDefault="00D72139" w:rsidP="00D72139">
            <w:pPr>
              <w:keepNext/>
              <w:keepLines/>
              <w:spacing w:after="0"/>
              <w:jc w:val="center"/>
              <w:rPr>
                <w:rFonts w:ascii="Arial" w:eastAsia="宋体" w:hAnsi="Arial"/>
                <w:sz w:val="18"/>
                <w:szCs w:val="18"/>
              </w:rPr>
            </w:pPr>
            <w:r w:rsidRPr="00D72139">
              <w:rPr>
                <w:rFonts w:ascii="Arial" w:eastAsia="宋体" w:hAnsi="Arial"/>
                <w:sz w:val="18"/>
                <w:szCs w:val="18"/>
              </w:rPr>
              <w:t>R.PDSCH.1-14.3 FDD</w:t>
            </w:r>
          </w:p>
        </w:tc>
        <w:tc>
          <w:tcPr>
            <w:tcW w:w="729" w:type="pct"/>
            <w:shd w:val="clear" w:color="auto" w:fill="FFFFFF"/>
            <w:vAlign w:val="center"/>
          </w:tcPr>
          <w:p w14:paraId="7A1ACCD3"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16QAM, 0.48</w:t>
            </w:r>
          </w:p>
        </w:tc>
        <w:tc>
          <w:tcPr>
            <w:tcW w:w="826" w:type="pct"/>
            <w:shd w:val="clear" w:color="auto" w:fill="FFFFFF"/>
            <w:vAlign w:val="center"/>
          </w:tcPr>
          <w:p w14:paraId="7130A174"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HST-SFN</w:t>
            </w:r>
          </w:p>
        </w:tc>
        <w:tc>
          <w:tcPr>
            <w:tcW w:w="738" w:type="pct"/>
            <w:shd w:val="clear" w:color="auto" w:fill="FFFFFF"/>
            <w:vAlign w:val="center"/>
          </w:tcPr>
          <w:p w14:paraId="71AED826"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2x</w:t>
            </w:r>
            <w:r w:rsidRPr="00D72139">
              <w:rPr>
                <w:rFonts w:ascii="Arial" w:eastAsia="宋体" w:hAnsi="Arial" w:cs="Arial" w:hint="eastAsia"/>
                <w:sz w:val="18"/>
                <w:lang w:eastAsia="zh-CN"/>
              </w:rPr>
              <w:t>2</w:t>
            </w:r>
          </w:p>
        </w:tc>
        <w:tc>
          <w:tcPr>
            <w:tcW w:w="835" w:type="pct"/>
            <w:shd w:val="clear" w:color="auto" w:fill="FFFFFF"/>
            <w:vAlign w:val="center"/>
          </w:tcPr>
          <w:p w14:paraId="5BA71121"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70</w:t>
            </w:r>
          </w:p>
        </w:tc>
        <w:tc>
          <w:tcPr>
            <w:tcW w:w="360" w:type="pct"/>
            <w:shd w:val="clear" w:color="auto" w:fill="FFFFFF"/>
            <w:vAlign w:val="center"/>
          </w:tcPr>
          <w:p w14:paraId="33490B69" w14:textId="56D3CDE8" w:rsidR="00D72139" w:rsidRPr="00D72139" w:rsidRDefault="00D72139" w:rsidP="00D72139">
            <w:pPr>
              <w:keepNext/>
              <w:keepLines/>
              <w:spacing w:after="0"/>
              <w:jc w:val="center"/>
              <w:rPr>
                <w:rFonts w:ascii="Arial" w:eastAsia="宋体" w:hAnsi="Arial" w:cs="Arial"/>
                <w:sz w:val="18"/>
                <w:lang w:eastAsia="zh-CN"/>
              </w:rPr>
            </w:pPr>
            <w:del w:id="17" w:author="Huawei" w:date="2022-07-04T19:50:00Z">
              <w:r w:rsidRPr="00D72139" w:rsidDel="00D72139">
                <w:rPr>
                  <w:rFonts w:ascii="Arial" w:eastAsia="宋体" w:hAnsi="Arial" w:cs="Arial"/>
                  <w:sz w:val="18"/>
                  <w:lang w:eastAsia="zh-CN"/>
                </w:rPr>
                <w:delText>TBA</w:delText>
              </w:r>
            </w:del>
            <w:ins w:id="18" w:author="Huawei" w:date="2022-07-04T19:50:00Z">
              <w:r>
                <w:rPr>
                  <w:rFonts w:ascii="Arial" w:eastAsia="宋体" w:hAnsi="Arial" w:cs="Arial"/>
                  <w:sz w:val="18"/>
                  <w:lang w:eastAsia="zh-CN"/>
                </w:rPr>
                <w:t>13.8</w:t>
              </w:r>
            </w:ins>
          </w:p>
        </w:tc>
      </w:tr>
      <w:tr w:rsidR="00D72139" w:rsidRPr="00D72139" w14:paraId="4D87CA18" w14:textId="77777777" w:rsidTr="00D72139">
        <w:trPr>
          <w:trHeight w:val="200"/>
          <w:jc w:val="center"/>
        </w:trPr>
        <w:tc>
          <w:tcPr>
            <w:tcW w:w="744" w:type="pct"/>
            <w:shd w:val="clear" w:color="auto" w:fill="FFFFFF"/>
            <w:vAlign w:val="center"/>
          </w:tcPr>
          <w:p w14:paraId="18370437"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40</w:t>
            </w:r>
          </w:p>
        </w:tc>
        <w:tc>
          <w:tcPr>
            <w:tcW w:w="768" w:type="pct"/>
            <w:shd w:val="clear" w:color="auto" w:fill="FFFFFF"/>
            <w:vAlign w:val="center"/>
          </w:tcPr>
          <w:p w14:paraId="11A96A08"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sz w:val="18"/>
                <w:szCs w:val="18"/>
              </w:rPr>
              <w:t>R.PDSCH.1-14.1 FDD</w:t>
            </w:r>
          </w:p>
        </w:tc>
        <w:tc>
          <w:tcPr>
            <w:tcW w:w="729" w:type="pct"/>
            <w:shd w:val="clear" w:color="auto" w:fill="FFFFFF"/>
            <w:vAlign w:val="center"/>
          </w:tcPr>
          <w:p w14:paraId="2B55634A"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16QAM, 0.48</w:t>
            </w:r>
          </w:p>
        </w:tc>
        <w:tc>
          <w:tcPr>
            <w:tcW w:w="826" w:type="pct"/>
            <w:shd w:val="clear" w:color="auto" w:fill="FFFFFF"/>
            <w:vAlign w:val="center"/>
          </w:tcPr>
          <w:p w14:paraId="05CED212"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HST-SFN</w:t>
            </w:r>
          </w:p>
        </w:tc>
        <w:tc>
          <w:tcPr>
            <w:tcW w:w="738" w:type="pct"/>
            <w:shd w:val="clear" w:color="auto" w:fill="FFFFFF"/>
            <w:vAlign w:val="center"/>
          </w:tcPr>
          <w:p w14:paraId="6A5DBB40"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2x</w:t>
            </w:r>
            <w:r w:rsidRPr="00D72139">
              <w:rPr>
                <w:rFonts w:ascii="Arial" w:eastAsia="宋体" w:hAnsi="Arial" w:cs="Arial" w:hint="eastAsia"/>
                <w:sz w:val="18"/>
                <w:lang w:eastAsia="zh-CN"/>
              </w:rPr>
              <w:t>2</w:t>
            </w:r>
          </w:p>
        </w:tc>
        <w:tc>
          <w:tcPr>
            <w:tcW w:w="835" w:type="pct"/>
            <w:shd w:val="clear" w:color="auto" w:fill="FFFFFF"/>
            <w:vAlign w:val="center"/>
          </w:tcPr>
          <w:p w14:paraId="28E587BA"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70</w:t>
            </w:r>
          </w:p>
        </w:tc>
        <w:tc>
          <w:tcPr>
            <w:tcW w:w="360" w:type="pct"/>
            <w:shd w:val="clear" w:color="auto" w:fill="FFFFFF"/>
            <w:vAlign w:val="center"/>
          </w:tcPr>
          <w:p w14:paraId="0894BF9E" w14:textId="1DAA3C26" w:rsidR="00D72139" w:rsidRPr="00D72139" w:rsidRDefault="00D72139" w:rsidP="00D72139">
            <w:pPr>
              <w:keepNext/>
              <w:keepLines/>
              <w:spacing w:after="0"/>
              <w:jc w:val="center"/>
              <w:rPr>
                <w:rFonts w:ascii="Arial" w:eastAsia="宋体" w:hAnsi="Arial" w:cs="Arial"/>
                <w:sz w:val="18"/>
                <w:lang w:eastAsia="zh-CN"/>
              </w:rPr>
            </w:pPr>
            <w:del w:id="19" w:author="Huawei" w:date="2022-07-04T19:49:00Z">
              <w:r w:rsidRPr="00D72139" w:rsidDel="00D72139">
                <w:rPr>
                  <w:rFonts w:ascii="Arial" w:eastAsia="宋体" w:hAnsi="Arial" w:cs="Arial"/>
                  <w:sz w:val="18"/>
                  <w:lang w:eastAsia="zh-CN"/>
                </w:rPr>
                <w:delText>[</w:delText>
              </w:r>
            </w:del>
            <w:del w:id="20" w:author="Huawei" w:date="2022-07-04T20:12:00Z">
              <w:r w:rsidRPr="00D72139" w:rsidDel="0020118A">
                <w:rPr>
                  <w:rFonts w:ascii="Arial" w:eastAsia="宋体" w:hAnsi="Arial" w:cs="Arial"/>
                  <w:sz w:val="18"/>
                  <w:lang w:eastAsia="zh-CN"/>
                </w:rPr>
                <w:delText>14.3</w:delText>
              </w:r>
            </w:del>
            <w:del w:id="21" w:author="Huawei" w:date="2022-07-04T19:49:00Z">
              <w:r w:rsidRPr="00D72139" w:rsidDel="00D72139">
                <w:rPr>
                  <w:rFonts w:ascii="Arial" w:eastAsia="宋体" w:hAnsi="Arial" w:cs="Arial"/>
                  <w:sz w:val="18"/>
                  <w:lang w:eastAsia="zh-CN"/>
                </w:rPr>
                <w:delText>]</w:delText>
              </w:r>
            </w:del>
            <w:ins w:id="22" w:author="Huawei" w:date="2022-07-04T20:12:00Z">
              <w:r w:rsidR="0020118A">
                <w:rPr>
                  <w:rFonts w:ascii="Arial" w:eastAsia="宋体" w:hAnsi="Arial" w:cs="Arial"/>
                  <w:sz w:val="18"/>
                  <w:lang w:eastAsia="zh-CN"/>
                </w:rPr>
                <w:t>14.</w:t>
              </w:r>
            </w:ins>
            <w:ins w:id="23" w:author="Huawei" w:date="2022-08-23T15:32:00Z">
              <w:r w:rsidR="00D04312">
                <w:rPr>
                  <w:rFonts w:ascii="Arial" w:eastAsia="宋体" w:hAnsi="Arial" w:cs="Arial"/>
                  <w:sz w:val="18"/>
                  <w:lang w:eastAsia="zh-CN"/>
                </w:rPr>
                <w:t>0</w:t>
              </w:r>
            </w:ins>
          </w:p>
        </w:tc>
      </w:tr>
      <w:tr w:rsidR="00D72139" w:rsidRPr="00D72139" w14:paraId="634915EC" w14:textId="77777777" w:rsidTr="00D72139">
        <w:trPr>
          <w:trHeight w:val="200"/>
          <w:jc w:val="center"/>
        </w:trPr>
        <w:tc>
          <w:tcPr>
            <w:tcW w:w="744" w:type="pct"/>
            <w:shd w:val="clear" w:color="auto" w:fill="FFFFFF"/>
            <w:vAlign w:val="center"/>
          </w:tcPr>
          <w:p w14:paraId="6D60CF4F"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45</w:t>
            </w:r>
          </w:p>
        </w:tc>
        <w:tc>
          <w:tcPr>
            <w:tcW w:w="768" w:type="pct"/>
            <w:shd w:val="clear" w:color="auto" w:fill="FFFFFF"/>
            <w:vAlign w:val="center"/>
          </w:tcPr>
          <w:p w14:paraId="35FE0CAD" w14:textId="77777777" w:rsidR="00D72139" w:rsidRPr="00D72139" w:rsidRDefault="00D72139" w:rsidP="00D72139">
            <w:pPr>
              <w:keepNext/>
              <w:keepLines/>
              <w:spacing w:after="0"/>
              <w:jc w:val="center"/>
              <w:rPr>
                <w:rFonts w:ascii="Arial" w:eastAsia="宋体" w:hAnsi="Arial"/>
                <w:sz w:val="18"/>
                <w:szCs w:val="18"/>
              </w:rPr>
            </w:pPr>
            <w:r w:rsidRPr="00D72139">
              <w:rPr>
                <w:rFonts w:ascii="Arial" w:eastAsia="宋体" w:hAnsi="Arial"/>
                <w:sz w:val="18"/>
                <w:szCs w:val="18"/>
              </w:rPr>
              <w:t>R.PDSCH.1-14.4 FDD</w:t>
            </w:r>
          </w:p>
        </w:tc>
        <w:tc>
          <w:tcPr>
            <w:tcW w:w="729" w:type="pct"/>
            <w:shd w:val="clear" w:color="auto" w:fill="FFFFFF"/>
            <w:vAlign w:val="center"/>
          </w:tcPr>
          <w:p w14:paraId="6E390FCD"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16QAM, 0.48</w:t>
            </w:r>
          </w:p>
        </w:tc>
        <w:tc>
          <w:tcPr>
            <w:tcW w:w="826" w:type="pct"/>
            <w:shd w:val="clear" w:color="auto" w:fill="FFFFFF"/>
            <w:vAlign w:val="center"/>
          </w:tcPr>
          <w:p w14:paraId="1E202C34"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HST-SFN</w:t>
            </w:r>
          </w:p>
        </w:tc>
        <w:tc>
          <w:tcPr>
            <w:tcW w:w="738" w:type="pct"/>
            <w:shd w:val="clear" w:color="auto" w:fill="FFFFFF"/>
            <w:vAlign w:val="center"/>
          </w:tcPr>
          <w:p w14:paraId="534C7CC3"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2x</w:t>
            </w:r>
            <w:r w:rsidRPr="00D72139">
              <w:rPr>
                <w:rFonts w:ascii="Arial" w:eastAsia="宋体" w:hAnsi="Arial" w:cs="Arial" w:hint="eastAsia"/>
                <w:sz w:val="18"/>
                <w:lang w:eastAsia="zh-CN"/>
              </w:rPr>
              <w:t>2</w:t>
            </w:r>
          </w:p>
        </w:tc>
        <w:tc>
          <w:tcPr>
            <w:tcW w:w="835" w:type="pct"/>
            <w:shd w:val="clear" w:color="auto" w:fill="FFFFFF"/>
            <w:vAlign w:val="center"/>
          </w:tcPr>
          <w:p w14:paraId="385B35AF"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70</w:t>
            </w:r>
          </w:p>
        </w:tc>
        <w:tc>
          <w:tcPr>
            <w:tcW w:w="360" w:type="pct"/>
            <w:shd w:val="clear" w:color="auto" w:fill="FFFFFF"/>
            <w:vAlign w:val="center"/>
          </w:tcPr>
          <w:p w14:paraId="1E27432F" w14:textId="61082FDE" w:rsidR="00D72139" w:rsidRPr="00D72139" w:rsidRDefault="00D72139" w:rsidP="00D72139">
            <w:pPr>
              <w:keepNext/>
              <w:keepLines/>
              <w:spacing w:after="0"/>
              <w:jc w:val="center"/>
              <w:rPr>
                <w:rFonts w:ascii="Arial" w:eastAsia="宋体" w:hAnsi="Arial" w:cs="Arial"/>
                <w:sz w:val="18"/>
                <w:lang w:eastAsia="zh-CN"/>
              </w:rPr>
            </w:pPr>
            <w:del w:id="24" w:author="Huawei" w:date="2022-07-04T19:56:00Z">
              <w:r w:rsidRPr="00D72139" w:rsidDel="00D72139">
                <w:rPr>
                  <w:rFonts w:ascii="Arial" w:eastAsia="宋体" w:hAnsi="Arial" w:cs="Arial"/>
                  <w:sz w:val="18"/>
                  <w:lang w:eastAsia="zh-CN"/>
                </w:rPr>
                <w:delText>TBA</w:delText>
              </w:r>
            </w:del>
            <w:ins w:id="25" w:author="Huawei" w:date="2022-07-04T19:56:00Z">
              <w:r>
                <w:rPr>
                  <w:rFonts w:ascii="Arial" w:eastAsia="宋体" w:hAnsi="Arial" w:cs="Arial"/>
                  <w:sz w:val="18"/>
                  <w:lang w:eastAsia="zh-CN"/>
                </w:rPr>
                <w:t>13.9</w:t>
              </w:r>
            </w:ins>
          </w:p>
        </w:tc>
      </w:tr>
      <w:tr w:rsidR="00D72139" w:rsidRPr="00D72139" w14:paraId="1405C718" w14:textId="77777777" w:rsidTr="00D72139">
        <w:trPr>
          <w:trHeight w:val="200"/>
          <w:jc w:val="center"/>
        </w:trPr>
        <w:tc>
          <w:tcPr>
            <w:tcW w:w="744" w:type="pct"/>
            <w:shd w:val="clear" w:color="auto" w:fill="FFFFFF"/>
            <w:vAlign w:val="center"/>
          </w:tcPr>
          <w:p w14:paraId="05DAF340"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50</w:t>
            </w:r>
          </w:p>
        </w:tc>
        <w:tc>
          <w:tcPr>
            <w:tcW w:w="768" w:type="pct"/>
            <w:shd w:val="clear" w:color="auto" w:fill="FFFFFF"/>
            <w:vAlign w:val="center"/>
          </w:tcPr>
          <w:p w14:paraId="3BB2A309"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sz w:val="18"/>
                <w:szCs w:val="18"/>
              </w:rPr>
              <w:t>R.PDSCH.1-14.2 FDD</w:t>
            </w:r>
          </w:p>
        </w:tc>
        <w:tc>
          <w:tcPr>
            <w:tcW w:w="729" w:type="pct"/>
            <w:shd w:val="clear" w:color="auto" w:fill="FFFFFF"/>
            <w:vAlign w:val="center"/>
          </w:tcPr>
          <w:p w14:paraId="4F25605E"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16QAM, 0.48</w:t>
            </w:r>
          </w:p>
        </w:tc>
        <w:tc>
          <w:tcPr>
            <w:tcW w:w="826" w:type="pct"/>
            <w:shd w:val="clear" w:color="auto" w:fill="FFFFFF"/>
            <w:vAlign w:val="center"/>
          </w:tcPr>
          <w:p w14:paraId="67EED6A7"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HST-SFN</w:t>
            </w:r>
          </w:p>
        </w:tc>
        <w:tc>
          <w:tcPr>
            <w:tcW w:w="738" w:type="pct"/>
            <w:shd w:val="clear" w:color="auto" w:fill="FFFFFF"/>
            <w:vAlign w:val="center"/>
          </w:tcPr>
          <w:p w14:paraId="50ADC312"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2x</w:t>
            </w:r>
            <w:r w:rsidRPr="00D72139">
              <w:rPr>
                <w:rFonts w:ascii="Arial" w:eastAsia="宋体" w:hAnsi="Arial" w:cs="Arial" w:hint="eastAsia"/>
                <w:sz w:val="18"/>
                <w:lang w:eastAsia="zh-CN"/>
              </w:rPr>
              <w:t>2</w:t>
            </w:r>
          </w:p>
        </w:tc>
        <w:tc>
          <w:tcPr>
            <w:tcW w:w="835" w:type="pct"/>
            <w:shd w:val="clear" w:color="auto" w:fill="FFFFFF"/>
            <w:vAlign w:val="center"/>
          </w:tcPr>
          <w:p w14:paraId="352173CA"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70</w:t>
            </w:r>
          </w:p>
        </w:tc>
        <w:tc>
          <w:tcPr>
            <w:tcW w:w="360" w:type="pct"/>
            <w:shd w:val="clear" w:color="auto" w:fill="FFFFFF"/>
            <w:vAlign w:val="center"/>
          </w:tcPr>
          <w:p w14:paraId="5F63D596" w14:textId="4E0EDF4B" w:rsidR="00D72139" w:rsidRPr="00D72139" w:rsidRDefault="00D72139" w:rsidP="00D72139">
            <w:pPr>
              <w:keepNext/>
              <w:keepLines/>
              <w:spacing w:after="0"/>
              <w:jc w:val="center"/>
              <w:rPr>
                <w:rFonts w:ascii="Arial" w:eastAsia="宋体" w:hAnsi="Arial" w:cs="Arial"/>
                <w:sz w:val="18"/>
                <w:lang w:eastAsia="zh-CN"/>
              </w:rPr>
            </w:pPr>
            <w:del w:id="26" w:author="Huawei" w:date="2022-07-04T19:49:00Z">
              <w:r w:rsidRPr="00D72139" w:rsidDel="00D72139">
                <w:rPr>
                  <w:rFonts w:ascii="Arial" w:eastAsia="宋体" w:hAnsi="Arial" w:cs="Arial"/>
                  <w:sz w:val="18"/>
                  <w:lang w:eastAsia="zh-CN"/>
                </w:rPr>
                <w:delText>[</w:delText>
              </w:r>
            </w:del>
            <w:r w:rsidRPr="00D72139">
              <w:rPr>
                <w:rFonts w:ascii="Arial" w:eastAsia="宋体" w:hAnsi="Arial" w:cs="Arial"/>
                <w:sz w:val="18"/>
                <w:lang w:eastAsia="zh-CN"/>
              </w:rPr>
              <w:t>14.0</w:t>
            </w:r>
            <w:del w:id="27" w:author="Huawei" w:date="2022-07-04T19:49:00Z">
              <w:r w:rsidRPr="00D72139" w:rsidDel="00D72139">
                <w:rPr>
                  <w:rFonts w:ascii="Arial" w:eastAsia="宋体" w:hAnsi="Arial" w:cs="Arial"/>
                  <w:sz w:val="18"/>
                  <w:lang w:eastAsia="zh-CN"/>
                </w:rPr>
                <w:delText>]</w:delText>
              </w:r>
            </w:del>
          </w:p>
        </w:tc>
      </w:tr>
    </w:tbl>
    <w:p w14:paraId="3CB390E7" w14:textId="77777777" w:rsidR="00D72139" w:rsidRPr="00D72139" w:rsidRDefault="00D72139" w:rsidP="00D72139">
      <w:pPr>
        <w:rPr>
          <w:rFonts w:eastAsia="宋体"/>
        </w:rPr>
      </w:pPr>
    </w:p>
    <w:p w14:paraId="4FCAB5B3" w14:textId="77777777" w:rsidR="00D72139" w:rsidRPr="00D72139" w:rsidRDefault="00D72139" w:rsidP="00D72139">
      <w:pPr>
        <w:keepNext/>
        <w:keepLines/>
        <w:spacing w:before="60"/>
        <w:jc w:val="center"/>
        <w:rPr>
          <w:rFonts w:ascii="Arial" w:eastAsia="Malgun Gothic" w:hAnsi="Arial"/>
          <w:b/>
        </w:rPr>
      </w:pPr>
      <w:r w:rsidRPr="00D72139">
        <w:rPr>
          <w:rFonts w:ascii="Arial" w:eastAsia="Malgun Gothic" w:hAnsi="Arial"/>
          <w:b/>
        </w:rPr>
        <w:t>Table 5.2A.</w:t>
      </w:r>
      <w:r w:rsidRPr="00D72139">
        <w:rPr>
          <w:rFonts w:ascii="Arial" w:eastAsia="Malgun Gothic" w:hAnsi="Arial" w:hint="eastAsia"/>
          <w:b/>
          <w:lang w:eastAsia="zh-CN"/>
        </w:rPr>
        <w:t>2</w:t>
      </w:r>
      <w:r w:rsidRPr="00D72139">
        <w:rPr>
          <w:rFonts w:ascii="Arial" w:eastAsia="Malgun Gothic" w:hAnsi="Arial"/>
          <w:b/>
        </w:rPr>
        <w:t>.4-</w:t>
      </w:r>
      <w:r w:rsidRPr="00D72139">
        <w:rPr>
          <w:rFonts w:ascii="Arial" w:eastAsia="Malgun Gothic" w:hAnsi="Arial"/>
          <w:b/>
          <w:lang w:eastAsia="zh-CN"/>
        </w:rPr>
        <w:t>4</w:t>
      </w:r>
      <w:r w:rsidRPr="00D72139">
        <w:rPr>
          <w:rFonts w:ascii="Arial" w:eastAsia="Malgun Gothic" w:hAnsi="Arial"/>
          <w:b/>
        </w:rPr>
        <w:t xml:space="preserve"> Single carrier performance for TDD 30 kHz SCS for CA configurations</w:t>
      </w:r>
    </w:p>
    <w:tbl>
      <w:tblPr>
        <w:tblW w:w="4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378"/>
        <w:gridCol w:w="1424"/>
        <w:gridCol w:w="1348"/>
        <w:gridCol w:w="1529"/>
        <w:gridCol w:w="1366"/>
        <w:gridCol w:w="1543"/>
        <w:gridCol w:w="667"/>
      </w:tblGrid>
      <w:tr w:rsidR="00D72139" w:rsidRPr="00D72139" w14:paraId="1F0277A3" w14:textId="77777777" w:rsidTr="00D72139">
        <w:trPr>
          <w:trHeight w:val="397"/>
          <w:jc w:val="center"/>
        </w:trPr>
        <w:tc>
          <w:tcPr>
            <w:tcW w:w="747" w:type="pct"/>
            <w:vMerge w:val="restart"/>
            <w:shd w:val="clear" w:color="auto" w:fill="FFFFFF"/>
            <w:vAlign w:val="center"/>
          </w:tcPr>
          <w:p w14:paraId="2EA96E51"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b/>
                <w:sz w:val="18"/>
              </w:rPr>
              <w:t xml:space="preserve">Bandwidth (MHz) </w:t>
            </w:r>
          </w:p>
        </w:tc>
        <w:tc>
          <w:tcPr>
            <w:tcW w:w="772" w:type="pct"/>
            <w:vMerge w:val="restart"/>
            <w:shd w:val="clear" w:color="auto" w:fill="FFFFFF"/>
            <w:vAlign w:val="center"/>
          </w:tcPr>
          <w:p w14:paraId="34F9EE8C"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cs="Arial"/>
                <w:b/>
                <w:sz w:val="18"/>
              </w:rPr>
              <w:t>Reference</w:t>
            </w:r>
            <w:r w:rsidRPr="00D72139">
              <w:rPr>
                <w:rFonts w:ascii="Arial" w:eastAsia="Malgun Gothic" w:hAnsi="Arial" w:cs="Arial" w:hint="eastAsia"/>
                <w:b/>
                <w:sz w:val="18"/>
                <w:lang w:eastAsia="zh-CN"/>
              </w:rPr>
              <w:t xml:space="preserve"> </w:t>
            </w:r>
            <w:r w:rsidRPr="00D72139">
              <w:rPr>
                <w:rFonts w:ascii="Arial" w:eastAsia="Malgun Gothic" w:hAnsi="Arial" w:cs="Arial"/>
                <w:b/>
                <w:sz w:val="18"/>
              </w:rPr>
              <w:t>channel</w:t>
            </w:r>
          </w:p>
        </w:tc>
        <w:tc>
          <w:tcPr>
            <w:tcW w:w="731" w:type="pct"/>
            <w:vMerge w:val="restart"/>
            <w:shd w:val="clear" w:color="auto" w:fill="FFFFFF"/>
            <w:vAlign w:val="center"/>
          </w:tcPr>
          <w:p w14:paraId="73413185" w14:textId="77777777" w:rsidR="00D72139" w:rsidRPr="00D72139" w:rsidRDefault="00D72139" w:rsidP="00D72139">
            <w:pPr>
              <w:keepNext/>
              <w:keepLines/>
              <w:spacing w:after="0"/>
              <w:jc w:val="center"/>
              <w:rPr>
                <w:rFonts w:ascii="Arial" w:eastAsia="Malgun Gothic" w:hAnsi="Arial" w:cs="Arial"/>
                <w:b/>
                <w:sz w:val="18"/>
                <w:lang w:eastAsia="zh-CN"/>
              </w:rPr>
            </w:pPr>
            <w:r w:rsidRPr="00D72139">
              <w:rPr>
                <w:rFonts w:ascii="Arial" w:eastAsia="Malgun Gothic" w:hAnsi="Arial" w:cs="Arial"/>
                <w:b/>
                <w:sz w:val="18"/>
              </w:rPr>
              <w:t>Modulation format</w:t>
            </w:r>
            <w:r w:rsidRPr="00D72139">
              <w:rPr>
                <w:rFonts w:ascii="Arial" w:eastAsia="Malgun Gothic" w:hAnsi="Arial" w:cs="Arial" w:hint="eastAsia"/>
                <w:b/>
                <w:sz w:val="18"/>
                <w:lang w:eastAsia="zh-CN"/>
              </w:rPr>
              <w:t xml:space="preserve"> and code rate</w:t>
            </w:r>
          </w:p>
        </w:tc>
        <w:tc>
          <w:tcPr>
            <w:tcW w:w="828" w:type="pct"/>
            <w:vMerge w:val="restart"/>
            <w:shd w:val="clear" w:color="auto" w:fill="FFFFFF"/>
            <w:vAlign w:val="center"/>
          </w:tcPr>
          <w:p w14:paraId="2715B228"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cs="Arial"/>
                <w:b/>
                <w:sz w:val="18"/>
              </w:rPr>
              <w:t>Propagation condition</w:t>
            </w:r>
          </w:p>
        </w:tc>
        <w:tc>
          <w:tcPr>
            <w:tcW w:w="733" w:type="pct"/>
            <w:vMerge w:val="restart"/>
            <w:shd w:val="clear" w:color="auto" w:fill="FFFFFF"/>
            <w:vAlign w:val="center"/>
          </w:tcPr>
          <w:p w14:paraId="06605F4F"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cs="Arial"/>
                <w:b/>
                <w:sz w:val="18"/>
              </w:rPr>
              <w:t>Correlation matrix and antenna configuration</w:t>
            </w:r>
          </w:p>
        </w:tc>
        <w:tc>
          <w:tcPr>
            <w:tcW w:w="1188" w:type="pct"/>
            <w:gridSpan w:val="2"/>
            <w:shd w:val="clear" w:color="auto" w:fill="FFFFFF"/>
            <w:vAlign w:val="center"/>
          </w:tcPr>
          <w:p w14:paraId="3A3504B5"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cs="Arial"/>
                <w:b/>
                <w:sz w:val="18"/>
              </w:rPr>
              <w:t>Reference value</w:t>
            </w:r>
          </w:p>
        </w:tc>
      </w:tr>
      <w:tr w:rsidR="00D72139" w:rsidRPr="00D72139" w14:paraId="4AC3E8AA" w14:textId="77777777" w:rsidTr="00D72139">
        <w:trPr>
          <w:trHeight w:val="397"/>
          <w:jc w:val="center"/>
        </w:trPr>
        <w:tc>
          <w:tcPr>
            <w:tcW w:w="747" w:type="pct"/>
            <w:vMerge/>
            <w:shd w:val="clear" w:color="auto" w:fill="FFFFFF"/>
            <w:vAlign w:val="center"/>
          </w:tcPr>
          <w:p w14:paraId="3CB46090" w14:textId="77777777" w:rsidR="00D72139" w:rsidRPr="00D72139" w:rsidRDefault="00D72139" w:rsidP="00D72139">
            <w:pPr>
              <w:keepNext/>
              <w:keepLines/>
              <w:spacing w:after="0"/>
              <w:jc w:val="center"/>
              <w:rPr>
                <w:rFonts w:ascii="Arial" w:eastAsia="Malgun Gothic" w:hAnsi="Arial" w:cs="Arial"/>
                <w:b/>
                <w:sz w:val="18"/>
              </w:rPr>
            </w:pPr>
          </w:p>
        </w:tc>
        <w:tc>
          <w:tcPr>
            <w:tcW w:w="772" w:type="pct"/>
            <w:vMerge/>
            <w:shd w:val="clear" w:color="auto" w:fill="FFFFFF"/>
            <w:vAlign w:val="center"/>
          </w:tcPr>
          <w:p w14:paraId="6EE93E90" w14:textId="77777777" w:rsidR="00D72139" w:rsidRPr="00D72139" w:rsidRDefault="00D72139" w:rsidP="00D72139">
            <w:pPr>
              <w:keepNext/>
              <w:keepLines/>
              <w:spacing w:after="0"/>
              <w:jc w:val="center"/>
              <w:rPr>
                <w:rFonts w:ascii="Arial" w:eastAsia="Malgun Gothic" w:hAnsi="Arial" w:cs="Arial"/>
                <w:b/>
                <w:sz w:val="18"/>
              </w:rPr>
            </w:pPr>
          </w:p>
        </w:tc>
        <w:tc>
          <w:tcPr>
            <w:tcW w:w="731" w:type="pct"/>
            <w:vMerge/>
            <w:shd w:val="clear" w:color="auto" w:fill="FFFFFF"/>
          </w:tcPr>
          <w:p w14:paraId="05121ABE" w14:textId="77777777" w:rsidR="00D72139" w:rsidRPr="00D72139" w:rsidRDefault="00D72139" w:rsidP="00D72139">
            <w:pPr>
              <w:keepNext/>
              <w:keepLines/>
              <w:spacing w:after="0"/>
              <w:jc w:val="center"/>
              <w:rPr>
                <w:rFonts w:ascii="Arial" w:eastAsia="Malgun Gothic" w:hAnsi="Arial" w:cs="Arial"/>
                <w:b/>
                <w:sz w:val="18"/>
              </w:rPr>
            </w:pPr>
          </w:p>
        </w:tc>
        <w:tc>
          <w:tcPr>
            <w:tcW w:w="828" w:type="pct"/>
            <w:vMerge/>
            <w:shd w:val="clear" w:color="auto" w:fill="FFFFFF"/>
            <w:vAlign w:val="center"/>
          </w:tcPr>
          <w:p w14:paraId="2298AB64" w14:textId="77777777" w:rsidR="00D72139" w:rsidRPr="00D72139" w:rsidRDefault="00D72139" w:rsidP="00D72139">
            <w:pPr>
              <w:keepNext/>
              <w:keepLines/>
              <w:spacing w:after="0"/>
              <w:jc w:val="center"/>
              <w:rPr>
                <w:rFonts w:ascii="Arial" w:eastAsia="Malgun Gothic" w:hAnsi="Arial" w:cs="Arial"/>
                <w:b/>
                <w:sz w:val="18"/>
              </w:rPr>
            </w:pPr>
          </w:p>
        </w:tc>
        <w:tc>
          <w:tcPr>
            <w:tcW w:w="733" w:type="pct"/>
            <w:vMerge/>
            <w:shd w:val="clear" w:color="auto" w:fill="FFFFFF"/>
            <w:vAlign w:val="center"/>
          </w:tcPr>
          <w:p w14:paraId="55F3CFED" w14:textId="77777777" w:rsidR="00D72139" w:rsidRPr="00D72139" w:rsidRDefault="00D72139" w:rsidP="00D72139">
            <w:pPr>
              <w:keepNext/>
              <w:keepLines/>
              <w:spacing w:after="0"/>
              <w:jc w:val="center"/>
              <w:rPr>
                <w:rFonts w:ascii="Arial" w:eastAsia="Malgun Gothic" w:hAnsi="Arial" w:cs="Arial"/>
                <w:b/>
                <w:sz w:val="18"/>
              </w:rPr>
            </w:pPr>
          </w:p>
        </w:tc>
        <w:tc>
          <w:tcPr>
            <w:tcW w:w="836" w:type="pct"/>
            <w:shd w:val="clear" w:color="auto" w:fill="FFFFFF"/>
            <w:vAlign w:val="center"/>
          </w:tcPr>
          <w:p w14:paraId="057CA492"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cs="Arial"/>
                <w:b/>
                <w:sz w:val="18"/>
              </w:rPr>
              <w:t>Fraction of maximum throughput (%)</w:t>
            </w:r>
          </w:p>
        </w:tc>
        <w:tc>
          <w:tcPr>
            <w:tcW w:w="352" w:type="pct"/>
            <w:shd w:val="clear" w:color="auto" w:fill="FFFFFF"/>
            <w:vAlign w:val="center"/>
          </w:tcPr>
          <w:p w14:paraId="19C236FB"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cs="Arial"/>
                <w:b/>
                <w:sz w:val="18"/>
              </w:rPr>
              <w:t>SNR (dB)</w:t>
            </w:r>
          </w:p>
        </w:tc>
      </w:tr>
      <w:tr w:rsidR="00D72139" w:rsidRPr="00D72139" w14:paraId="08F13EDA" w14:textId="77777777" w:rsidTr="00D72139">
        <w:trPr>
          <w:trHeight w:val="200"/>
          <w:jc w:val="center"/>
        </w:trPr>
        <w:tc>
          <w:tcPr>
            <w:tcW w:w="747" w:type="pct"/>
            <w:shd w:val="clear" w:color="auto" w:fill="FFFFFF"/>
            <w:vAlign w:val="center"/>
          </w:tcPr>
          <w:p w14:paraId="58C1A569"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5</w:t>
            </w:r>
          </w:p>
        </w:tc>
        <w:tc>
          <w:tcPr>
            <w:tcW w:w="772" w:type="pct"/>
            <w:shd w:val="clear" w:color="auto" w:fill="FFFFFF"/>
            <w:vAlign w:val="center"/>
          </w:tcPr>
          <w:p w14:paraId="17F39D51"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宋体" w:hAnsi="Arial"/>
                <w:sz w:val="18"/>
                <w:szCs w:val="18"/>
              </w:rPr>
              <w:t>R.PDSCH.2-19.1 TDD</w:t>
            </w:r>
          </w:p>
        </w:tc>
        <w:tc>
          <w:tcPr>
            <w:tcW w:w="731" w:type="pct"/>
            <w:shd w:val="clear" w:color="auto" w:fill="FFFFFF"/>
            <w:vAlign w:val="center"/>
          </w:tcPr>
          <w:p w14:paraId="77E6DCAD"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16QAM, 0.48</w:t>
            </w:r>
          </w:p>
        </w:tc>
        <w:tc>
          <w:tcPr>
            <w:tcW w:w="828" w:type="pct"/>
            <w:shd w:val="clear" w:color="auto" w:fill="FFFFFF"/>
            <w:vAlign w:val="center"/>
          </w:tcPr>
          <w:p w14:paraId="6EACD826"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宋体" w:hAnsi="Arial" w:cs="Arial"/>
                <w:sz w:val="18"/>
              </w:rPr>
              <w:t>HST-SFN</w:t>
            </w:r>
          </w:p>
        </w:tc>
        <w:tc>
          <w:tcPr>
            <w:tcW w:w="733" w:type="pct"/>
            <w:shd w:val="clear" w:color="auto" w:fill="FFFFFF"/>
            <w:vAlign w:val="center"/>
          </w:tcPr>
          <w:p w14:paraId="77ED1B05"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宋体" w:hAnsi="Arial" w:cs="Arial"/>
                <w:sz w:val="18"/>
              </w:rPr>
              <w:t>2x</w:t>
            </w:r>
            <w:r w:rsidRPr="00D72139">
              <w:rPr>
                <w:rFonts w:ascii="Arial" w:eastAsia="宋体" w:hAnsi="Arial" w:cs="Arial" w:hint="eastAsia"/>
                <w:sz w:val="18"/>
                <w:lang w:eastAsia="zh-CN"/>
              </w:rPr>
              <w:t>2</w:t>
            </w:r>
          </w:p>
        </w:tc>
        <w:tc>
          <w:tcPr>
            <w:tcW w:w="836" w:type="pct"/>
            <w:shd w:val="clear" w:color="auto" w:fill="FFFFFF"/>
            <w:vAlign w:val="center"/>
          </w:tcPr>
          <w:p w14:paraId="5E327A56"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宋体" w:hAnsi="Arial" w:cs="Arial"/>
                <w:sz w:val="18"/>
              </w:rPr>
              <w:t>70</w:t>
            </w:r>
          </w:p>
        </w:tc>
        <w:tc>
          <w:tcPr>
            <w:tcW w:w="352" w:type="pct"/>
            <w:shd w:val="clear" w:color="auto" w:fill="FFFFFF"/>
            <w:vAlign w:val="center"/>
          </w:tcPr>
          <w:p w14:paraId="518C2842" w14:textId="77777777" w:rsidR="00D72139" w:rsidRPr="00D72139" w:rsidRDefault="00D72139" w:rsidP="00D72139">
            <w:pPr>
              <w:keepNext/>
              <w:keepLines/>
              <w:spacing w:after="0"/>
              <w:jc w:val="center"/>
              <w:rPr>
                <w:rFonts w:ascii="Arial" w:eastAsia="Malgun Gothic" w:hAnsi="Arial" w:cs="Arial"/>
                <w:sz w:val="18"/>
                <w:lang w:eastAsia="zh-CN"/>
              </w:rPr>
            </w:pPr>
            <w:del w:id="28" w:author="Huawei" w:date="2022-07-04T20:07:00Z">
              <w:r w:rsidRPr="00D72139" w:rsidDel="00D72139">
                <w:rPr>
                  <w:rFonts w:ascii="Arial" w:eastAsia="Malgun Gothic" w:hAnsi="Arial" w:cs="Arial"/>
                  <w:sz w:val="18"/>
                  <w:lang w:eastAsia="zh-CN"/>
                </w:rPr>
                <w:delText>[</w:delText>
              </w:r>
            </w:del>
            <w:r w:rsidRPr="00D72139">
              <w:rPr>
                <w:rFonts w:ascii="Arial" w:eastAsia="Malgun Gothic" w:hAnsi="Arial" w:cs="Arial"/>
                <w:sz w:val="18"/>
                <w:lang w:eastAsia="zh-CN"/>
              </w:rPr>
              <w:t>13.4</w:t>
            </w:r>
            <w:del w:id="29" w:author="Huawei" w:date="2022-07-04T20:07:00Z">
              <w:r w:rsidRPr="00D72139" w:rsidDel="00D72139">
                <w:rPr>
                  <w:rFonts w:ascii="Arial" w:eastAsia="Malgun Gothic" w:hAnsi="Arial" w:cs="Arial"/>
                  <w:sz w:val="18"/>
                  <w:lang w:eastAsia="zh-CN"/>
                </w:rPr>
                <w:delText>]</w:delText>
              </w:r>
            </w:del>
          </w:p>
        </w:tc>
      </w:tr>
      <w:tr w:rsidR="00D72139" w:rsidRPr="00D72139" w14:paraId="5B9989AB" w14:textId="77777777" w:rsidTr="00D72139">
        <w:trPr>
          <w:trHeight w:val="200"/>
          <w:jc w:val="center"/>
        </w:trPr>
        <w:tc>
          <w:tcPr>
            <w:tcW w:w="747" w:type="pct"/>
            <w:shd w:val="clear" w:color="auto" w:fill="FFFFFF"/>
            <w:vAlign w:val="center"/>
          </w:tcPr>
          <w:p w14:paraId="2A04E0A0"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10</w:t>
            </w:r>
          </w:p>
        </w:tc>
        <w:tc>
          <w:tcPr>
            <w:tcW w:w="772" w:type="pct"/>
            <w:shd w:val="clear" w:color="auto" w:fill="FFFFFF"/>
            <w:vAlign w:val="center"/>
          </w:tcPr>
          <w:p w14:paraId="182A3324" w14:textId="77777777" w:rsidR="00D72139" w:rsidRPr="00D72139" w:rsidRDefault="00D72139" w:rsidP="00D72139">
            <w:pPr>
              <w:keepNext/>
              <w:keepLines/>
              <w:spacing w:after="0"/>
              <w:jc w:val="center"/>
              <w:rPr>
                <w:rFonts w:ascii="Arial" w:eastAsia="宋体" w:hAnsi="Arial" w:cs="Arial"/>
                <w:sz w:val="18"/>
                <w:lang w:eastAsia="zh-CN"/>
              </w:rPr>
            </w:pPr>
            <w:r w:rsidRPr="00D72139">
              <w:rPr>
                <w:rFonts w:ascii="Arial" w:eastAsia="宋体" w:hAnsi="Arial"/>
                <w:sz w:val="18"/>
                <w:szCs w:val="18"/>
              </w:rPr>
              <w:t>R.PDSCH.2-19.2 TDD</w:t>
            </w:r>
          </w:p>
        </w:tc>
        <w:tc>
          <w:tcPr>
            <w:tcW w:w="731" w:type="pct"/>
            <w:shd w:val="clear" w:color="auto" w:fill="FFFFFF"/>
            <w:vAlign w:val="center"/>
          </w:tcPr>
          <w:p w14:paraId="25F8BDD4"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16QAM, 0.48</w:t>
            </w:r>
          </w:p>
        </w:tc>
        <w:tc>
          <w:tcPr>
            <w:tcW w:w="828" w:type="pct"/>
            <w:shd w:val="clear" w:color="auto" w:fill="FFFFFF"/>
            <w:vAlign w:val="center"/>
          </w:tcPr>
          <w:p w14:paraId="52972802"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HST-SFN</w:t>
            </w:r>
          </w:p>
        </w:tc>
        <w:tc>
          <w:tcPr>
            <w:tcW w:w="733" w:type="pct"/>
            <w:shd w:val="clear" w:color="auto" w:fill="FFFFFF"/>
            <w:vAlign w:val="center"/>
          </w:tcPr>
          <w:p w14:paraId="0BE6C533"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2x</w:t>
            </w:r>
            <w:r w:rsidRPr="00D72139">
              <w:rPr>
                <w:rFonts w:ascii="Arial" w:eastAsia="宋体" w:hAnsi="Arial" w:cs="Arial" w:hint="eastAsia"/>
                <w:sz w:val="18"/>
                <w:lang w:eastAsia="zh-CN"/>
              </w:rPr>
              <w:t>2</w:t>
            </w:r>
          </w:p>
        </w:tc>
        <w:tc>
          <w:tcPr>
            <w:tcW w:w="836" w:type="pct"/>
            <w:shd w:val="clear" w:color="auto" w:fill="FFFFFF"/>
            <w:vAlign w:val="center"/>
          </w:tcPr>
          <w:p w14:paraId="2F27DB4B"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70</w:t>
            </w:r>
          </w:p>
        </w:tc>
        <w:tc>
          <w:tcPr>
            <w:tcW w:w="352" w:type="pct"/>
            <w:shd w:val="clear" w:color="auto" w:fill="FFFFFF"/>
            <w:vAlign w:val="center"/>
          </w:tcPr>
          <w:p w14:paraId="271494B4" w14:textId="77777777" w:rsidR="00D72139" w:rsidRPr="00D72139" w:rsidRDefault="00D72139" w:rsidP="00D72139">
            <w:pPr>
              <w:keepNext/>
              <w:keepLines/>
              <w:spacing w:after="0"/>
              <w:jc w:val="center"/>
              <w:rPr>
                <w:rFonts w:ascii="Arial" w:eastAsia="宋体" w:hAnsi="Arial" w:cs="Arial"/>
                <w:sz w:val="18"/>
                <w:lang w:eastAsia="zh-CN"/>
              </w:rPr>
            </w:pPr>
            <w:del w:id="30" w:author="Huawei" w:date="2022-07-04T20:07:00Z">
              <w:r w:rsidRPr="00D72139" w:rsidDel="00D72139">
                <w:rPr>
                  <w:rFonts w:ascii="Arial" w:eastAsia="Malgun Gothic" w:hAnsi="Arial" w:cs="Arial"/>
                  <w:sz w:val="18"/>
                  <w:lang w:eastAsia="zh-CN"/>
                </w:rPr>
                <w:delText>[</w:delText>
              </w:r>
            </w:del>
            <w:r w:rsidRPr="00D72139">
              <w:rPr>
                <w:rFonts w:ascii="Arial" w:eastAsia="Malgun Gothic" w:hAnsi="Arial" w:cs="Arial"/>
                <w:sz w:val="18"/>
                <w:lang w:eastAsia="zh-CN"/>
              </w:rPr>
              <w:t>13.7</w:t>
            </w:r>
            <w:del w:id="31" w:author="Huawei" w:date="2022-07-04T20:07:00Z">
              <w:r w:rsidRPr="00D72139" w:rsidDel="00D72139">
                <w:rPr>
                  <w:rFonts w:ascii="Arial" w:eastAsia="Malgun Gothic" w:hAnsi="Arial" w:cs="Arial"/>
                  <w:sz w:val="18"/>
                  <w:lang w:eastAsia="zh-CN"/>
                </w:rPr>
                <w:delText>]</w:delText>
              </w:r>
            </w:del>
          </w:p>
        </w:tc>
      </w:tr>
      <w:tr w:rsidR="00D72139" w:rsidRPr="00D72139" w14:paraId="20112F33" w14:textId="77777777" w:rsidTr="00D72139">
        <w:trPr>
          <w:trHeight w:val="200"/>
          <w:jc w:val="center"/>
        </w:trPr>
        <w:tc>
          <w:tcPr>
            <w:tcW w:w="747" w:type="pct"/>
            <w:shd w:val="clear" w:color="auto" w:fill="FFFFFF"/>
            <w:vAlign w:val="center"/>
          </w:tcPr>
          <w:p w14:paraId="2C433B84"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15</w:t>
            </w:r>
          </w:p>
        </w:tc>
        <w:tc>
          <w:tcPr>
            <w:tcW w:w="772" w:type="pct"/>
            <w:shd w:val="clear" w:color="auto" w:fill="FFFFFF"/>
            <w:vAlign w:val="center"/>
          </w:tcPr>
          <w:p w14:paraId="2A4EFAFD" w14:textId="77777777" w:rsidR="00D72139" w:rsidRPr="00D72139" w:rsidRDefault="00D72139" w:rsidP="00D72139">
            <w:pPr>
              <w:keepNext/>
              <w:keepLines/>
              <w:spacing w:after="0"/>
              <w:jc w:val="center"/>
              <w:rPr>
                <w:rFonts w:ascii="Arial" w:eastAsia="宋体" w:hAnsi="Arial" w:cs="Arial"/>
                <w:sz w:val="18"/>
                <w:lang w:eastAsia="zh-CN"/>
              </w:rPr>
            </w:pPr>
            <w:r w:rsidRPr="00D72139">
              <w:rPr>
                <w:rFonts w:ascii="Arial" w:eastAsia="宋体" w:hAnsi="Arial"/>
                <w:sz w:val="18"/>
                <w:szCs w:val="18"/>
              </w:rPr>
              <w:t>R.PDSCH.2-19.3 TDD</w:t>
            </w:r>
          </w:p>
        </w:tc>
        <w:tc>
          <w:tcPr>
            <w:tcW w:w="731" w:type="pct"/>
            <w:shd w:val="clear" w:color="auto" w:fill="FFFFFF"/>
            <w:vAlign w:val="center"/>
          </w:tcPr>
          <w:p w14:paraId="32FF930E"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16QAM, 0.48</w:t>
            </w:r>
          </w:p>
        </w:tc>
        <w:tc>
          <w:tcPr>
            <w:tcW w:w="828" w:type="pct"/>
            <w:shd w:val="clear" w:color="auto" w:fill="FFFFFF"/>
            <w:vAlign w:val="center"/>
          </w:tcPr>
          <w:p w14:paraId="11B93D15"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HST-SFN</w:t>
            </w:r>
          </w:p>
        </w:tc>
        <w:tc>
          <w:tcPr>
            <w:tcW w:w="733" w:type="pct"/>
            <w:shd w:val="clear" w:color="auto" w:fill="FFFFFF"/>
            <w:vAlign w:val="center"/>
          </w:tcPr>
          <w:p w14:paraId="0A68FC90"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2x</w:t>
            </w:r>
            <w:r w:rsidRPr="00D72139">
              <w:rPr>
                <w:rFonts w:ascii="Arial" w:eastAsia="宋体" w:hAnsi="Arial" w:cs="Arial" w:hint="eastAsia"/>
                <w:sz w:val="18"/>
                <w:lang w:eastAsia="zh-CN"/>
              </w:rPr>
              <w:t>2</w:t>
            </w:r>
          </w:p>
        </w:tc>
        <w:tc>
          <w:tcPr>
            <w:tcW w:w="836" w:type="pct"/>
            <w:shd w:val="clear" w:color="auto" w:fill="FFFFFF"/>
            <w:vAlign w:val="center"/>
          </w:tcPr>
          <w:p w14:paraId="78ADE10C"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70</w:t>
            </w:r>
          </w:p>
        </w:tc>
        <w:tc>
          <w:tcPr>
            <w:tcW w:w="352" w:type="pct"/>
            <w:shd w:val="clear" w:color="auto" w:fill="FFFFFF"/>
            <w:vAlign w:val="center"/>
          </w:tcPr>
          <w:p w14:paraId="419F872A" w14:textId="77777777" w:rsidR="00D72139" w:rsidRPr="00D72139" w:rsidRDefault="00D72139" w:rsidP="00D72139">
            <w:pPr>
              <w:keepNext/>
              <w:keepLines/>
              <w:spacing w:after="0"/>
              <w:jc w:val="center"/>
              <w:rPr>
                <w:rFonts w:ascii="Arial" w:eastAsia="宋体" w:hAnsi="Arial" w:cs="Arial"/>
                <w:sz w:val="18"/>
                <w:lang w:eastAsia="zh-CN"/>
              </w:rPr>
            </w:pPr>
            <w:del w:id="32" w:author="Huawei" w:date="2022-07-04T20:07:00Z">
              <w:r w:rsidRPr="00D72139" w:rsidDel="00D72139">
                <w:rPr>
                  <w:rFonts w:ascii="Arial" w:eastAsia="Malgun Gothic" w:hAnsi="Arial" w:cs="Arial"/>
                  <w:sz w:val="18"/>
                  <w:lang w:eastAsia="zh-CN"/>
                </w:rPr>
                <w:delText>[</w:delText>
              </w:r>
            </w:del>
            <w:r w:rsidRPr="00D72139">
              <w:rPr>
                <w:rFonts w:ascii="Arial" w:eastAsia="Malgun Gothic" w:hAnsi="Arial" w:cs="Arial"/>
                <w:sz w:val="18"/>
                <w:lang w:eastAsia="zh-CN"/>
              </w:rPr>
              <w:t>13.8</w:t>
            </w:r>
            <w:del w:id="33" w:author="Huawei" w:date="2022-07-04T20:07:00Z">
              <w:r w:rsidRPr="00D72139" w:rsidDel="00D72139">
                <w:rPr>
                  <w:rFonts w:ascii="Arial" w:eastAsia="Malgun Gothic" w:hAnsi="Arial" w:cs="Arial"/>
                  <w:sz w:val="18"/>
                  <w:lang w:eastAsia="zh-CN"/>
                </w:rPr>
                <w:delText>]</w:delText>
              </w:r>
            </w:del>
          </w:p>
        </w:tc>
      </w:tr>
      <w:tr w:rsidR="00D72139" w:rsidRPr="00D72139" w14:paraId="34C55693" w14:textId="77777777" w:rsidTr="00D72139">
        <w:trPr>
          <w:trHeight w:val="200"/>
          <w:jc w:val="center"/>
        </w:trPr>
        <w:tc>
          <w:tcPr>
            <w:tcW w:w="747" w:type="pct"/>
            <w:shd w:val="clear" w:color="auto" w:fill="FFFFFF"/>
            <w:vAlign w:val="center"/>
          </w:tcPr>
          <w:p w14:paraId="4E4C824E"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20</w:t>
            </w:r>
          </w:p>
        </w:tc>
        <w:tc>
          <w:tcPr>
            <w:tcW w:w="772" w:type="pct"/>
            <w:shd w:val="clear" w:color="auto" w:fill="FFFFFF"/>
            <w:vAlign w:val="center"/>
          </w:tcPr>
          <w:p w14:paraId="682FCED0"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sz w:val="18"/>
                <w:szCs w:val="18"/>
              </w:rPr>
              <w:t>R.PDSCH.2-19.4 TDD</w:t>
            </w:r>
          </w:p>
        </w:tc>
        <w:tc>
          <w:tcPr>
            <w:tcW w:w="731" w:type="pct"/>
            <w:shd w:val="clear" w:color="auto" w:fill="FFFFFF"/>
            <w:vAlign w:val="center"/>
          </w:tcPr>
          <w:p w14:paraId="0D1DF1A9"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16QAM, 0.48</w:t>
            </w:r>
          </w:p>
        </w:tc>
        <w:tc>
          <w:tcPr>
            <w:tcW w:w="828" w:type="pct"/>
            <w:shd w:val="clear" w:color="auto" w:fill="FFFFFF"/>
            <w:vAlign w:val="center"/>
          </w:tcPr>
          <w:p w14:paraId="50CC89AE"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HST-SFN</w:t>
            </w:r>
          </w:p>
        </w:tc>
        <w:tc>
          <w:tcPr>
            <w:tcW w:w="733" w:type="pct"/>
            <w:shd w:val="clear" w:color="auto" w:fill="FFFFFF"/>
            <w:vAlign w:val="center"/>
          </w:tcPr>
          <w:p w14:paraId="51CAB545"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2x2</w:t>
            </w:r>
          </w:p>
        </w:tc>
        <w:tc>
          <w:tcPr>
            <w:tcW w:w="836" w:type="pct"/>
            <w:shd w:val="clear" w:color="auto" w:fill="FFFFFF"/>
            <w:vAlign w:val="center"/>
          </w:tcPr>
          <w:p w14:paraId="689908D5"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70</w:t>
            </w:r>
          </w:p>
        </w:tc>
        <w:tc>
          <w:tcPr>
            <w:tcW w:w="352" w:type="pct"/>
            <w:shd w:val="clear" w:color="auto" w:fill="FFFFFF"/>
            <w:vAlign w:val="center"/>
          </w:tcPr>
          <w:p w14:paraId="51F4BB61" w14:textId="77777777" w:rsidR="00D72139" w:rsidRPr="00D72139" w:rsidRDefault="00D72139" w:rsidP="00D72139">
            <w:pPr>
              <w:keepNext/>
              <w:keepLines/>
              <w:spacing w:after="0"/>
              <w:jc w:val="center"/>
              <w:rPr>
                <w:rFonts w:ascii="Arial" w:eastAsia="宋体" w:hAnsi="Arial" w:cs="Arial"/>
                <w:sz w:val="18"/>
                <w:lang w:eastAsia="zh-CN"/>
              </w:rPr>
            </w:pPr>
            <w:del w:id="34" w:author="Huawei" w:date="2022-07-04T20:07:00Z">
              <w:r w:rsidRPr="00D72139" w:rsidDel="00D72139">
                <w:rPr>
                  <w:rFonts w:ascii="Arial" w:eastAsia="Malgun Gothic" w:hAnsi="Arial" w:cs="Arial"/>
                  <w:sz w:val="18"/>
                  <w:lang w:eastAsia="zh-CN"/>
                </w:rPr>
                <w:delText>[</w:delText>
              </w:r>
            </w:del>
            <w:r w:rsidRPr="00D72139">
              <w:rPr>
                <w:rFonts w:ascii="Arial" w:eastAsia="Malgun Gothic" w:hAnsi="Arial" w:cs="Arial"/>
                <w:sz w:val="18"/>
                <w:lang w:eastAsia="zh-CN"/>
              </w:rPr>
              <w:t>13.8</w:t>
            </w:r>
            <w:del w:id="35" w:author="Huawei" w:date="2022-07-04T20:07:00Z">
              <w:r w:rsidRPr="00D72139" w:rsidDel="00D72139">
                <w:rPr>
                  <w:rFonts w:ascii="Arial" w:eastAsia="Malgun Gothic" w:hAnsi="Arial" w:cs="Arial"/>
                  <w:sz w:val="18"/>
                  <w:lang w:eastAsia="zh-CN"/>
                </w:rPr>
                <w:delText>]</w:delText>
              </w:r>
            </w:del>
          </w:p>
        </w:tc>
      </w:tr>
      <w:tr w:rsidR="00D72139" w:rsidRPr="00D72139" w14:paraId="4620FEBE" w14:textId="77777777" w:rsidTr="00D72139">
        <w:trPr>
          <w:trHeight w:val="200"/>
          <w:jc w:val="center"/>
        </w:trPr>
        <w:tc>
          <w:tcPr>
            <w:tcW w:w="747" w:type="pct"/>
            <w:shd w:val="clear" w:color="auto" w:fill="FFFFFF"/>
            <w:vAlign w:val="center"/>
          </w:tcPr>
          <w:p w14:paraId="1197132E"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25</w:t>
            </w:r>
          </w:p>
        </w:tc>
        <w:tc>
          <w:tcPr>
            <w:tcW w:w="772" w:type="pct"/>
            <w:shd w:val="clear" w:color="auto" w:fill="FFFFFF"/>
            <w:vAlign w:val="center"/>
          </w:tcPr>
          <w:p w14:paraId="6BC79404"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sz w:val="18"/>
                <w:szCs w:val="18"/>
              </w:rPr>
              <w:t>R.PDSCH.2-19.5 TDD</w:t>
            </w:r>
          </w:p>
        </w:tc>
        <w:tc>
          <w:tcPr>
            <w:tcW w:w="731" w:type="pct"/>
            <w:shd w:val="clear" w:color="auto" w:fill="FFFFFF"/>
            <w:vAlign w:val="center"/>
          </w:tcPr>
          <w:p w14:paraId="62864228"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16QAM, 0.48</w:t>
            </w:r>
          </w:p>
        </w:tc>
        <w:tc>
          <w:tcPr>
            <w:tcW w:w="828" w:type="pct"/>
            <w:shd w:val="clear" w:color="auto" w:fill="FFFFFF"/>
            <w:vAlign w:val="center"/>
          </w:tcPr>
          <w:p w14:paraId="53A4D72A"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HST-SFN</w:t>
            </w:r>
          </w:p>
        </w:tc>
        <w:tc>
          <w:tcPr>
            <w:tcW w:w="733" w:type="pct"/>
            <w:shd w:val="clear" w:color="auto" w:fill="FFFFFF"/>
            <w:vAlign w:val="center"/>
          </w:tcPr>
          <w:p w14:paraId="75DF4FE7"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2x2</w:t>
            </w:r>
          </w:p>
        </w:tc>
        <w:tc>
          <w:tcPr>
            <w:tcW w:w="836" w:type="pct"/>
            <w:shd w:val="clear" w:color="auto" w:fill="FFFFFF"/>
            <w:vAlign w:val="center"/>
          </w:tcPr>
          <w:p w14:paraId="13095578"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70</w:t>
            </w:r>
          </w:p>
        </w:tc>
        <w:tc>
          <w:tcPr>
            <w:tcW w:w="352" w:type="pct"/>
            <w:shd w:val="clear" w:color="auto" w:fill="FFFFFF"/>
            <w:vAlign w:val="center"/>
          </w:tcPr>
          <w:p w14:paraId="68209C81" w14:textId="77777777" w:rsidR="00D72139" w:rsidRPr="00D72139" w:rsidRDefault="00D72139" w:rsidP="00D72139">
            <w:pPr>
              <w:keepNext/>
              <w:keepLines/>
              <w:spacing w:after="0"/>
              <w:jc w:val="center"/>
              <w:rPr>
                <w:rFonts w:ascii="Arial" w:eastAsia="宋体" w:hAnsi="Arial" w:cs="Arial"/>
                <w:sz w:val="18"/>
                <w:lang w:eastAsia="zh-CN"/>
              </w:rPr>
            </w:pPr>
            <w:del w:id="36" w:author="Huawei" w:date="2022-07-04T20:07:00Z">
              <w:r w:rsidRPr="00D72139" w:rsidDel="00D72139">
                <w:rPr>
                  <w:rFonts w:ascii="Arial" w:eastAsia="Malgun Gothic" w:hAnsi="Arial" w:cs="Arial"/>
                  <w:sz w:val="18"/>
                  <w:lang w:eastAsia="zh-CN"/>
                </w:rPr>
                <w:delText>[</w:delText>
              </w:r>
            </w:del>
            <w:r w:rsidRPr="00D72139">
              <w:rPr>
                <w:rFonts w:ascii="Arial" w:eastAsia="Malgun Gothic" w:hAnsi="Arial" w:cs="Arial"/>
                <w:sz w:val="18"/>
                <w:lang w:eastAsia="zh-CN"/>
              </w:rPr>
              <w:t>14.1</w:t>
            </w:r>
            <w:del w:id="37" w:author="Huawei" w:date="2022-07-04T20:07:00Z">
              <w:r w:rsidRPr="00D72139" w:rsidDel="00D72139">
                <w:rPr>
                  <w:rFonts w:ascii="Arial" w:eastAsia="Malgun Gothic" w:hAnsi="Arial" w:cs="Arial"/>
                  <w:sz w:val="18"/>
                  <w:lang w:eastAsia="zh-CN"/>
                </w:rPr>
                <w:delText>]</w:delText>
              </w:r>
            </w:del>
          </w:p>
        </w:tc>
      </w:tr>
      <w:tr w:rsidR="00D72139" w:rsidRPr="00D72139" w14:paraId="6D287A32" w14:textId="77777777" w:rsidTr="00D72139">
        <w:trPr>
          <w:trHeight w:val="200"/>
          <w:jc w:val="center"/>
        </w:trPr>
        <w:tc>
          <w:tcPr>
            <w:tcW w:w="747" w:type="pct"/>
            <w:shd w:val="clear" w:color="auto" w:fill="FFFFFF"/>
            <w:vAlign w:val="center"/>
          </w:tcPr>
          <w:p w14:paraId="7AD99EDA"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30</w:t>
            </w:r>
          </w:p>
        </w:tc>
        <w:tc>
          <w:tcPr>
            <w:tcW w:w="772" w:type="pct"/>
            <w:shd w:val="clear" w:color="auto" w:fill="FFFFFF"/>
            <w:vAlign w:val="center"/>
          </w:tcPr>
          <w:p w14:paraId="09B01D9D"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sz w:val="18"/>
                <w:szCs w:val="18"/>
              </w:rPr>
              <w:t>R.PDSCH.2-20.1 TDD</w:t>
            </w:r>
          </w:p>
        </w:tc>
        <w:tc>
          <w:tcPr>
            <w:tcW w:w="731" w:type="pct"/>
            <w:shd w:val="clear" w:color="auto" w:fill="FFFFFF"/>
            <w:vAlign w:val="center"/>
          </w:tcPr>
          <w:p w14:paraId="446CD2CC"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16QAM, 0.48</w:t>
            </w:r>
          </w:p>
        </w:tc>
        <w:tc>
          <w:tcPr>
            <w:tcW w:w="828" w:type="pct"/>
            <w:shd w:val="clear" w:color="auto" w:fill="FFFFFF"/>
            <w:vAlign w:val="center"/>
          </w:tcPr>
          <w:p w14:paraId="1DDFAFE2"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HST-SFN</w:t>
            </w:r>
          </w:p>
        </w:tc>
        <w:tc>
          <w:tcPr>
            <w:tcW w:w="733" w:type="pct"/>
            <w:shd w:val="clear" w:color="auto" w:fill="FFFFFF"/>
            <w:vAlign w:val="center"/>
          </w:tcPr>
          <w:p w14:paraId="296B276D"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2x2</w:t>
            </w:r>
          </w:p>
        </w:tc>
        <w:tc>
          <w:tcPr>
            <w:tcW w:w="836" w:type="pct"/>
            <w:shd w:val="clear" w:color="auto" w:fill="FFFFFF"/>
            <w:vAlign w:val="center"/>
          </w:tcPr>
          <w:p w14:paraId="0ED44E87"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70</w:t>
            </w:r>
          </w:p>
        </w:tc>
        <w:tc>
          <w:tcPr>
            <w:tcW w:w="352" w:type="pct"/>
            <w:shd w:val="clear" w:color="auto" w:fill="FFFFFF"/>
            <w:vAlign w:val="center"/>
          </w:tcPr>
          <w:p w14:paraId="01D540ED" w14:textId="77777777" w:rsidR="00D72139" w:rsidRPr="00D72139" w:rsidRDefault="00D72139" w:rsidP="00D72139">
            <w:pPr>
              <w:keepNext/>
              <w:keepLines/>
              <w:spacing w:after="0"/>
              <w:jc w:val="center"/>
              <w:rPr>
                <w:rFonts w:ascii="Arial" w:eastAsia="宋体" w:hAnsi="Arial" w:cs="Arial"/>
                <w:sz w:val="18"/>
                <w:lang w:eastAsia="zh-CN"/>
              </w:rPr>
            </w:pPr>
            <w:del w:id="38" w:author="Huawei" w:date="2022-07-04T20:07:00Z">
              <w:r w:rsidRPr="00D72139" w:rsidDel="00D72139">
                <w:rPr>
                  <w:rFonts w:ascii="Arial" w:eastAsia="Malgun Gothic" w:hAnsi="Arial" w:cs="Arial"/>
                  <w:sz w:val="18"/>
                  <w:lang w:eastAsia="zh-CN"/>
                </w:rPr>
                <w:delText>[</w:delText>
              </w:r>
            </w:del>
            <w:r w:rsidRPr="00D72139">
              <w:rPr>
                <w:rFonts w:ascii="Arial" w:eastAsia="Malgun Gothic" w:hAnsi="Arial" w:cs="Arial"/>
                <w:sz w:val="18"/>
                <w:lang w:eastAsia="zh-CN"/>
              </w:rPr>
              <w:t>14.4</w:t>
            </w:r>
            <w:del w:id="39" w:author="Huawei" w:date="2022-07-04T20:07:00Z">
              <w:r w:rsidRPr="00D72139" w:rsidDel="00D72139">
                <w:rPr>
                  <w:rFonts w:ascii="Arial" w:eastAsia="Malgun Gothic" w:hAnsi="Arial" w:cs="Arial"/>
                  <w:sz w:val="18"/>
                  <w:lang w:eastAsia="zh-CN"/>
                </w:rPr>
                <w:delText>]</w:delText>
              </w:r>
            </w:del>
          </w:p>
        </w:tc>
      </w:tr>
      <w:tr w:rsidR="00D72139" w:rsidRPr="00D72139" w14:paraId="0A5F2A6C" w14:textId="77777777" w:rsidTr="00D72139">
        <w:trPr>
          <w:trHeight w:val="200"/>
          <w:jc w:val="center"/>
        </w:trPr>
        <w:tc>
          <w:tcPr>
            <w:tcW w:w="747" w:type="pct"/>
            <w:shd w:val="clear" w:color="auto" w:fill="FFFFFF"/>
            <w:vAlign w:val="center"/>
          </w:tcPr>
          <w:p w14:paraId="44E4AF8D"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40</w:t>
            </w:r>
          </w:p>
        </w:tc>
        <w:tc>
          <w:tcPr>
            <w:tcW w:w="772" w:type="pct"/>
            <w:shd w:val="clear" w:color="auto" w:fill="FFFFFF"/>
            <w:vAlign w:val="center"/>
          </w:tcPr>
          <w:p w14:paraId="142F8779"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sz w:val="18"/>
                <w:szCs w:val="18"/>
              </w:rPr>
              <w:t>R.PDSCH.2-10.4 TDD</w:t>
            </w:r>
          </w:p>
        </w:tc>
        <w:tc>
          <w:tcPr>
            <w:tcW w:w="731" w:type="pct"/>
            <w:shd w:val="clear" w:color="auto" w:fill="FFFFFF"/>
            <w:vAlign w:val="center"/>
          </w:tcPr>
          <w:p w14:paraId="7E6CD8DD"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16QAM, 0.48</w:t>
            </w:r>
          </w:p>
        </w:tc>
        <w:tc>
          <w:tcPr>
            <w:tcW w:w="828" w:type="pct"/>
            <w:shd w:val="clear" w:color="auto" w:fill="FFFFFF"/>
            <w:vAlign w:val="center"/>
          </w:tcPr>
          <w:p w14:paraId="30C8810F"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HST-SFN</w:t>
            </w:r>
          </w:p>
        </w:tc>
        <w:tc>
          <w:tcPr>
            <w:tcW w:w="733" w:type="pct"/>
            <w:shd w:val="clear" w:color="auto" w:fill="FFFFFF"/>
            <w:vAlign w:val="center"/>
          </w:tcPr>
          <w:p w14:paraId="170BF026"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2x2</w:t>
            </w:r>
          </w:p>
        </w:tc>
        <w:tc>
          <w:tcPr>
            <w:tcW w:w="836" w:type="pct"/>
            <w:shd w:val="clear" w:color="auto" w:fill="FFFFFF"/>
            <w:vAlign w:val="center"/>
          </w:tcPr>
          <w:p w14:paraId="40089129"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70</w:t>
            </w:r>
          </w:p>
        </w:tc>
        <w:tc>
          <w:tcPr>
            <w:tcW w:w="352" w:type="pct"/>
            <w:shd w:val="clear" w:color="auto" w:fill="FFFFFF"/>
            <w:vAlign w:val="center"/>
          </w:tcPr>
          <w:p w14:paraId="23B5A3F1" w14:textId="77777777" w:rsidR="00D72139" w:rsidRPr="00D72139" w:rsidRDefault="00D72139" w:rsidP="00D72139">
            <w:pPr>
              <w:keepNext/>
              <w:keepLines/>
              <w:spacing w:after="0"/>
              <w:jc w:val="center"/>
              <w:rPr>
                <w:rFonts w:ascii="Arial" w:eastAsia="宋体" w:hAnsi="Arial" w:cs="Arial"/>
                <w:sz w:val="18"/>
                <w:lang w:eastAsia="zh-CN"/>
              </w:rPr>
            </w:pPr>
            <w:del w:id="40" w:author="Huawei" w:date="2022-07-04T20:07:00Z">
              <w:r w:rsidRPr="00D72139" w:rsidDel="00D72139">
                <w:rPr>
                  <w:rFonts w:ascii="Arial" w:eastAsia="Malgun Gothic" w:hAnsi="Arial" w:cs="Arial"/>
                  <w:sz w:val="18"/>
                  <w:lang w:eastAsia="zh-CN"/>
                </w:rPr>
                <w:delText>[</w:delText>
              </w:r>
            </w:del>
            <w:r w:rsidRPr="00D72139">
              <w:rPr>
                <w:rFonts w:ascii="Arial" w:eastAsia="Malgun Gothic" w:hAnsi="Arial" w:cs="Arial"/>
                <w:sz w:val="18"/>
                <w:lang w:eastAsia="zh-CN"/>
              </w:rPr>
              <w:t>14.6</w:t>
            </w:r>
            <w:del w:id="41" w:author="Huawei" w:date="2022-07-04T20:07:00Z">
              <w:r w:rsidRPr="00D72139" w:rsidDel="00D72139">
                <w:rPr>
                  <w:rFonts w:ascii="Arial" w:eastAsia="Malgun Gothic" w:hAnsi="Arial" w:cs="Arial"/>
                  <w:sz w:val="18"/>
                  <w:lang w:eastAsia="zh-CN"/>
                </w:rPr>
                <w:delText>]</w:delText>
              </w:r>
            </w:del>
          </w:p>
        </w:tc>
      </w:tr>
      <w:tr w:rsidR="00D72139" w:rsidRPr="00D72139" w14:paraId="7B349565" w14:textId="77777777" w:rsidTr="00D72139">
        <w:trPr>
          <w:trHeight w:val="200"/>
          <w:jc w:val="center"/>
        </w:trPr>
        <w:tc>
          <w:tcPr>
            <w:tcW w:w="747" w:type="pct"/>
            <w:shd w:val="clear" w:color="auto" w:fill="FFFFFF"/>
            <w:vAlign w:val="center"/>
          </w:tcPr>
          <w:p w14:paraId="7FEB2ADA"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50</w:t>
            </w:r>
          </w:p>
        </w:tc>
        <w:tc>
          <w:tcPr>
            <w:tcW w:w="772" w:type="pct"/>
            <w:shd w:val="clear" w:color="auto" w:fill="FFFFFF"/>
            <w:vAlign w:val="center"/>
          </w:tcPr>
          <w:p w14:paraId="7BD7E12E"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sz w:val="18"/>
                <w:szCs w:val="18"/>
              </w:rPr>
              <w:t>R.PDSCH.2-20.2 TDD</w:t>
            </w:r>
          </w:p>
        </w:tc>
        <w:tc>
          <w:tcPr>
            <w:tcW w:w="731" w:type="pct"/>
            <w:shd w:val="clear" w:color="auto" w:fill="FFFFFF"/>
            <w:vAlign w:val="center"/>
          </w:tcPr>
          <w:p w14:paraId="23E6A8CF"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16QAM, 0.48</w:t>
            </w:r>
          </w:p>
        </w:tc>
        <w:tc>
          <w:tcPr>
            <w:tcW w:w="828" w:type="pct"/>
            <w:shd w:val="clear" w:color="auto" w:fill="FFFFFF"/>
            <w:vAlign w:val="center"/>
          </w:tcPr>
          <w:p w14:paraId="62E6D3DB"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HST-SFN</w:t>
            </w:r>
          </w:p>
        </w:tc>
        <w:tc>
          <w:tcPr>
            <w:tcW w:w="733" w:type="pct"/>
            <w:shd w:val="clear" w:color="auto" w:fill="FFFFFF"/>
            <w:vAlign w:val="center"/>
          </w:tcPr>
          <w:p w14:paraId="4C5A5D69"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2x2</w:t>
            </w:r>
          </w:p>
        </w:tc>
        <w:tc>
          <w:tcPr>
            <w:tcW w:w="836" w:type="pct"/>
            <w:shd w:val="clear" w:color="auto" w:fill="FFFFFF"/>
            <w:vAlign w:val="center"/>
          </w:tcPr>
          <w:p w14:paraId="41BE71B7"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70</w:t>
            </w:r>
          </w:p>
        </w:tc>
        <w:tc>
          <w:tcPr>
            <w:tcW w:w="352" w:type="pct"/>
            <w:shd w:val="clear" w:color="auto" w:fill="FFFFFF"/>
            <w:vAlign w:val="center"/>
          </w:tcPr>
          <w:p w14:paraId="421D5AE3" w14:textId="77777777" w:rsidR="00D72139" w:rsidRPr="00D72139" w:rsidRDefault="00D72139" w:rsidP="00D72139">
            <w:pPr>
              <w:keepNext/>
              <w:keepLines/>
              <w:spacing w:after="0"/>
              <w:jc w:val="center"/>
              <w:rPr>
                <w:rFonts w:ascii="Arial" w:eastAsia="宋体" w:hAnsi="Arial" w:cs="Arial"/>
                <w:sz w:val="18"/>
                <w:lang w:eastAsia="zh-CN"/>
              </w:rPr>
            </w:pPr>
            <w:del w:id="42" w:author="Huawei" w:date="2022-07-04T20:07:00Z">
              <w:r w:rsidRPr="00D72139" w:rsidDel="00D72139">
                <w:rPr>
                  <w:rFonts w:ascii="Arial" w:eastAsia="Malgun Gothic" w:hAnsi="Arial" w:cs="Arial"/>
                  <w:sz w:val="18"/>
                  <w:lang w:eastAsia="zh-CN"/>
                </w:rPr>
                <w:delText>[</w:delText>
              </w:r>
            </w:del>
            <w:r w:rsidRPr="00D72139">
              <w:rPr>
                <w:rFonts w:ascii="Arial" w:eastAsia="Malgun Gothic" w:hAnsi="Arial" w:cs="Arial"/>
                <w:sz w:val="18"/>
                <w:lang w:eastAsia="zh-CN"/>
              </w:rPr>
              <w:t>14.7</w:t>
            </w:r>
            <w:del w:id="43" w:author="Huawei" w:date="2022-07-04T20:07:00Z">
              <w:r w:rsidRPr="00D72139" w:rsidDel="00D72139">
                <w:rPr>
                  <w:rFonts w:ascii="Arial" w:eastAsia="Malgun Gothic" w:hAnsi="Arial" w:cs="Arial"/>
                  <w:sz w:val="18"/>
                  <w:lang w:eastAsia="zh-CN"/>
                </w:rPr>
                <w:delText>]</w:delText>
              </w:r>
            </w:del>
          </w:p>
        </w:tc>
      </w:tr>
      <w:tr w:rsidR="00D72139" w:rsidRPr="00D72139" w14:paraId="4FCFE00A" w14:textId="77777777" w:rsidTr="00D72139">
        <w:trPr>
          <w:trHeight w:val="200"/>
          <w:jc w:val="center"/>
        </w:trPr>
        <w:tc>
          <w:tcPr>
            <w:tcW w:w="747" w:type="pct"/>
            <w:shd w:val="clear" w:color="auto" w:fill="FFFFFF"/>
            <w:vAlign w:val="center"/>
          </w:tcPr>
          <w:p w14:paraId="2B544937"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60</w:t>
            </w:r>
          </w:p>
        </w:tc>
        <w:tc>
          <w:tcPr>
            <w:tcW w:w="772" w:type="pct"/>
            <w:shd w:val="clear" w:color="auto" w:fill="FFFFFF"/>
            <w:vAlign w:val="center"/>
          </w:tcPr>
          <w:p w14:paraId="5B8990D4"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sz w:val="18"/>
                <w:szCs w:val="18"/>
              </w:rPr>
              <w:t>R.PDSCH.2-20.3 TDD</w:t>
            </w:r>
          </w:p>
        </w:tc>
        <w:tc>
          <w:tcPr>
            <w:tcW w:w="731" w:type="pct"/>
            <w:shd w:val="clear" w:color="auto" w:fill="FFFFFF"/>
            <w:vAlign w:val="center"/>
          </w:tcPr>
          <w:p w14:paraId="47860AA7"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16QAM, 0.48</w:t>
            </w:r>
          </w:p>
        </w:tc>
        <w:tc>
          <w:tcPr>
            <w:tcW w:w="828" w:type="pct"/>
            <w:shd w:val="clear" w:color="auto" w:fill="FFFFFF"/>
            <w:vAlign w:val="center"/>
          </w:tcPr>
          <w:p w14:paraId="7C53893F"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HST-SFN</w:t>
            </w:r>
          </w:p>
        </w:tc>
        <w:tc>
          <w:tcPr>
            <w:tcW w:w="733" w:type="pct"/>
            <w:shd w:val="clear" w:color="auto" w:fill="FFFFFF"/>
            <w:vAlign w:val="center"/>
          </w:tcPr>
          <w:p w14:paraId="2BC53B43"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2x2</w:t>
            </w:r>
          </w:p>
        </w:tc>
        <w:tc>
          <w:tcPr>
            <w:tcW w:w="836" w:type="pct"/>
            <w:shd w:val="clear" w:color="auto" w:fill="FFFFFF"/>
            <w:vAlign w:val="center"/>
          </w:tcPr>
          <w:p w14:paraId="487F391B"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70</w:t>
            </w:r>
          </w:p>
        </w:tc>
        <w:tc>
          <w:tcPr>
            <w:tcW w:w="352" w:type="pct"/>
            <w:shd w:val="clear" w:color="auto" w:fill="FFFFFF"/>
            <w:vAlign w:val="center"/>
          </w:tcPr>
          <w:p w14:paraId="53BE8A63" w14:textId="0A3A0AF9" w:rsidR="00D72139" w:rsidRPr="00D72139" w:rsidRDefault="00D72139" w:rsidP="00D72139">
            <w:pPr>
              <w:keepNext/>
              <w:keepLines/>
              <w:spacing w:after="0"/>
              <w:jc w:val="center"/>
              <w:rPr>
                <w:rFonts w:ascii="Arial" w:eastAsia="宋体" w:hAnsi="Arial" w:cs="Arial"/>
                <w:sz w:val="18"/>
                <w:lang w:eastAsia="zh-CN"/>
              </w:rPr>
            </w:pPr>
            <w:del w:id="44" w:author="Huawei" w:date="2022-07-04T20:07:00Z">
              <w:r w:rsidRPr="00D72139" w:rsidDel="00D72139">
                <w:rPr>
                  <w:rFonts w:ascii="Arial" w:eastAsia="Malgun Gothic" w:hAnsi="Arial" w:cs="Arial"/>
                  <w:sz w:val="18"/>
                  <w:lang w:eastAsia="zh-CN"/>
                </w:rPr>
                <w:delText>[</w:delText>
              </w:r>
            </w:del>
            <w:r w:rsidRPr="00D72139">
              <w:rPr>
                <w:rFonts w:ascii="Arial" w:eastAsia="Malgun Gothic" w:hAnsi="Arial" w:cs="Arial"/>
                <w:sz w:val="18"/>
                <w:lang w:eastAsia="zh-CN"/>
              </w:rPr>
              <w:t>14.4</w:t>
            </w:r>
            <w:del w:id="45" w:author="Huawei" w:date="2022-07-04T20:07:00Z">
              <w:r w:rsidRPr="00D72139" w:rsidDel="00D72139">
                <w:rPr>
                  <w:rFonts w:ascii="Arial" w:eastAsia="Malgun Gothic" w:hAnsi="Arial" w:cs="Arial"/>
                  <w:sz w:val="18"/>
                  <w:lang w:eastAsia="zh-CN"/>
                </w:rPr>
                <w:delText>]</w:delText>
              </w:r>
            </w:del>
          </w:p>
        </w:tc>
      </w:tr>
      <w:tr w:rsidR="00D72139" w:rsidRPr="00D72139" w14:paraId="38BA5779" w14:textId="77777777" w:rsidTr="00D72139">
        <w:trPr>
          <w:trHeight w:val="200"/>
          <w:jc w:val="center"/>
        </w:trPr>
        <w:tc>
          <w:tcPr>
            <w:tcW w:w="747" w:type="pct"/>
            <w:shd w:val="clear" w:color="auto" w:fill="FFFFFF"/>
            <w:vAlign w:val="center"/>
          </w:tcPr>
          <w:p w14:paraId="74D2C4EF"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80</w:t>
            </w:r>
          </w:p>
        </w:tc>
        <w:tc>
          <w:tcPr>
            <w:tcW w:w="772" w:type="pct"/>
            <w:shd w:val="clear" w:color="auto" w:fill="FFFFFF"/>
            <w:vAlign w:val="center"/>
          </w:tcPr>
          <w:p w14:paraId="54D9F4D7" w14:textId="77777777" w:rsidR="00D72139" w:rsidRPr="00D72139" w:rsidRDefault="00D72139" w:rsidP="00D72139">
            <w:pPr>
              <w:keepNext/>
              <w:keepLines/>
              <w:spacing w:after="0"/>
              <w:jc w:val="center"/>
              <w:rPr>
                <w:rFonts w:ascii="Arial" w:eastAsia="宋体" w:hAnsi="Arial" w:cs="Arial"/>
                <w:sz w:val="18"/>
                <w:lang w:eastAsia="zh-CN"/>
              </w:rPr>
            </w:pPr>
            <w:r w:rsidRPr="00D72139">
              <w:rPr>
                <w:rFonts w:ascii="Arial" w:eastAsia="宋体" w:hAnsi="Arial"/>
                <w:sz w:val="18"/>
                <w:szCs w:val="18"/>
              </w:rPr>
              <w:t>R.PDSCH.2-20.4 TDD</w:t>
            </w:r>
          </w:p>
        </w:tc>
        <w:tc>
          <w:tcPr>
            <w:tcW w:w="731" w:type="pct"/>
            <w:shd w:val="clear" w:color="auto" w:fill="FFFFFF"/>
            <w:vAlign w:val="center"/>
          </w:tcPr>
          <w:p w14:paraId="4892CB39"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16QAM, 0.48</w:t>
            </w:r>
          </w:p>
        </w:tc>
        <w:tc>
          <w:tcPr>
            <w:tcW w:w="828" w:type="pct"/>
            <w:shd w:val="clear" w:color="auto" w:fill="FFFFFF"/>
            <w:vAlign w:val="center"/>
          </w:tcPr>
          <w:p w14:paraId="428B31DC"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HST-SFN</w:t>
            </w:r>
          </w:p>
        </w:tc>
        <w:tc>
          <w:tcPr>
            <w:tcW w:w="733" w:type="pct"/>
            <w:shd w:val="clear" w:color="auto" w:fill="FFFFFF"/>
            <w:vAlign w:val="center"/>
          </w:tcPr>
          <w:p w14:paraId="71048AD4"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2x2</w:t>
            </w:r>
          </w:p>
        </w:tc>
        <w:tc>
          <w:tcPr>
            <w:tcW w:w="836" w:type="pct"/>
            <w:shd w:val="clear" w:color="auto" w:fill="FFFFFF"/>
            <w:vAlign w:val="center"/>
          </w:tcPr>
          <w:p w14:paraId="564ED2E9"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70</w:t>
            </w:r>
          </w:p>
        </w:tc>
        <w:tc>
          <w:tcPr>
            <w:tcW w:w="352" w:type="pct"/>
            <w:shd w:val="clear" w:color="auto" w:fill="FFFFFF"/>
            <w:vAlign w:val="center"/>
          </w:tcPr>
          <w:p w14:paraId="28FE2411" w14:textId="77777777" w:rsidR="00D72139" w:rsidRPr="00D72139" w:rsidRDefault="00D72139" w:rsidP="00D72139">
            <w:pPr>
              <w:keepNext/>
              <w:keepLines/>
              <w:spacing w:after="0"/>
              <w:jc w:val="center"/>
              <w:rPr>
                <w:rFonts w:ascii="Arial" w:eastAsia="宋体" w:hAnsi="Arial" w:cs="Arial"/>
                <w:sz w:val="18"/>
                <w:lang w:eastAsia="zh-CN"/>
              </w:rPr>
            </w:pPr>
            <w:del w:id="46" w:author="Huawei" w:date="2022-07-04T20:07:00Z">
              <w:r w:rsidRPr="00D72139" w:rsidDel="00D72139">
                <w:rPr>
                  <w:rFonts w:ascii="Arial" w:eastAsia="Malgun Gothic" w:hAnsi="Arial" w:cs="Arial"/>
                  <w:sz w:val="18"/>
                  <w:lang w:eastAsia="zh-CN"/>
                </w:rPr>
                <w:delText>[</w:delText>
              </w:r>
            </w:del>
            <w:r w:rsidRPr="00D72139">
              <w:rPr>
                <w:rFonts w:ascii="Arial" w:eastAsia="Malgun Gothic" w:hAnsi="Arial" w:cs="Arial"/>
                <w:sz w:val="18"/>
                <w:lang w:eastAsia="zh-CN"/>
              </w:rPr>
              <w:t>14.9</w:t>
            </w:r>
            <w:del w:id="47" w:author="Huawei" w:date="2022-07-04T20:07:00Z">
              <w:r w:rsidRPr="00D72139" w:rsidDel="00D72139">
                <w:rPr>
                  <w:rFonts w:ascii="Arial" w:eastAsia="Malgun Gothic" w:hAnsi="Arial" w:cs="Arial"/>
                  <w:sz w:val="18"/>
                  <w:lang w:eastAsia="zh-CN"/>
                </w:rPr>
                <w:delText>]</w:delText>
              </w:r>
            </w:del>
          </w:p>
        </w:tc>
      </w:tr>
      <w:tr w:rsidR="00D72139" w:rsidRPr="00D72139" w14:paraId="00F7B08D" w14:textId="77777777" w:rsidTr="00D72139">
        <w:trPr>
          <w:trHeight w:val="200"/>
          <w:jc w:val="center"/>
        </w:trPr>
        <w:tc>
          <w:tcPr>
            <w:tcW w:w="747" w:type="pct"/>
            <w:shd w:val="clear" w:color="auto" w:fill="FFFFFF"/>
            <w:vAlign w:val="center"/>
          </w:tcPr>
          <w:p w14:paraId="5FBA98BE"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90</w:t>
            </w:r>
          </w:p>
        </w:tc>
        <w:tc>
          <w:tcPr>
            <w:tcW w:w="772" w:type="pct"/>
            <w:shd w:val="clear" w:color="auto" w:fill="FFFFFF"/>
            <w:vAlign w:val="center"/>
          </w:tcPr>
          <w:p w14:paraId="14829E6C" w14:textId="77777777" w:rsidR="00D72139" w:rsidRPr="00D72139" w:rsidRDefault="00D72139" w:rsidP="00D72139">
            <w:pPr>
              <w:keepNext/>
              <w:keepLines/>
              <w:spacing w:after="0"/>
              <w:jc w:val="center"/>
              <w:rPr>
                <w:rFonts w:ascii="Arial" w:eastAsia="宋体" w:hAnsi="Arial" w:cs="Arial"/>
                <w:sz w:val="18"/>
                <w:lang w:eastAsia="zh-CN"/>
              </w:rPr>
            </w:pPr>
            <w:r w:rsidRPr="00D72139">
              <w:rPr>
                <w:rFonts w:ascii="Arial" w:eastAsia="宋体" w:hAnsi="Arial"/>
                <w:sz w:val="18"/>
                <w:szCs w:val="18"/>
              </w:rPr>
              <w:t>R.PDSCH.2-20.5 TDD</w:t>
            </w:r>
          </w:p>
        </w:tc>
        <w:tc>
          <w:tcPr>
            <w:tcW w:w="731" w:type="pct"/>
            <w:shd w:val="clear" w:color="auto" w:fill="FFFFFF"/>
            <w:vAlign w:val="center"/>
          </w:tcPr>
          <w:p w14:paraId="72045033"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16QAM, 0.48</w:t>
            </w:r>
          </w:p>
        </w:tc>
        <w:tc>
          <w:tcPr>
            <w:tcW w:w="828" w:type="pct"/>
            <w:shd w:val="clear" w:color="auto" w:fill="FFFFFF"/>
            <w:vAlign w:val="center"/>
          </w:tcPr>
          <w:p w14:paraId="2A85B2DC"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HST-SFN</w:t>
            </w:r>
          </w:p>
        </w:tc>
        <w:tc>
          <w:tcPr>
            <w:tcW w:w="733" w:type="pct"/>
            <w:shd w:val="clear" w:color="auto" w:fill="FFFFFF"/>
            <w:vAlign w:val="center"/>
          </w:tcPr>
          <w:p w14:paraId="662B5EFD"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2x2</w:t>
            </w:r>
          </w:p>
        </w:tc>
        <w:tc>
          <w:tcPr>
            <w:tcW w:w="836" w:type="pct"/>
            <w:shd w:val="clear" w:color="auto" w:fill="FFFFFF"/>
            <w:vAlign w:val="center"/>
          </w:tcPr>
          <w:p w14:paraId="28E7EB2D"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70</w:t>
            </w:r>
          </w:p>
        </w:tc>
        <w:tc>
          <w:tcPr>
            <w:tcW w:w="352" w:type="pct"/>
            <w:shd w:val="clear" w:color="auto" w:fill="FFFFFF"/>
            <w:vAlign w:val="center"/>
          </w:tcPr>
          <w:p w14:paraId="6435D9F6" w14:textId="31A85D28" w:rsidR="00D72139" w:rsidRPr="00D72139" w:rsidRDefault="00D72139" w:rsidP="00D72139">
            <w:pPr>
              <w:keepNext/>
              <w:keepLines/>
              <w:spacing w:after="0"/>
              <w:jc w:val="center"/>
              <w:rPr>
                <w:rFonts w:ascii="Arial" w:eastAsia="宋体" w:hAnsi="Arial" w:cs="Arial"/>
                <w:sz w:val="18"/>
                <w:lang w:eastAsia="zh-CN"/>
              </w:rPr>
            </w:pPr>
            <w:del w:id="48" w:author="Huawei" w:date="2022-07-04T20:07:00Z">
              <w:r w:rsidRPr="00D72139" w:rsidDel="00D72139">
                <w:rPr>
                  <w:rFonts w:ascii="Arial" w:eastAsia="Malgun Gothic" w:hAnsi="Arial" w:cs="Arial"/>
                  <w:sz w:val="18"/>
                  <w:lang w:eastAsia="zh-CN"/>
                </w:rPr>
                <w:delText>[</w:delText>
              </w:r>
            </w:del>
            <w:r w:rsidRPr="00D72139">
              <w:rPr>
                <w:rFonts w:ascii="Arial" w:eastAsia="Malgun Gothic" w:hAnsi="Arial" w:cs="Arial"/>
                <w:sz w:val="18"/>
                <w:lang w:eastAsia="zh-CN"/>
              </w:rPr>
              <w:t>15.4</w:t>
            </w:r>
            <w:del w:id="49" w:author="Huawei" w:date="2022-07-04T20:07:00Z">
              <w:r w:rsidRPr="00D72139" w:rsidDel="00D72139">
                <w:rPr>
                  <w:rFonts w:ascii="Arial" w:eastAsia="Malgun Gothic" w:hAnsi="Arial" w:cs="Arial"/>
                  <w:sz w:val="18"/>
                  <w:lang w:eastAsia="zh-CN"/>
                </w:rPr>
                <w:delText>]</w:delText>
              </w:r>
            </w:del>
          </w:p>
        </w:tc>
      </w:tr>
      <w:tr w:rsidR="00D72139" w:rsidRPr="00D72139" w14:paraId="7E910263" w14:textId="77777777" w:rsidTr="00D72139">
        <w:trPr>
          <w:trHeight w:val="200"/>
          <w:jc w:val="center"/>
        </w:trPr>
        <w:tc>
          <w:tcPr>
            <w:tcW w:w="747" w:type="pct"/>
            <w:shd w:val="clear" w:color="auto" w:fill="FFFFFF"/>
            <w:vAlign w:val="center"/>
          </w:tcPr>
          <w:p w14:paraId="393CC034"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100</w:t>
            </w:r>
          </w:p>
        </w:tc>
        <w:tc>
          <w:tcPr>
            <w:tcW w:w="772" w:type="pct"/>
            <w:shd w:val="clear" w:color="auto" w:fill="FFFFFF"/>
            <w:vAlign w:val="center"/>
          </w:tcPr>
          <w:p w14:paraId="6AA66075" w14:textId="77777777" w:rsidR="00D72139" w:rsidRPr="00D72139" w:rsidRDefault="00D72139" w:rsidP="00D72139">
            <w:pPr>
              <w:keepNext/>
              <w:keepLines/>
              <w:spacing w:after="0"/>
              <w:jc w:val="center"/>
              <w:rPr>
                <w:rFonts w:ascii="Arial" w:eastAsia="宋体" w:hAnsi="Arial" w:cs="Arial"/>
                <w:sz w:val="18"/>
                <w:lang w:eastAsia="zh-CN"/>
              </w:rPr>
            </w:pPr>
            <w:r w:rsidRPr="00D72139">
              <w:rPr>
                <w:rFonts w:ascii="Arial" w:eastAsia="宋体" w:hAnsi="Arial"/>
                <w:sz w:val="18"/>
                <w:szCs w:val="18"/>
              </w:rPr>
              <w:t>R.PDSCH.2-21.1 TDD</w:t>
            </w:r>
          </w:p>
        </w:tc>
        <w:tc>
          <w:tcPr>
            <w:tcW w:w="731" w:type="pct"/>
            <w:shd w:val="clear" w:color="auto" w:fill="FFFFFF"/>
            <w:vAlign w:val="center"/>
          </w:tcPr>
          <w:p w14:paraId="0BCF5E72"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16QAM, 0.48</w:t>
            </w:r>
          </w:p>
        </w:tc>
        <w:tc>
          <w:tcPr>
            <w:tcW w:w="828" w:type="pct"/>
            <w:shd w:val="clear" w:color="auto" w:fill="FFFFFF"/>
            <w:vAlign w:val="center"/>
          </w:tcPr>
          <w:p w14:paraId="2D66EB25"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HST-SFN</w:t>
            </w:r>
          </w:p>
        </w:tc>
        <w:tc>
          <w:tcPr>
            <w:tcW w:w="733" w:type="pct"/>
            <w:shd w:val="clear" w:color="auto" w:fill="FFFFFF"/>
            <w:vAlign w:val="center"/>
          </w:tcPr>
          <w:p w14:paraId="6057B8F7"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2x2</w:t>
            </w:r>
          </w:p>
        </w:tc>
        <w:tc>
          <w:tcPr>
            <w:tcW w:w="836" w:type="pct"/>
            <w:shd w:val="clear" w:color="auto" w:fill="FFFFFF"/>
            <w:vAlign w:val="center"/>
          </w:tcPr>
          <w:p w14:paraId="205FC35C" w14:textId="77777777" w:rsidR="00D72139" w:rsidRPr="00D72139" w:rsidRDefault="00D72139" w:rsidP="00D72139">
            <w:pPr>
              <w:keepNext/>
              <w:keepLines/>
              <w:spacing w:after="0"/>
              <w:jc w:val="center"/>
              <w:rPr>
                <w:rFonts w:ascii="Arial" w:eastAsia="宋体" w:hAnsi="Arial" w:cs="Arial"/>
                <w:sz w:val="18"/>
              </w:rPr>
            </w:pPr>
            <w:r w:rsidRPr="00D72139">
              <w:rPr>
                <w:rFonts w:ascii="Arial" w:eastAsia="宋体" w:hAnsi="Arial" w:cs="Arial"/>
                <w:sz w:val="18"/>
              </w:rPr>
              <w:t>70</w:t>
            </w:r>
          </w:p>
        </w:tc>
        <w:tc>
          <w:tcPr>
            <w:tcW w:w="352" w:type="pct"/>
            <w:shd w:val="clear" w:color="auto" w:fill="FFFFFF"/>
            <w:vAlign w:val="center"/>
          </w:tcPr>
          <w:p w14:paraId="14D65BEB" w14:textId="77777777" w:rsidR="00D72139" w:rsidRPr="00D72139" w:rsidRDefault="00D72139" w:rsidP="00D72139">
            <w:pPr>
              <w:keepNext/>
              <w:keepLines/>
              <w:spacing w:after="0"/>
              <w:jc w:val="center"/>
              <w:rPr>
                <w:rFonts w:ascii="Arial" w:eastAsia="宋体" w:hAnsi="Arial" w:cs="Arial"/>
                <w:sz w:val="18"/>
                <w:lang w:eastAsia="zh-CN"/>
              </w:rPr>
            </w:pPr>
            <w:del w:id="50" w:author="Huawei" w:date="2022-07-04T20:07:00Z">
              <w:r w:rsidRPr="00D72139" w:rsidDel="00D72139">
                <w:rPr>
                  <w:rFonts w:ascii="Arial" w:eastAsia="Malgun Gothic" w:hAnsi="Arial" w:cs="Arial"/>
                  <w:sz w:val="18"/>
                  <w:lang w:eastAsia="zh-CN"/>
                </w:rPr>
                <w:delText>[</w:delText>
              </w:r>
            </w:del>
            <w:r w:rsidRPr="00D72139">
              <w:rPr>
                <w:rFonts w:ascii="Arial" w:eastAsia="Malgun Gothic" w:hAnsi="Arial" w:cs="Arial"/>
                <w:sz w:val="18"/>
                <w:lang w:eastAsia="zh-CN"/>
              </w:rPr>
              <w:t>14.8</w:t>
            </w:r>
            <w:del w:id="51" w:author="Huawei" w:date="2022-07-04T20:07:00Z">
              <w:r w:rsidRPr="00D72139" w:rsidDel="00D72139">
                <w:rPr>
                  <w:rFonts w:ascii="Arial" w:eastAsia="Malgun Gothic" w:hAnsi="Arial" w:cs="Arial"/>
                  <w:sz w:val="18"/>
                  <w:lang w:eastAsia="zh-CN"/>
                </w:rPr>
                <w:delText>]</w:delText>
              </w:r>
            </w:del>
          </w:p>
        </w:tc>
      </w:tr>
    </w:tbl>
    <w:p w14:paraId="1C157CC3" w14:textId="77777777" w:rsidR="00D72139" w:rsidRPr="00D72139" w:rsidRDefault="00D72139" w:rsidP="00D72139">
      <w:pPr>
        <w:rPr>
          <w:rFonts w:eastAsia="Malgun Gothic"/>
          <w:noProof/>
        </w:rPr>
      </w:pPr>
    </w:p>
    <w:p w14:paraId="7F6014C9" w14:textId="77777777" w:rsidR="00D72139" w:rsidRPr="00D72139" w:rsidRDefault="00D72139" w:rsidP="00D72139">
      <w:pPr>
        <w:keepNext/>
        <w:keepLines/>
        <w:spacing w:before="60"/>
        <w:jc w:val="center"/>
        <w:rPr>
          <w:rFonts w:ascii="Arial" w:eastAsia="Malgun Gothic" w:hAnsi="Arial"/>
          <w:b/>
          <w:lang w:eastAsia="zh-CN"/>
        </w:rPr>
      </w:pPr>
      <w:r w:rsidRPr="00D72139">
        <w:rPr>
          <w:rFonts w:ascii="Arial" w:eastAsia="Malgun Gothic" w:hAnsi="Arial"/>
          <w:b/>
        </w:rPr>
        <w:lastRenderedPageBreak/>
        <w:t>Table 5.2A.</w:t>
      </w:r>
      <w:r w:rsidRPr="00D72139">
        <w:rPr>
          <w:rFonts w:ascii="Arial" w:eastAsia="Malgun Gothic" w:hAnsi="Arial" w:hint="eastAsia"/>
          <w:b/>
          <w:lang w:eastAsia="zh-CN"/>
        </w:rPr>
        <w:t>2</w:t>
      </w:r>
      <w:r w:rsidRPr="00D72139">
        <w:rPr>
          <w:rFonts w:ascii="Arial" w:eastAsia="Malgun Gothic" w:hAnsi="Arial"/>
          <w:b/>
        </w:rPr>
        <w:t>.4-</w:t>
      </w:r>
      <w:r w:rsidRPr="00D72139">
        <w:rPr>
          <w:rFonts w:ascii="Arial" w:eastAsia="Malgun Gothic" w:hAnsi="Arial"/>
          <w:b/>
          <w:lang w:eastAsia="zh-CN"/>
        </w:rPr>
        <w:t>5</w:t>
      </w:r>
      <w:r w:rsidRPr="00D72139">
        <w:rPr>
          <w:rFonts w:ascii="Arial" w:eastAsia="Malgun Gothic" w:hAnsi="Arial"/>
          <w:b/>
        </w:rPr>
        <w:t xml:space="preserve">: Minimum performance </w:t>
      </w:r>
      <w:r w:rsidRPr="00D72139">
        <w:rPr>
          <w:rFonts w:ascii="Arial" w:eastAsia="Malgun Gothic" w:hAnsi="Arial"/>
          <w:b/>
          <w:lang w:eastAsia="zh-CN"/>
        </w:rPr>
        <w:t>for multiple CA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118"/>
        <w:gridCol w:w="5098"/>
      </w:tblGrid>
      <w:tr w:rsidR="00D72139" w:rsidRPr="00D72139" w14:paraId="388323D4" w14:textId="77777777" w:rsidTr="00D72139">
        <w:trPr>
          <w:trHeight w:val="226"/>
        </w:trPr>
        <w:tc>
          <w:tcPr>
            <w:tcW w:w="1413" w:type="dxa"/>
            <w:shd w:val="clear" w:color="auto" w:fill="auto"/>
          </w:tcPr>
          <w:p w14:paraId="240A5BF5" w14:textId="77777777" w:rsidR="00D72139" w:rsidRPr="00D72139" w:rsidRDefault="00D72139" w:rsidP="00D72139">
            <w:pPr>
              <w:keepNext/>
              <w:keepLines/>
              <w:spacing w:after="0"/>
              <w:jc w:val="center"/>
              <w:rPr>
                <w:rFonts w:ascii="Arial" w:eastAsia="Malgun Gothic" w:hAnsi="Arial"/>
                <w:b/>
                <w:sz w:val="18"/>
                <w:lang w:eastAsia="zh-CN"/>
              </w:rPr>
            </w:pPr>
            <w:r w:rsidRPr="00D72139">
              <w:rPr>
                <w:rFonts w:ascii="Arial" w:eastAsia="Malgun Gothic" w:hAnsi="Arial" w:hint="eastAsia"/>
                <w:b/>
                <w:sz w:val="18"/>
                <w:lang w:eastAsia="zh-CN"/>
              </w:rPr>
              <w:t>T</w:t>
            </w:r>
            <w:r w:rsidRPr="00D72139">
              <w:rPr>
                <w:rFonts w:ascii="Arial" w:eastAsia="Malgun Gothic" w:hAnsi="Arial"/>
                <w:b/>
                <w:sz w:val="18"/>
                <w:lang w:eastAsia="zh-CN"/>
              </w:rPr>
              <w:t>est number</w:t>
            </w:r>
          </w:p>
        </w:tc>
        <w:tc>
          <w:tcPr>
            <w:tcW w:w="3118" w:type="dxa"/>
            <w:shd w:val="clear" w:color="auto" w:fill="auto"/>
          </w:tcPr>
          <w:p w14:paraId="3C768013" w14:textId="77777777" w:rsidR="00D72139" w:rsidRPr="00D72139" w:rsidRDefault="00D72139" w:rsidP="00D72139">
            <w:pPr>
              <w:keepNext/>
              <w:keepLines/>
              <w:spacing w:after="0"/>
              <w:jc w:val="center"/>
              <w:rPr>
                <w:rFonts w:ascii="Arial" w:eastAsia="Malgun Gothic" w:hAnsi="Arial"/>
                <w:b/>
                <w:sz w:val="18"/>
                <w:lang w:eastAsia="zh-CN"/>
              </w:rPr>
            </w:pPr>
            <w:r w:rsidRPr="00D72139">
              <w:rPr>
                <w:rFonts w:ascii="Arial" w:eastAsia="Malgun Gothic" w:hAnsi="Arial" w:hint="eastAsia"/>
                <w:b/>
                <w:sz w:val="18"/>
                <w:lang w:eastAsia="zh-CN"/>
              </w:rPr>
              <w:t>C</w:t>
            </w:r>
            <w:r w:rsidRPr="00D72139">
              <w:rPr>
                <w:rFonts w:ascii="Arial" w:eastAsia="Malgun Gothic" w:hAnsi="Arial"/>
                <w:b/>
                <w:sz w:val="18"/>
                <w:lang w:eastAsia="zh-CN"/>
              </w:rPr>
              <w:t>A duplex mode</w:t>
            </w:r>
          </w:p>
        </w:tc>
        <w:tc>
          <w:tcPr>
            <w:tcW w:w="5098" w:type="dxa"/>
            <w:shd w:val="clear" w:color="auto" w:fill="auto"/>
          </w:tcPr>
          <w:p w14:paraId="291C29FA" w14:textId="77777777" w:rsidR="00D72139" w:rsidRPr="00D72139" w:rsidRDefault="00D72139" w:rsidP="00D72139">
            <w:pPr>
              <w:keepNext/>
              <w:keepLines/>
              <w:spacing w:after="0"/>
              <w:jc w:val="center"/>
              <w:rPr>
                <w:rFonts w:ascii="Arial" w:eastAsia="Malgun Gothic" w:hAnsi="Arial"/>
                <w:b/>
                <w:sz w:val="18"/>
                <w:lang w:eastAsia="zh-CN"/>
              </w:rPr>
            </w:pPr>
            <w:r w:rsidRPr="00D72139">
              <w:rPr>
                <w:rFonts w:ascii="Arial" w:eastAsia="Malgun Gothic" w:hAnsi="Arial" w:hint="eastAsia"/>
                <w:b/>
                <w:sz w:val="18"/>
                <w:lang w:eastAsia="zh-CN"/>
              </w:rPr>
              <w:t>M</w:t>
            </w:r>
            <w:r w:rsidRPr="00D72139">
              <w:rPr>
                <w:rFonts w:ascii="Arial" w:eastAsia="Malgun Gothic" w:hAnsi="Arial"/>
                <w:b/>
                <w:sz w:val="18"/>
                <w:lang w:eastAsia="zh-CN"/>
              </w:rPr>
              <w:t>inimum performance requirements</w:t>
            </w:r>
          </w:p>
        </w:tc>
      </w:tr>
      <w:tr w:rsidR="00D72139" w:rsidRPr="00D72139" w14:paraId="4621E2D9" w14:textId="77777777" w:rsidTr="00D72139">
        <w:tc>
          <w:tcPr>
            <w:tcW w:w="1413" w:type="dxa"/>
            <w:shd w:val="clear" w:color="auto" w:fill="auto"/>
          </w:tcPr>
          <w:p w14:paraId="1A0244D9"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1</w:t>
            </w:r>
          </w:p>
        </w:tc>
        <w:tc>
          <w:tcPr>
            <w:tcW w:w="3118" w:type="dxa"/>
            <w:shd w:val="clear" w:color="auto" w:fill="auto"/>
          </w:tcPr>
          <w:p w14:paraId="64180196"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sz w:val="18"/>
                <w:lang w:eastAsia="zh-CN"/>
              </w:rPr>
              <w:t>FDD 15 kHz + FDD 15 kHz</w:t>
            </w:r>
          </w:p>
        </w:tc>
        <w:tc>
          <w:tcPr>
            <w:tcW w:w="5098" w:type="dxa"/>
            <w:shd w:val="clear" w:color="auto" w:fill="auto"/>
          </w:tcPr>
          <w:p w14:paraId="0801BFA5"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sz w:val="18"/>
                <w:lang w:eastAsia="zh-CN"/>
              </w:rPr>
              <w:t>As defined in Table 5.2A.2.</w:t>
            </w:r>
            <w:r w:rsidRPr="00D72139">
              <w:rPr>
                <w:rFonts w:ascii="Arial" w:eastAsia="Malgun Gothic" w:hAnsi="Arial"/>
                <w:sz w:val="18"/>
              </w:rPr>
              <w:t>4</w:t>
            </w:r>
            <w:r w:rsidRPr="00D72139">
              <w:rPr>
                <w:rFonts w:ascii="Arial" w:eastAsia="Malgun Gothic" w:hAnsi="Arial"/>
                <w:sz w:val="18"/>
                <w:lang w:eastAsia="zh-CN"/>
              </w:rPr>
              <w:t>-3</w:t>
            </w:r>
          </w:p>
        </w:tc>
      </w:tr>
      <w:tr w:rsidR="00D72139" w:rsidRPr="00D72139" w14:paraId="263977FA" w14:textId="77777777" w:rsidTr="00D72139">
        <w:tc>
          <w:tcPr>
            <w:tcW w:w="1413" w:type="dxa"/>
            <w:shd w:val="clear" w:color="auto" w:fill="auto"/>
          </w:tcPr>
          <w:p w14:paraId="1D088ABB"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2</w:t>
            </w:r>
          </w:p>
        </w:tc>
        <w:tc>
          <w:tcPr>
            <w:tcW w:w="3118" w:type="dxa"/>
            <w:shd w:val="clear" w:color="auto" w:fill="auto"/>
          </w:tcPr>
          <w:p w14:paraId="6BBEF0FD"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sz w:val="18"/>
                <w:lang w:eastAsia="zh-CN"/>
              </w:rPr>
              <w:t>TDD 30 kHz + TDD 30 kHz</w:t>
            </w:r>
          </w:p>
        </w:tc>
        <w:tc>
          <w:tcPr>
            <w:tcW w:w="5098" w:type="dxa"/>
            <w:shd w:val="clear" w:color="auto" w:fill="auto"/>
          </w:tcPr>
          <w:p w14:paraId="172FF793"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sz w:val="18"/>
                <w:lang w:eastAsia="zh-CN"/>
              </w:rPr>
              <w:t>As defined in Table 5.2A.2.</w:t>
            </w:r>
            <w:r w:rsidRPr="00D72139">
              <w:rPr>
                <w:rFonts w:ascii="Arial" w:eastAsia="Malgun Gothic" w:hAnsi="Arial"/>
                <w:sz w:val="18"/>
              </w:rPr>
              <w:t>4</w:t>
            </w:r>
            <w:r w:rsidRPr="00D72139">
              <w:rPr>
                <w:rFonts w:ascii="Arial" w:eastAsia="Malgun Gothic" w:hAnsi="Arial"/>
                <w:sz w:val="18"/>
                <w:lang w:eastAsia="zh-CN"/>
              </w:rPr>
              <w:t>-4</w:t>
            </w:r>
          </w:p>
        </w:tc>
      </w:tr>
      <w:tr w:rsidR="00D72139" w:rsidRPr="00D72139" w14:paraId="71E2A0B8" w14:textId="77777777" w:rsidTr="00D72139">
        <w:tc>
          <w:tcPr>
            <w:tcW w:w="1413" w:type="dxa"/>
            <w:shd w:val="clear" w:color="auto" w:fill="auto"/>
          </w:tcPr>
          <w:p w14:paraId="05BC86CB"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sz w:val="18"/>
                <w:lang w:eastAsia="zh-CN"/>
              </w:rPr>
              <w:t>3</w:t>
            </w:r>
          </w:p>
        </w:tc>
        <w:tc>
          <w:tcPr>
            <w:tcW w:w="3118" w:type="dxa"/>
            <w:shd w:val="clear" w:color="auto" w:fill="auto"/>
          </w:tcPr>
          <w:p w14:paraId="2C8BCC79"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sz w:val="18"/>
                <w:lang w:eastAsia="zh-CN"/>
              </w:rPr>
              <w:t>FDD 15 kHz + TDD 30 kHz</w:t>
            </w:r>
          </w:p>
        </w:tc>
        <w:tc>
          <w:tcPr>
            <w:tcW w:w="5098" w:type="dxa"/>
            <w:shd w:val="clear" w:color="auto" w:fill="auto"/>
          </w:tcPr>
          <w:p w14:paraId="0A3016AD"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sz w:val="18"/>
                <w:lang w:eastAsia="zh-CN"/>
              </w:rPr>
              <w:t xml:space="preserve">As defined in Table </w:t>
            </w:r>
            <w:r w:rsidRPr="00D72139">
              <w:rPr>
                <w:rFonts w:ascii="Arial" w:eastAsia="Malgun Gothic" w:hAnsi="Arial"/>
                <w:sz w:val="18"/>
              </w:rPr>
              <w:t>5.2A.2.4-3</w:t>
            </w:r>
            <w:r w:rsidRPr="00D72139">
              <w:rPr>
                <w:rFonts w:ascii="Arial" w:eastAsia="Malgun Gothic" w:hAnsi="Arial"/>
                <w:sz w:val="18"/>
                <w:lang w:eastAsia="zh-CN"/>
              </w:rPr>
              <w:t xml:space="preserve"> and Table </w:t>
            </w:r>
            <w:r w:rsidRPr="00D72139">
              <w:rPr>
                <w:rFonts w:ascii="Arial" w:eastAsia="Malgun Gothic" w:hAnsi="Arial"/>
                <w:sz w:val="18"/>
              </w:rPr>
              <w:t>5.2A.2.4-4</w:t>
            </w:r>
            <w:r w:rsidRPr="00D72139">
              <w:rPr>
                <w:rFonts w:ascii="Arial" w:eastAsia="Malgun Gothic" w:hAnsi="Arial"/>
                <w:sz w:val="18"/>
                <w:lang w:eastAsia="zh-CN"/>
              </w:rPr>
              <w:t xml:space="preserve"> per CC</w:t>
            </w:r>
          </w:p>
        </w:tc>
      </w:tr>
      <w:tr w:rsidR="00D72139" w:rsidRPr="00D72139" w14:paraId="17605FB2" w14:textId="77777777" w:rsidTr="00D72139">
        <w:tc>
          <w:tcPr>
            <w:tcW w:w="9629" w:type="dxa"/>
            <w:gridSpan w:val="3"/>
            <w:shd w:val="clear" w:color="auto" w:fill="auto"/>
          </w:tcPr>
          <w:p w14:paraId="1E3CA3B0" w14:textId="77777777" w:rsidR="00D72139" w:rsidRPr="00D72139" w:rsidRDefault="00D72139" w:rsidP="00D72139">
            <w:pPr>
              <w:keepNext/>
              <w:keepLines/>
              <w:spacing w:after="0"/>
              <w:ind w:left="851" w:hanging="851"/>
              <w:rPr>
                <w:rFonts w:ascii="Arial" w:eastAsia="CG Times (WN)" w:hAnsi="Arial"/>
                <w:sz w:val="18"/>
                <w:lang w:eastAsia="zh-CN"/>
              </w:rPr>
            </w:pPr>
            <w:r w:rsidRPr="00D72139">
              <w:rPr>
                <w:rFonts w:ascii="Arial" w:eastAsia="CG Times (WN)" w:hAnsi="Arial"/>
                <w:sz w:val="18"/>
                <w:lang w:eastAsia="x-none"/>
              </w:rPr>
              <w:t xml:space="preserve">Note 1: </w:t>
            </w:r>
            <w:r w:rsidRPr="00D72139">
              <w:rPr>
                <w:rFonts w:ascii="Arial" w:eastAsia="CG Times (WN)" w:hAnsi="Arial"/>
                <w:sz w:val="18"/>
                <w:lang w:eastAsia="x-none"/>
              </w:rPr>
              <w:tab/>
              <w:t>The applicability of requirements for different CA duplex</w:t>
            </w:r>
            <w:r w:rsidRPr="00D72139">
              <w:rPr>
                <w:rFonts w:ascii="Arial" w:eastAsia="CG Times (WN)" w:hAnsi="Arial" w:hint="eastAsia"/>
                <w:sz w:val="18"/>
                <w:lang w:eastAsia="zh-CN"/>
              </w:rPr>
              <w:t xml:space="preserve"> modes</w:t>
            </w:r>
            <w:r w:rsidRPr="00D72139">
              <w:rPr>
                <w:rFonts w:ascii="Arial" w:eastAsia="CG Times (WN)" w:hAnsi="Arial"/>
                <w:sz w:val="18"/>
                <w:lang w:eastAsia="x-none"/>
              </w:rPr>
              <w:t xml:space="preserve">, </w:t>
            </w:r>
            <w:r w:rsidRPr="00D72139">
              <w:rPr>
                <w:rFonts w:ascii="Arial" w:eastAsia="CG Times (WN)" w:hAnsi="Arial" w:hint="eastAsia"/>
                <w:sz w:val="18"/>
                <w:lang w:eastAsia="zh-CN"/>
              </w:rPr>
              <w:t xml:space="preserve">SCSs, </w:t>
            </w:r>
            <w:r w:rsidRPr="00D72139">
              <w:rPr>
                <w:rFonts w:ascii="Arial" w:eastAsia="CG Times (WN)" w:hAnsi="Arial"/>
                <w:sz w:val="18"/>
                <w:lang w:eastAsia="x-none"/>
              </w:rPr>
              <w:t>CA configuration</w:t>
            </w:r>
            <w:r w:rsidRPr="00D72139">
              <w:rPr>
                <w:rFonts w:ascii="Arial" w:eastAsia="CG Times (WN)" w:hAnsi="Arial" w:hint="eastAsia"/>
                <w:sz w:val="18"/>
                <w:lang w:eastAsia="zh-CN"/>
              </w:rPr>
              <w:t>s</w:t>
            </w:r>
            <w:r w:rsidRPr="00D72139">
              <w:rPr>
                <w:rFonts w:ascii="Arial" w:eastAsia="CG Times (WN)" w:hAnsi="Arial"/>
                <w:sz w:val="18"/>
                <w:lang w:eastAsia="x-none"/>
              </w:rPr>
              <w:t xml:space="preserve"> and bandwidth combination sets is defined in 5.1.1.7.4</w:t>
            </w:r>
            <w:r w:rsidRPr="00D72139">
              <w:rPr>
                <w:rFonts w:ascii="Arial" w:eastAsia="CG Times (WN)" w:hAnsi="Arial"/>
                <w:sz w:val="18"/>
                <w:lang w:eastAsia="zh-CN"/>
              </w:rPr>
              <w:t>.</w:t>
            </w:r>
          </w:p>
        </w:tc>
      </w:tr>
    </w:tbl>
    <w:p w14:paraId="6743F173" w14:textId="783A268D" w:rsidR="00D72139" w:rsidRDefault="00D72139" w:rsidP="00D72139">
      <w:pPr>
        <w:rPr>
          <w:rFonts w:eastAsia="Malgun Gothic"/>
        </w:rPr>
      </w:pPr>
    </w:p>
    <w:p w14:paraId="69E5D712" w14:textId="7075E6FA" w:rsidR="00D72139" w:rsidRDefault="00D72139" w:rsidP="00D72139">
      <w:pPr>
        <w:pStyle w:val="aff4"/>
        <w:rPr>
          <w:rFonts w:ascii="Times New Roman" w:hAnsi="Times New Roman"/>
          <w:i/>
          <w:highlight w:val="yellow"/>
        </w:rPr>
      </w:pPr>
      <w:r>
        <w:rPr>
          <w:rFonts w:ascii="Times New Roman" w:hAnsi="Times New Roman"/>
          <w:i/>
          <w:highlight w:val="yellow"/>
        </w:rPr>
        <w:t>&lt;END OF THE CHANGE 1</w:t>
      </w:r>
      <w:r w:rsidRPr="002F49C6">
        <w:rPr>
          <w:rFonts w:ascii="Times New Roman" w:hAnsi="Times New Roman"/>
          <w:i/>
          <w:highlight w:val="yellow"/>
        </w:rPr>
        <w:t>&gt;</w:t>
      </w:r>
    </w:p>
    <w:p w14:paraId="762AE88C" w14:textId="77777777" w:rsidR="00D72139" w:rsidRPr="00D72139" w:rsidRDefault="00D72139" w:rsidP="00D72139">
      <w:pPr>
        <w:rPr>
          <w:highlight w:val="yellow"/>
          <w:lang w:val="nb-NO" w:eastAsia="en-GB"/>
        </w:rPr>
      </w:pPr>
    </w:p>
    <w:p w14:paraId="11BC76FC" w14:textId="77777777" w:rsidR="00D72139" w:rsidRPr="006D7AF4" w:rsidRDefault="00D72139" w:rsidP="00D72139">
      <w:pPr>
        <w:overflowPunct w:val="0"/>
        <w:autoSpaceDE w:val="0"/>
        <w:autoSpaceDN w:val="0"/>
        <w:adjustRightInd w:val="0"/>
        <w:spacing w:before="240" w:after="60"/>
        <w:outlineLvl w:val="0"/>
        <w:rPr>
          <w:rFonts w:eastAsia="Times New Roman"/>
          <w:i/>
          <w:color w:val="FF0000"/>
          <w:highlight w:val="yellow"/>
          <w:lang w:val="nb-NO" w:eastAsia="en-GB"/>
        </w:rPr>
      </w:pPr>
      <w:r w:rsidRPr="006D7AF4">
        <w:rPr>
          <w:rFonts w:eastAsia="Times New Roman"/>
          <w:i/>
          <w:color w:val="FF0000"/>
          <w:highlight w:val="yellow"/>
          <w:lang w:val="nb-NO" w:eastAsia="en-GB"/>
        </w:rPr>
        <w:t xml:space="preserve">&lt;START OF THE CHANGE </w:t>
      </w:r>
      <w:r>
        <w:rPr>
          <w:rFonts w:eastAsia="Times New Roman"/>
          <w:i/>
          <w:color w:val="FF0000"/>
          <w:highlight w:val="yellow"/>
          <w:lang w:val="nb-NO" w:eastAsia="en-GB"/>
        </w:rPr>
        <w:t>2</w:t>
      </w:r>
      <w:r w:rsidRPr="006D7AF4">
        <w:rPr>
          <w:rFonts w:eastAsia="Times New Roman"/>
          <w:i/>
          <w:color w:val="FF0000"/>
          <w:highlight w:val="yellow"/>
          <w:lang w:val="nb-NO" w:eastAsia="en-GB"/>
        </w:rPr>
        <w:t>&gt;</w:t>
      </w:r>
    </w:p>
    <w:p w14:paraId="3492B50D" w14:textId="77777777" w:rsidR="00D72139" w:rsidRPr="00D72139" w:rsidRDefault="00D72139" w:rsidP="00D72139">
      <w:pPr>
        <w:keepNext/>
        <w:keepLines/>
        <w:spacing w:before="120"/>
        <w:ind w:left="1418" w:hanging="1418"/>
        <w:outlineLvl w:val="3"/>
        <w:rPr>
          <w:rFonts w:ascii="Arial" w:eastAsia="宋体" w:hAnsi="Arial"/>
          <w:sz w:val="24"/>
        </w:rPr>
      </w:pPr>
      <w:r w:rsidRPr="00D72139">
        <w:rPr>
          <w:rFonts w:ascii="Arial" w:eastAsia="宋体" w:hAnsi="Arial"/>
          <w:sz w:val="24"/>
        </w:rPr>
        <w:t>5.2A.2.5</w:t>
      </w:r>
      <w:r w:rsidRPr="00D72139">
        <w:rPr>
          <w:rFonts w:ascii="Arial" w:eastAsia="宋体" w:hAnsi="Arial" w:hint="eastAsia"/>
          <w:sz w:val="24"/>
        </w:rPr>
        <w:tab/>
      </w:r>
      <w:r w:rsidRPr="00D72139">
        <w:rPr>
          <w:rFonts w:ascii="Arial" w:eastAsia="宋体" w:hAnsi="Arial"/>
          <w:sz w:val="24"/>
        </w:rPr>
        <w:t>Minimum requirements for PDSCH HST-DPS CA</w:t>
      </w:r>
    </w:p>
    <w:p w14:paraId="7B387941" w14:textId="77777777" w:rsidR="00D72139" w:rsidRPr="00D72139" w:rsidRDefault="00D72139" w:rsidP="00D72139">
      <w:pPr>
        <w:rPr>
          <w:rFonts w:eastAsia="宋体"/>
        </w:rPr>
      </w:pPr>
      <w:r w:rsidRPr="00D72139">
        <w:rPr>
          <w:rFonts w:eastAsia="宋体" w:hint="eastAsia"/>
          <w:lang w:eastAsia="zh-CN"/>
        </w:rPr>
        <w:t xml:space="preserve">For </w:t>
      </w:r>
      <w:r w:rsidRPr="00D72139">
        <w:rPr>
          <w:rFonts w:eastAsia="宋体"/>
          <w:lang w:eastAsia="zh-CN"/>
        </w:rPr>
        <w:t xml:space="preserve">HST-DPS </w:t>
      </w:r>
      <w:r w:rsidRPr="00D72139">
        <w:rPr>
          <w:rFonts w:eastAsia="宋体" w:hint="eastAsia"/>
          <w:lang w:eastAsia="zh-CN"/>
        </w:rPr>
        <w:t xml:space="preserve">CA with different numbers of DL </w:t>
      </w:r>
      <w:r w:rsidRPr="00D72139">
        <w:rPr>
          <w:rFonts w:eastAsia="宋体"/>
          <w:snapToGrid w:val="0"/>
          <w:lang w:eastAsia="zh-CN"/>
        </w:rPr>
        <w:t>component carrier</w:t>
      </w:r>
      <w:r w:rsidRPr="00D72139">
        <w:rPr>
          <w:rFonts w:eastAsia="宋体" w:hint="eastAsia"/>
          <w:lang w:eastAsia="zh-CN"/>
        </w:rPr>
        <w:t xml:space="preserve">s, the </w:t>
      </w:r>
      <w:r w:rsidRPr="00D72139">
        <w:rPr>
          <w:rFonts w:eastAsia="宋体" w:hint="eastAsia"/>
        </w:rPr>
        <w:t>requirements</w:t>
      </w:r>
      <w:r w:rsidRPr="00D72139">
        <w:rPr>
          <w:rFonts w:eastAsia="宋体" w:hint="eastAsia"/>
          <w:lang w:eastAsia="zh-CN"/>
        </w:rPr>
        <w:t xml:space="preserve"> are defined in </w:t>
      </w:r>
      <w:r w:rsidRPr="00D72139">
        <w:rPr>
          <w:rFonts w:eastAsia="宋体"/>
        </w:rPr>
        <w:t>Table 5.2A.2.5-</w:t>
      </w:r>
      <w:r w:rsidRPr="00D72139">
        <w:rPr>
          <w:rFonts w:eastAsia="宋体"/>
          <w:lang w:eastAsia="zh-CN"/>
        </w:rPr>
        <w:t>7</w:t>
      </w:r>
      <w:r w:rsidRPr="00D72139">
        <w:rPr>
          <w:rFonts w:eastAsia="宋体" w:hint="eastAsia"/>
          <w:lang w:eastAsia="zh-CN"/>
        </w:rPr>
        <w:t xml:space="preserve"> </w:t>
      </w:r>
      <w:r w:rsidRPr="00D72139">
        <w:rPr>
          <w:rFonts w:eastAsia="宋体"/>
          <w:lang w:eastAsia="zh-CN"/>
        </w:rPr>
        <w:t>and Table 5.2A.2.</w:t>
      </w:r>
      <w:r w:rsidRPr="00D72139">
        <w:rPr>
          <w:rFonts w:eastAsia="宋体"/>
        </w:rPr>
        <w:t>5</w:t>
      </w:r>
      <w:r w:rsidRPr="00D72139">
        <w:rPr>
          <w:rFonts w:eastAsia="宋体"/>
          <w:lang w:eastAsia="zh-CN"/>
        </w:rPr>
        <w:t xml:space="preserve">-8 </w:t>
      </w:r>
      <w:r w:rsidRPr="00D72139">
        <w:rPr>
          <w:rFonts w:eastAsia="宋体" w:hint="eastAsia"/>
          <w:lang w:eastAsia="zh-CN"/>
        </w:rPr>
        <w:t>based on t</w:t>
      </w:r>
      <w:r w:rsidRPr="00D72139">
        <w:rPr>
          <w:rFonts w:eastAsia="宋体"/>
        </w:rPr>
        <w:t>he single carrier requirements for different SCSs and different bandwidth specified in Table 5.2A.2.5-</w:t>
      </w:r>
      <w:r w:rsidRPr="00D72139">
        <w:rPr>
          <w:rFonts w:eastAsia="宋体"/>
          <w:lang w:eastAsia="zh-CN"/>
        </w:rPr>
        <w:t>3</w:t>
      </w:r>
      <w:r w:rsidRPr="00D72139">
        <w:rPr>
          <w:rFonts w:eastAsia="宋体"/>
        </w:rPr>
        <w:t xml:space="preserve"> ~ Table 5.2A.</w:t>
      </w:r>
      <w:r w:rsidRPr="00D72139">
        <w:rPr>
          <w:rFonts w:eastAsia="宋体" w:hint="eastAsia"/>
          <w:lang w:eastAsia="zh-CN"/>
        </w:rPr>
        <w:t>2</w:t>
      </w:r>
      <w:r w:rsidRPr="00D72139">
        <w:rPr>
          <w:rFonts w:eastAsia="宋体"/>
        </w:rPr>
        <w:t>.5-</w:t>
      </w:r>
      <w:r w:rsidRPr="00D72139">
        <w:rPr>
          <w:rFonts w:eastAsia="宋体"/>
          <w:lang w:eastAsia="zh-CN"/>
        </w:rPr>
        <w:t>6</w:t>
      </w:r>
      <w:r w:rsidRPr="00D72139">
        <w:rPr>
          <w:rFonts w:eastAsia="宋体" w:hint="eastAsia"/>
          <w:lang w:eastAsia="zh-CN"/>
        </w:rPr>
        <w:t>,</w:t>
      </w:r>
      <w:r w:rsidRPr="00D72139">
        <w:rPr>
          <w:rFonts w:eastAsia="宋体"/>
        </w:rPr>
        <w:t xml:space="preserve"> with the parameters in Table 5.2A.2.5</w:t>
      </w:r>
      <w:r w:rsidRPr="00D72139">
        <w:rPr>
          <w:rFonts w:eastAsia="宋体" w:hint="eastAsia"/>
          <w:lang w:eastAsia="zh-CN"/>
        </w:rPr>
        <w:t>-</w:t>
      </w:r>
      <w:r w:rsidRPr="00D72139">
        <w:rPr>
          <w:rFonts w:eastAsia="宋体"/>
          <w:lang w:eastAsia="zh-CN"/>
        </w:rPr>
        <w:t>2</w:t>
      </w:r>
      <w:r w:rsidRPr="00D72139">
        <w:rPr>
          <w:rFonts w:eastAsia="宋体"/>
        </w:rPr>
        <w:t xml:space="preserve">, Table 5.2A-2 and </w:t>
      </w:r>
      <w:r w:rsidRPr="00D72139">
        <w:rPr>
          <w:rFonts w:eastAsia="宋体"/>
          <w:lang w:eastAsia="zh-CN"/>
        </w:rPr>
        <w:t>Table 5.2A</w:t>
      </w:r>
      <w:r w:rsidRPr="00D72139">
        <w:rPr>
          <w:rFonts w:eastAsia="宋体" w:hint="eastAsia"/>
          <w:lang w:eastAsia="zh-CN"/>
        </w:rPr>
        <w:t>-</w:t>
      </w:r>
      <w:r w:rsidRPr="00D72139">
        <w:rPr>
          <w:rFonts w:eastAsia="宋体"/>
          <w:lang w:eastAsia="zh-CN"/>
        </w:rPr>
        <w:t>3</w:t>
      </w:r>
      <w:r w:rsidRPr="00D72139">
        <w:rPr>
          <w:rFonts w:eastAsia="宋体"/>
        </w:rPr>
        <w:t xml:space="preserve"> and the downlink physical channel setup according to Annex C.3.1. The performance requirements </w:t>
      </w:r>
      <w:r w:rsidRPr="00D72139">
        <w:rPr>
          <w:rFonts w:eastAsia="宋体" w:hint="eastAsia"/>
          <w:lang w:eastAsia="zh-CN"/>
        </w:rPr>
        <w:t>specified in this sub-c</w:t>
      </w:r>
      <w:r w:rsidRPr="00D72139">
        <w:rPr>
          <w:rFonts w:eastAsia="宋体"/>
          <w:lang w:eastAsia="zh-CN"/>
        </w:rPr>
        <w:t>lause</w:t>
      </w:r>
      <w:r w:rsidRPr="00D72139">
        <w:rPr>
          <w:rFonts w:eastAsia="宋体" w:hint="eastAsia"/>
          <w:lang w:eastAsia="zh-CN"/>
        </w:rPr>
        <w:t xml:space="preserve"> </w:t>
      </w:r>
      <w:r w:rsidRPr="00D72139">
        <w:rPr>
          <w:rFonts w:eastAsia="宋体"/>
        </w:rPr>
        <w:t xml:space="preserve">do not apply for </w:t>
      </w:r>
      <w:r w:rsidRPr="00D72139">
        <w:rPr>
          <w:rFonts w:eastAsia="宋体" w:hint="eastAsia"/>
          <w:lang w:eastAsia="zh-CN"/>
        </w:rPr>
        <w:t xml:space="preserve">UE </w:t>
      </w:r>
      <w:r w:rsidRPr="00D72139">
        <w:rPr>
          <w:rFonts w:eastAsia="宋体"/>
        </w:rPr>
        <w:t>single carrier test.</w:t>
      </w:r>
    </w:p>
    <w:p w14:paraId="4090A208" w14:textId="77777777" w:rsidR="00D72139" w:rsidRPr="00D72139" w:rsidRDefault="00D72139" w:rsidP="00D72139">
      <w:pPr>
        <w:rPr>
          <w:rFonts w:eastAsia="宋体"/>
          <w:lang w:eastAsia="zh-CN"/>
        </w:rPr>
      </w:pPr>
      <w:r w:rsidRPr="00D72139">
        <w:rPr>
          <w:rFonts w:eastAsia="宋体"/>
          <w:lang w:eastAsia="zh-CN"/>
        </w:rPr>
        <w:t>The test purpose is specified in Table 5.2A.2.</w:t>
      </w:r>
      <w:r w:rsidRPr="00D72139">
        <w:rPr>
          <w:rFonts w:eastAsia="宋体"/>
        </w:rPr>
        <w:t>5</w:t>
      </w:r>
      <w:r w:rsidRPr="00D72139">
        <w:rPr>
          <w:rFonts w:eastAsia="宋体"/>
          <w:lang w:eastAsia="zh-CN"/>
        </w:rPr>
        <w:t>-1.</w:t>
      </w:r>
    </w:p>
    <w:p w14:paraId="07A4EAA5" w14:textId="77777777" w:rsidR="00D72139" w:rsidRPr="00D72139" w:rsidRDefault="00D72139" w:rsidP="00D72139">
      <w:pPr>
        <w:keepNext/>
        <w:keepLines/>
        <w:spacing w:before="60"/>
        <w:jc w:val="center"/>
        <w:rPr>
          <w:rFonts w:ascii="Arial" w:eastAsia="等线" w:hAnsi="Arial"/>
          <w:b/>
          <w:lang w:eastAsia="en-GB"/>
        </w:rPr>
      </w:pPr>
      <w:r w:rsidRPr="00D72139">
        <w:rPr>
          <w:rFonts w:ascii="Arial" w:eastAsia="等线" w:hAnsi="Arial"/>
          <w:b/>
          <w:lang w:eastAsia="en-GB"/>
        </w:rPr>
        <w:t>Table 5.2A.2.5-1</w:t>
      </w:r>
      <w:r w:rsidRPr="00D72139">
        <w:rPr>
          <w:rFonts w:ascii="Arial" w:eastAsia="等线" w:hAnsi="Arial" w:hint="eastAsia"/>
          <w:b/>
          <w:lang w:eastAsia="zh-CN"/>
        </w:rPr>
        <w:t>:</w:t>
      </w:r>
      <w:r w:rsidRPr="00D72139">
        <w:rPr>
          <w:rFonts w:ascii="Arial" w:eastAsia="等线" w:hAnsi="Arial"/>
          <w:b/>
          <w:lang w:eastAsia="en-GB"/>
        </w:rPr>
        <w:t xml:space="preserve"> Test purpose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9"/>
        <w:gridCol w:w="4747"/>
      </w:tblGrid>
      <w:tr w:rsidR="00D72139" w:rsidRPr="00D72139" w14:paraId="1F983FE0" w14:textId="77777777" w:rsidTr="00D72139">
        <w:tc>
          <w:tcPr>
            <w:tcW w:w="4822" w:type="dxa"/>
            <w:shd w:val="clear" w:color="auto" w:fill="auto"/>
            <w:vAlign w:val="center"/>
          </w:tcPr>
          <w:p w14:paraId="5CCA7855" w14:textId="77777777" w:rsidR="00D72139" w:rsidRPr="00D72139" w:rsidRDefault="00D72139" w:rsidP="00D72139">
            <w:pPr>
              <w:keepNext/>
              <w:keepLines/>
              <w:spacing w:after="0"/>
              <w:jc w:val="center"/>
              <w:rPr>
                <w:rFonts w:ascii="Arial" w:eastAsia="Malgun Gothic" w:hAnsi="Arial"/>
                <w:b/>
                <w:sz w:val="18"/>
                <w:lang w:eastAsia="en-GB"/>
              </w:rPr>
            </w:pPr>
            <w:r w:rsidRPr="00D72139">
              <w:rPr>
                <w:rFonts w:ascii="Arial" w:eastAsia="Malgun Gothic" w:hAnsi="Arial"/>
                <w:b/>
                <w:sz w:val="18"/>
                <w:lang w:eastAsia="en-GB"/>
              </w:rPr>
              <w:t>Purpose</w:t>
            </w:r>
          </w:p>
        </w:tc>
        <w:tc>
          <w:tcPr>
            <w:tcW w:w="4807" w:type="dxa"/>
            <w:shd w:val="clear" w:color="auto" w:fill="auto"/>
            <w:vAlign w:val="center"/>
          </w:tcPr>
          <w:p w14:paraId="5E773E27" w14:textId="77777777" w:rsidR="00D72139" w:rsidRPr="00D72139" w:rsidRDefault="00D72139" w:rsidP="00D72139">
            <w:pPr>
              <w:keepNext/>
              <w:keepLines/>
              <w:spacing w:after="0"/>
              <w:jc w:val="center"/>
              <w:rPr>
                <w:rFonts w:ascii="Arial" w:eastAsia="Malgun Gothic" w:hAnsi="Arial"/>
                <w:b/>
                <w:sz w:val="18"/>
                <w:lang w:eastAsia="en-GB"/>
              </w:rPr>
            </w:pPr>
            <w:r w:rsidRPr="00D72139">
              <w:rPr>
                <w:rFonts w:ascii="Arial" w:eastAsia="Malgun Gothic" w:hAnsi="Arial"/>
                <w:b/>
                <w:sz w:val="18"/>
                <w:lang w:eastAsia="en-GB"/>
              </w:rPr>
              <w:t>Test index</w:t>
            </w:r>
          </w:p>
        </w:tc>
      </w:tr>
      <w:tr w:rsidR="00D72139" w:rsidRPr="00D72139" w14:paraId="7BDAC8ED" w14:textId="77777777" w:rsidTr="00D72139">
        <w:tc>
          <w:tcPr>
            <w:tcW w:w="4822" w:type="dxa"/>
            <w:shd w:val="clear" w:color="auto" w:fill="auto"/>
            <w:vAlign w:val="center"/>
          </w:tcPr>
          <w:p w14:paraId="2ED748D2" w14:textId="77777777" w:rsidR="00D72139" w:rsidRPr="00D72139" w:rsidRDefault="00D72139" w:rsidP="00D72139">
            <w:pPr>
              <w:keepNext/>
              <w:keepLines/>
              <w:spacing w:after="0"/>
              <w:rPr>
                <w:rFonts w:ascii="Arial" w:eastAsia="CG Times (WN)" w:hAnsi="Arial"/>
                <w:sz w:val="18"/>
                <w:lang w:eastAsia="en-GB"/>
              </w:rPr>
            </w:pPr>
            <w:r w:rsidRPr="00D72139">
              <w:rPr>
                <w:rFonts w:ascii="Arial" w:eastAsia="CG Times (WN)" w:hAnsi="Arial"/>
                <w:sz w:val="18"/>
                <w:lang w:eastAsia="en-GB"/>
              </w:rPr>
              <w:t>Verify UE performance in the HST-DPS scenario defined in B.3.3 with CA</w:t>
            </w:r>
            <w:r w:rsidRPr="00D72139">
              <w:rPr>
                <w:rFonts w:ascii="Arial" w:eastAsia="CG Times (WN)" w:hAnsi="Arial"/>
                <w:sz w:val="18"/>
                <w:lang w:eastAsia="x-none"/>
              </w:rPr>
              <w:t xml:space="preserve"> </w:t>
            </w:r>
            <w:r w:rsidRPr="00D72139">
              <w:rPr>
                <w:rFonts w:ascii="Arial" w:eastAsia="CG Times (WN)" w:hAnsi="Arial"/>
                <w:sz w:val="18"/>
                <w:lang w:eastAsia="en-GB"/>
              </w:rPr>
              <w:t>with 1 active PDSCH TCI states</w:t>
            </w:r>
          </w:p>
        </w:tc>
        <w:tc>
          <w:tcPr>
            <w:tcW w:w="4807" w:type="dxa"/>
            <w:shd w:val="clear" w:color="auto" w:fill="auto"/>
            <w:vAlign w:val="center"/>
          </w:tcPr>
          <w:p w14:paraId="14116EF7" w14:textId="77777777" w:rsidR="00D72139" w:rsidRPr="00D72139" w:rsidRDefault="00D72139" w:rsidP="00D72139">
            <w:pPr>
              <w:keepNext/>
              <w:keepLines/>
              <w:overflowPunct w:val="0"/>
              <w:autoSpaceDE w:val="0"/>
              <w:autoSpaceDN w:val="0"/>
              <w:adjustRightInd w:val="0"/>
              <w:spacing w:after="0"/>
              <w:textAlignment w:val="baseline"/>
              <w:rPr>
                <w:rFonts w:ascii="Arial" w:eastAsia="宋体" w:hAnsi="Arial"/>
                <w:sz w:val="18"/>
                <w:lang w:eastAsia="zh-CN"/>
              </w:rPr>
            </w:pPr>
            <w:r w:rsidRPr="00D72139">
              <w:rPr>
                <w:rFonts w:ascii="Arial" w:eastAsia="宋体" w:hAnsi="Arial"/>
                <w:sz w:val="18"/>
                <w:lang w:eastAsia="zh-CN"/>
              </w:rPr>
              <w:t>1-1, 1-2, 1-3</w:t>
            </w:r>
          </w:p>
        </w:tc>
      </w:tr>
      <w:tr w:rsidR="00D72139" w:rsidRPr="00D72139" w14:paraId="1BBEF0A9" w14:textId="77777777" w:rsidTr="00D72139">
        <w:tc>
          <w:tcPr>
            <w:tcW w:w="4822" w:type="dxa"/>
            <w:shd w:val="clear" w:color="auto" w:fill="auto"/>
            <w:vAlign w:val="center"/>
          </w:tcPr>
          <w:p w14:paraId="135B2C14" w14:textId="77777777" w:rsidR="00D72139" w:rsidRPr="00D72139" w:rsidRDefault="00D72139" w:rsidP="00D72139">
            <w:pPr>
              <w:keepNext/>
              <w:keepLines/>
              <w:spacing w:after="0"/>
              <w:rPr>
                <w:rFonts w:ascii="Arial" w:eastAsia="CG Times (WN)" w:hAnsi="Arial"/>
                <w:sz w:val="18"/>
                <w:lang w:eastAsia="en-GB"/>
              </w:rPr>
            </w:pPr>
            <w:r w:rsidRPr="00D72139">
              <w:rPr>
                <w:rFonts w:ascii="Arial" w:eastAsia="CG Times (WN)" w:hAnsi="Arial"/>
                <w:sz w:val="18"/>
                <w:lang w:eastAsia="en-GB"/>
              </w:rPr>
              <w:t>Verify UE performance in the HST-DPS scenario defined in B.3.3 with CA</w:t>
            </w:r>
            <w:r w:rsidRPr="00D72139">
              <w:rPr>
                <w:rFonts w:ascii="Arial" w:eastAsia="CG Times (WN)" w:hAnsi="Arial"/>
                <w:sz w:val="18"/>
                <w:lang w:eastAsia="x-none"/>
              </w:rPr>
              <w:t xml:space="preserve"> </w:t>
            </w:r>
            <w:r w:rsidRPr="00D72139">
              <w:rPr>
                <w:rFonts w:ascii="Arial" w:eastAsia="CG Times (WN)" w:hAnsi="Arial"/>
                <w:sz w:val="18"/>
                <w:lang w:eastAsia="en-GB"/>
              </w:rPr>
              <w:t>with 2 active PDSCH TCI states</w:t>
            </w:r>
          </w:p>
        </w:tc>
        <w:tc>
          <w:tcPr>
            <w:tcW w:w="4807" w:type="dxa"/>
            <w:shd w:val="clear" w:color="auto" w:fill="auto"/>
            <w:vAlign w:val="center"/>
          </w:tcPr>
          <w:p w14:paraId="2BB6B809" w14:textId="77777777" w:rsidR="00D72139" w:rsidRPr="00D72139" w:rsidRDefault="00D72139" w:rsidP="00D72139">
            <w:pPr>
              <w:keepNext/>
              <w:keepLines/>
              <w:overflowPunct w:val="0"/>
              <w:autoSpaceDE w:val="0"/>
              <w:autoSpaceDN w:val="0"/>
              <w:adjustRightInd w:val="0"/>
              <w:spacing w:after="0"/>
              <w:textAlignment w:val="baseline"/>
              <w:rPr>
                <w:rFonts w:ascii="Arial" w:eastAsia="宋体" w:hAnsi="Arial"/>
                <w:sz w:val="18"/>
                <w:lang w:eastAsia="zh-CN"/>
              </w:rPr>
            </w:pPr>
            <w:r w:rsidRPr="00D72139">
              <w:rPr>
                <w:rFonts w:ascii="Arial" w:eastAsia="宋体" w:hAnsi="Arial"/>
                <w:sz w:val="18"/>
                <w:lang w:eastAsia="zh-CN"/>
              </w:rPr>
              <w:t>2-1, 2-2, 2-3</w:t>
            </w:r>
          </w:p>
        </w:tc>
      </w:tr>
    </w:tbl>
    <w:p w14:paraId="07235080" w14:textId="77777777" w:rsidR="00D72139" w:rsidRPr="00D72139" w:rsidRDefault="00D72139" w:rsidP="00D72139">
      <w:pPr>
        <w:rPr>
          <w:rFonts w:eastAsia="宋体"/>
          <w:lang w:eastAsia="zh-CN"/>
        </w:rPr>
      </w:pPr>
    </w:p>
    <w:p w14:paraId="70D3EE74" w14:textId="77777777" w:rsidR="00D72139" w:rsidRPr="00D72139" w:rsidRDefault="00D72139" w:rsidP="00D72139">
      <w:pPr>
        <w:keepNext/>
        <w:keepLines/>
        <w:spacing w:before="60"/>
        <w:jc w:val="center"/>
        <w:rPr>
          <w:rFonts w:ascii="Arial" w:eastAsia="Malgun Gothic" w:hAnsi="Arial"/>
          <w:b/>
          <w:lang w:eastAsia="zh-CN"/>
        </w:rPr>
      </w:pPr>
      <w:r w:rsidRPr="00D72139">
        <w:rPr>
          <w:rFonts w:ascii="Arial" w:eastAsia="Malgun Gothic" w:hAnsi="Arial"/>
          <w:b/>
          <w:lang w:eastAsia="zh-CN"/>
        </w:rPr>
        <w:lastRenderedPageBreak/>
        <w:t>Table 5.2A.2.5-2: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622"/>
        <w:gridCol w:w="2262"/>
        <w:gridCol w:w="718"/>
        <w:gridCol w:w="3085"/>
      </w:tblGrid>
      <w:tr w:rsidR="00D72139" w:rsidRPr="00D72139" w14:paraId="66B75158" w14:textId="77777777" w:rsidTr="00D72139">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D6FBB93" w14:textId="77777777" w:rsidR="00D72139" w:rsidRPr="00D72139" w:rsidRDefault="00D72139" w:rsidP="00D72139">
            <w:pPr>
              <w:keepNext/>
              <w:keepLines/>
              <w:spacing w:after="0"/>
              <w:jc w:val="center"/>
              <w:rPr>
                <w:rFonts w:ascii="Arial" w:eastAsia="Malgun Gothic" w:hAnsi="Arial"/>
                <w:b/>
                <w:sz w:val="18"/>
              </w:rPr>
            </w:pPr>
            <w:r w:rsidRPr="00D72139">
              <w:rPr>
                <w:rFonts w:ascii="Arial" w:eastAsia="Malgun Gothic" w:hAnsi="Arial"/>
                <w:b/>
                <w:sz w:val="18"/>
              </w:rPr>
              <w:lastRenderedPageBreak/>
              <w:t>Parameter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127BAB61" w14:textId="77777777" w:rsidR="00D72139" w:rsidRPr="00D72139" w:rsidRDefault="00D72139" w:rsidP="00D72139">
            <w:pPr>
              <w:keepNext/>
              <w:keepLines/>
              <w:spacing w:after="0"/>
              <w:jc w:val="center"/>
              <w:rPr>
                <w:rFonts w:ascii="Arial" w:eastAsia="Malgun Gothic" w:hAnsi="Arial"/>
                <w:b/>
                <w:sz w:val="18"/>
              </w:rPr>
            </w:pPr>
            <w:r w:rsidRPr="00D72139">
              <w:rPr>
                <w:rFonts w:ascii="Arial" w:eastAsia="Malgun Gothic" w:hAnsi="Arial"/>
                <w:b/>
                <w:sz w:val="18"/>
              </w:rPr>
              <w:t>Unit</w:t>
            </w:r>
          </w:p>
        </w:tc>
        <w:tc>
          <w:tcPr>
            <w:tcW w:w="0" w:type="auto"/>
            <w:tcBorders>
              <w:top w:val="single" w:sz="4" w:space="0" w:color="auto"/>
              <w:left w:val="single" w:sz="4" w:space="0" w:color="auto"/>
              <w:bottom w:val="single" w:sz="4" w:space="0" w:color="auto"/>
              <w:right w:val="single" w:sz="4" w:space="0" w:color="auto"/>
            </w:tcBorders>
            <w:vAlign w:val="center"/>
            <w:hideMark/>
          </w:tcPr>
          <w:p w14:paraId="2D6A6BD3" w14:textId="77777777" w:rsidR="00D72139" w:rsidRPr="00D72139" w:rsidRDefault="00D72139" w:rsidP="00D72139">
            <w:pPr>
              <w:keepNext/>
              <w:keepLines/>
              <w:spacing w:after="0"/>
              <w:jc w:val="center"/>
              <w:rPr>
                <w:rFonts w:ascii="Arial" w:eastAsia="Malgun Gothic" w:hAnsi="Arial"/>
                <w:b/>
                <w:sz w:val="18"/>
              </w:rPr>
            </w:pPr>
            <w:r w:rsidRPr="00D72139">
              <w:rPr>
                <w:rFonts w:ascii="Arial" w:eastAsia="Malgun Gothic" w:hAnsi="Arial"/>
                <w:b/>
                <w:sz w:val="18"/>
              </w:rPr>
              <w:t>Value</w:t>
            </w:r>
          </w:p>
        </w:tc>
      </w:tr>
      <w:tr w:rsidR="00D72139" w:rsidRPr="00D72139" w14:paraId="1F71724F" w14:textId="77777777" w:rsidTr="00D72139">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1B8990D"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Duplex mode</w:t>
            </w:r>
          </w:p>
        </w:tc>
        <w:tc>
          <w:tcPr>
            <w:tcW w:w="0" w:type="auto"/>
            <w:tcBorders>
              <w:top w:val="single" w:sz="4" w:space="0" w:color="auto"/>
              <w:left w:val="single" w:sz="4" w:space="0" w:color="auto"/>
              <w:bottom w:val="single" w:sz="4" w:space="0" w:color="auto"/>
              <w:right w:val="single" w:sz="4" w:space="0" w:color="auto"/>
            </w:tcBorders>
            <w:vAlign w:val="center"/>
          </w:tcPr>
          <w:p w14:paraId="41D459C5" w14:textId="77777777" w:rsidR="00D72139" w:rsidRPr="00D72139" w:rsidRDefault="00D72139" w:rsidP="00D72139">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A84B070"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FDD and TDD</w:t>
            </w:r>
          </w:p>
        </w:tc>
      </w:tr>
      <w:tr w:rsidR="00D72139" w:rsidRPr="00D72139" w14:paraId="18377F3F" w14:textId="77777777" w:rsidTr="00D72139">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5E3B0E53"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Active DL BWP index</w:t>
            </w:r>
          </w:p>
        </w:tc>
        <w:tc>
          <w:tcPr>
            <w:tcW w:w="0" w:type="auto"/>
            <w:tcBorders>
              <w:top w:val="single" w:sz="4" w:space="0" w:color="auto"/>
              <w:left w:val="single" w:sz="4" w:space="0" w:color="auto"/>
              <w:bottom w:val="single" w:sz="4" w:space="0" w:color="auto"/>
              <w:right w:val="single" w:sz="4" w:space="0" w:color="auto"/>
            </w:tcBorders>
            <w:vAlign w:val="center"/>
          </w:tcPr>
          <w:p w14:paraId="1AA166E3" w14:textId="77777777" w:rsidR="00D72139" w:rsidRPr="00D72139" w:rsidRDefault="00D72139" w:rsidP="00D72139">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CF4D90C"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1</w:t>
            </w:r>
          </w:p>
        </w:tc>
      </w:tr>
      <w:tr w:rsidR="00D72139" w:rsidRPr="00D72139" w14:paraId="7C7453E8" w14:textId="77777777" w:rsidTr="00D72139">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4195E38" w14:textId="77777777" w:rsidR="00D72139" w:rsidRPr="00D72139" w:rsidRDefault="00D72139" w:rsidP="00D72139">
            <w:pPr>
              <w:keepNext/>
              <w:keepLines/>
              <w:spacing w:after="0"/>
              <w:rPr>
                <w:rFonts w:ascii="Arial" w:eastAsia="CG Times (WN)" w:hAnsi="Arial"/>
                <w:sz w:val="18"/>
                <w:lang w:eastAsia="zh-CN"/>
              </w:rPr>
            </w:pPr>
            <w:r w:rsidRPr="00D72139">
              <w:rPr>
                <w:rFonts w:ascii="Arial" w:eastAsia="CG Times (WN)" w:hAnsi="Arial" w:hint="eastAsia"/>
                <w:sz w:val="18"/>
                <w:lang w:eastAsia="zh-CN"/>
              </w:rPr>
              <w:t>P</w:t>
            </w:r>
            <w:r w:rsidRPr="00D72139">
              <w:rPr>
                <w:rFonts w:ascii="Arial" w:eastAsia="CG Times (WN)" w:hAnsi="Arial"/>
                <w:sz w:val="18"/>
                <w:lang w:eastAsia="zh-CN"/>
              </w:rPr>
              <w:t xml:space="preserve">DCCH </w:t>
            </w:r>
            <w:r w:rsidRPr="00D72139">
              <w:rPr>
                <w:rFonts w:ascii="Arial" w:eastAsia="CG Times (WN)" w:hAnsi="Arial"/>
                <w:sz w:val="18"/>
                <w:lang w:eastAsia="x-none"/>
              </w:rPr>
              <w:t>configuration</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7C404502"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TCI state</w:t>
            </w:r>
          </w:p>
        </w:tc>
        <w:tc>
          <w:tcPr>
            <w:tcW w:w="0" w:type="auto"/>
            <w:tcBorders>
              <w:top w:val="single" w:sz="4" w:space="0" w:color="auto"/>
              <w:left w:val="single" w:sz="4" w:space="0" w:color="auto"/>
              <w:bottom w:val="single" w:sz="4" w:space="0" w:color="auto"/>
              <w:right w:val="single" w:sz="4" w:space="0" w:color="auto"/>
            </w:tcBorders>
            <w:vAlign w:val="center"/>
          </w:tcPr>
          <w:p w14:paraId="48A4668C" w14:textId="77777777" w:rsidR="00D72139" w:rsidRPr="00D72139" w:rsidRDefault="00D72139" w:rsidP="00D72139">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65FED668" w14:textId="77777777" w:rsidR="00D72139" w:rsidRPr="00D72139" w:rsidRDefault="00D72139" w:rsidP="00D72139">
            <w:pPr>
              <w:keepNext/>
              <w:keepLines/>
              <w:spacing w:after="0"/>
              <w:jc w:val="center"/>
              <w:rPr>
                <w:rFonts w:ascii="Arial" w:eastAsia="Malgun Gothic" w:hAnsi="Arial"/>
                <w:sz w:val="18"/>
                <w:vertAlign w:val="superscript"/>
              </w:rPr>
            </w:pPr>
            <w:r w:rsidRPr="00D72139">
              <w:rPr>
                <w:rFonts w:ascii="Arial" w:eastAsia="Malgun Gothic" w:hAnsi="Arial"/>
                <w:sz w:val="18"/>
              </w:rPr>
              <w:t>Note 1</w:t>
            </w:r>
          </w:p>
        </w:tc>
      </w:tr>
      <w:tr w:rsidR="00D72139" w:rsidRPr="00D72139" w14:paraId="4EE8D299" w14:textId="77777777" w:rsidTr="00D72139">
        <w:trPr>
          <w:jc w:val="center"/>
        </w:trPr>
        <w:tc>
          <w:tcPr>
            <w:tcW w:w="0" w:type="auto"/>
            <w:vMerge w:val="restart"/>
            <w:tcBorders>
              <w:top w:val="single" w:sz="4" w:space="0" w:color="auto"/>
              <w:left w:val="single" w:sz="4" w:space="0" w:color="auto"/>
              <w:right w:val="single" w:sz="4" w:space="0" w:color="auto"/>
            </w:tcBorders>
            <w:vAlign w:val="center"/>
            <w:hideMark/>
          </w:tcPr>
          <w:p w14:paraId="15C3DC5A" w14:textId="77777777" w:rsidR="00D72139" w:rsidRPr="00D72139" w:rsidRDefault="00D72139" w:rsidP="00D72139">
            <w:pPr>
              <w:keepNext/>
              <w:keepLines/>
              <w:spacing w:after="0"/>
              <w:rPr>
                <w:rFonts w:ascii="Arial" w:eastAsia="CG Times (WN)" w:hAnsi="Arial"/>
                <w:sz w:val="18"/>
              </w:rPr>
            </w:pPr>
            <w:r w:rsidRPr="00D72139">
              <w:rPr>
                <w:rFonts w:ascii="Arial" w:eastAsia="CG Times (WN)" w:hAnsi="Arial"/>
                <w:sz w:val="18"/>
              </w:rPr>
              <w:t>PDSCH configuration</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5E91FEC"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Mapping type</w:t>
            </w:r>
          </w:p>
        </w:tc>
        <w:tc>
          <w:tcPr>
            <w:tcW w:w="0" w:type="auto"/>
            <w:tcBorders>
              <w:top w:val="single" w:sz="4" w:space="0" w:color="auto"/>
              <w:left w:val="single" w:sz="4" w:space="0" w:color="auto"/>
              <w:bottom w:val="single" w:sz="4" w:space="0" w:color="auto"/>
              <w:right w:val="single" w:sz="4" w:space="0" w:color="auto"/>
            </w:tcBorders>
            <w:vAlign w:val="center"/>
          </w:tcPr>
          <w:p w14:paraId="2B7A4F31" w14:textId="77777777" w:rsidR="00D72139" w:rsidRPr="00D72139" w:rsidRDefault="00D72139" w:rsidP="00D72139">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E3CD5F5"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Type A</w:t>
            </w:r>
          </w:p>
        </w:tc>
      </w:tr>
      <w:tr w:rsidR="00D72139" w:rsidRPr="00D72139" w14:paraId="46DB7E23" w14:textId="77777777" w:rsidTr="00D72139">
        <w:trPr>
          <w:jc w:val="center"/>
        </w:trPr>
        <w:tc>
          <w:tcPr>
            <w:tcW w:w="0" w:type="auto"/>
            <w:vMerge/>
            <w:tcBorders>
              <w:left w:val="single" w:sz="4" w:space="0" w:color="auto"/>
              <w:right w:val="single" w:sz="4" w:space="0" w:color="auto"/>
            </w:tcBorders>
            <w:vAlign w:val="center"/>
            <w:hideMark/>
          </w:tcPr>
          <w:p w14:paraId="54E41312" w14:textId="77777777" w:rsidR="00D72139" w:rsidRPr="00D72139" w:rsidRDefault="00D72139" w:rsidP="00D72139">
            <w:pPr>
              <w:keepNext/>
              <w:keepLines/>
              <w:spacing w:after="0"/>
              <w:rPr>
                <w:rFonts w:ascii="Arial" w:eastAsia="CG Times (WN)" w:hAnsi="Arial"/>
                <w:sz w:val="18"/>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CBC6B10"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k0</w:t>
            </w:r>
          </w:p>
        </w:tc>
        <w:tc>
          <w:tcPr>
            <w:tcW w:w="0" w:type="auto"/>
            <w:tcBorders>
              <w:top w:val="single" w:sz="4" w:space="0" w:color="auto"/>
              <w:left w:val="single" w:sz="4" w:space="0" w:color="auto"/>
              <w:bottom w:val="single" w:sz="4" w:space="0" w:color="auto"/>
              <w:right w:val="single" w:sz="4" w:space="0" w:color="auto"/>
            </w:tcBorders>
            <w:vAlign w:val="center"/>
          </w:tcPr>
          <w:p w14:paraId="73641043" w14:textId="77777777" w:rsidR="00D72139" w:rsidRPr="00D72139" w:rsidRDefault="00D72139" w:rsidP="00D72139">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0D0D72B"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0</w:t>
            </w:r>
          </w:p>
        </w:tc>
      </w:tr>
      <w:tr w:rsidR="00D72139" w:rsidRPr="00D72139" w14:paraId="7C6D7892" w14:textId="77777777" w:rsidTr="00D72139">
        <w:trPr>
          <w:jc w:val="center"/>
        </w:trPr>
        <w:tc>
          <w:tcPr>
            <w:tcW w:w="0" w:type="auto"/>
            <w:vMerge/>
            <w:tcBorders>
              <w:left w:val="single" w:sz="4" w:space="0" w:color="auto"/>
              <w:right w:val="single" w:sz="4" w:space="0" w:color="auto"/>
            </w:tcBorders>
            <w:vAlign w:val="center"/>
            <w:hideMark/>
          </w:tcPr>
          <w:p w14:paraId="6D82E5AB" w14:textId="77777777" w:rsidR="00D72139" w:rsidRPr="00D72139" w:rsidRDefault="00D72139" w:rsidP="00D72139">
            <w:pPr>
              <w:keepNext/>
              <w:keepLines/>
              <w:spacing w:after="0"/>
              <w:rPr>
                <w:rFonts w:ascii="Arial" w:eastAsia="CG Times (WN)" w:hAnsi="Arial"/>
                <w:sz w:val="18"/>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1B1D2F9"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 xml:space="preserve">Starting symbol (S) </w:t>
            </w:r>
          </w:p>
        </w:tc>
        <w:tc>
          <w:tcPr>
            <w:tcW w:w="0" w:type="auto"/>
            <w:tcBorders>
              <w:top w:val="single" w:sz="4" w:space="0" w:color="auto"/>
              <w:left w:val="single" w:sz="4" w:space="0" w:color="auto"/>
              <w:bottom w:val="single" w:sz="4" w:space="0" w:color="auto"/>
              <w:right w:val="single" w:sz="4" w:space="0" w:color="auto"/>
            </w:tcBorders>
            <w:vAlign w:val="center"/>
          </w:tcPr>
          <w:p w14:paraId="2DF76C0E" w14:textId="77777777" w:rsidR="00D72139" w:rsidRPr="00D72139" w:rsidRDefault="00D72139" w:rsidP="00D72139">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7F92783"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2</w:t>
            </w:r>
          </w:p>
        </w:tc>
      </w:tr>
      <w:tr w:rsidR="00D72139" w:rsidRPr="00D72139" w14:paraId="588DF932" w14:textId="77777777" w:rsidTr="00D72139">
        <w:trPr>
          <w:jc w:val="center"/>
        </w:trPr>
        <w:tc>
          <w:tcPr>
            <w:tcW w:w="0" w:type="auto"/>
            <w:vMerge/>
            <w:tcBorders>
              <w:left w:val="single" w:sz="4" w:space="0" w:color="auto"/>
              <w:right w:val="single" w:sz="4" w:space="0" w:color="auto"/>
            </w:tcBorders>
            <w:vAlign w:val="center"/>
            <w:hideMark/>
          </w:tcPr>
          <w:p w14:paraId="0EB76AC9" w14:textId="77777777" w:rsidR="00D72139" w:rsidRPr="00D72139" w:rsidRDefault="00D72139" w:rsidP="00D72139">
            <w:pPr>
              <w:keepNext/>
              <w:keepLines/>
              <w:spacing w:after="0"/>
              <w:rPr>
                <w:rFonts w:ascii="Arial" w:eastAsia="CG Times (WN)" w:hAnsi="Arial"/>
                <w:sz w:val="18"/>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D884A4E"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Length (L)</w:t>
            </w:r>
          </w:p>
        </w:tc>
        <w:tc>
          <w:tcPr>
            <w:tcW w:w="0" w:type="auto"/>
            <w:tcBorders>
              <w:top w:val="single" w:sz="4" w:space="0" w:color="auto"/>
              <w:left w:val="single" w:sz="4" w:space="0" w:color="auto"/>
              <w:bottom w:val="single" w:sz="4" w:space="0" w:color="auto"/>
              <w:right w:val="single" w:sz="4" w:space="0" w:color="auto"/>
            </w:tcBorders>
            <w:vAlign w:val="center"/>
          </w:tcPr>
          <w:p w14:paraId="60976F65" w14:textId="77777777" w:rsidR="00D72139" w:rsidRPr="00D72139" w:rsidRDefault="00D72139" w:rsidP="00D72139">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C996676"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FDD: 12</w:t>
            </w:r>
          </w:p>
          <w:p w14:paraId="13FC7E82"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TDD: Specific to each Reference channel</w:t>
            </w:r>
          </w:p>
        </w:tc>
      </w:tr>
      <w:tr w:rsidR="00D72139" w:rsidRPr="00D72139" w14:paraId="16CB5E09" w14:textId="77777777" w:rsidTr="00D72139">
        <w:trPr>
          <w:jc w:val="center"/>
        </w:trPr>
        <w:tc>
          <w:tcPr>
            <w:tcW w:w="0" w:type="auto"/>
            <w:vMerge/>
            <w:tcBorders>
              <w:left w:val="single" w:sz="4" w:space="0" w:color="auto"/>
              <w:right w:val="single" w:sz="4" w:space="0" w:color="auto"/>
            </w:tcBorders>
            <w:vAlign w:val="center"/>
            <w:hideMark/>
          </w:tcPr>
          <w:p w14:paraId="599DE74D" w14:textId="77777777" w:rsidR="00D72139" w:rsidRPr="00D72139" w:rsidRDefault="00D72139" w:rsidP="00D72139">
            <w:pPr>
              <w:keepNext/>
              <w:keepLines/>
              <w:spacing w:after="0"/>
              <w:rPr>
                <w:rFonts w:ascii="Arial" w:eastAsia="CG Times (WN)" w:hAnsi="Arial"/>
                <w:sz w:val="18"/>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9BF63A5"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PDSCH aggregation factor</w:t>
            </w:r>
          </w:p>
        </w:tc>
        <w:tc>
          <w:tcPr>
            <w:tcW w:w="0" w:type="auto"/>
            <w:tcBorders>
              <w:top w:val="single" w:sz="4" w:space="0" w:color="auto"/>
              <w:left w:val="single" w:sz="4" w:space="0" w:color="auto"/>
              <w:bottom w:val="single" w:sz="4" w:space="0" w:color="auto"/>
              <w:right w:val="single" w:sz="4" w:space="0" w:color="auto"/>
            </w:tcBorders>
            <w:vAlign w:val="center"/>
          </w:tcPr>
          <w:p w14:paraId="5E5E6F48" w14:textId="77777777" w:rsidR="00D72139" w:rsidRPr="00D72139" w:rsidRDefault="00D72139" w:rsidP="00D72139">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7DFFBCA"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1</w:t>
            </w:r>
          </w:p>
        </w:tc>
      </w:tr>
      <w:tr w:rsidR="00D72139" w:rsidRPr="00D72139" w14:paraId="150C6130" w14:textId="77777777" w:rsidTr="00D72139">
        <w:trPr>
          <w:jc w:val="center"/>
        </w:trPr>
        <w:tc>
          <w:tcPr>
            <w:tcW w:w="0" w:type="auto"/>
            <w:vMerge/>
            <w:tcBorders>
              <w:left w:val="single" w:sz="4" w:space="0" w:color="auto"/>
              <w:right w:val="single" w:sz="4" w:space="0" w:color="auto"/>
            </w:tcBorders>
            <w:vAlign w:val="center"/>
            <w:hideMark/>
          </w:tcPr>
          <w:p w14:paraId="12E33718" w14:textId="77777777" w:rsidR="00D72139" w:rsidRPr="00D72139" w:rsidRDefault="00D72139" w:rsidP="00D72139">
            <w:pPr>
              <w:keepNext/>
              <w:keepLines/>
              <w:spacing w:after="0"/>
              <w:rPr>
                <w:rFonts w:ascii="Arial" w:eastAsia="CG Times (WN)" w:hAnsi="Arial"/>
                <w:sz w:val="18"/>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1C5538F"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PRB bundling type</w:t>
            </w:r>
          </w:p>
        </w:tc>
        <w:tc>
          <w:tcPr>
            <w:tcW w:w="0" w:type="auto"/>
            <w:tcBorders>
              <w:top w:val="single" w:sz="4" w:space="0" w:color="auto"/>
              <w:left w:val="single" w:sz="4" w:space="0" w:color="auto"/>
              <w:bottom w:val="single" w:sz="4" w:space="0" w:color="auto"/>
              <w:right w:val="single" w:sz="4" w:space="0" w:color="auto"/>
            </w:tcBorders>
            <w:vAlign w:val="center"/>
          </w:tcPr>
          <w:p w14:paraId="7A23657E" w14:textId="77777777" w:rsidR="00D72139" w:rsidRPr="00D72139" w:rsidRDefault="00D72139" w:rsidP="00D72139">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AF99D17"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Static</w:t>
            </w:r>
          </w:p>
        </w:tc>
      </w:tr>
      <w:tr w:rsidR="00D72139" w:rsidRPr="00D72139" w14:paraId="423D5D54" w14:textId="77777777" w:rsidTr="00D72139">
        <w:trPr>
          <w:jc w:val="center"/>
        </w:trPr>
        <w:tc>
          <w:tcPr>
            <w:tcW w:w="0" w:type="auto"/>
            <w:vMerge/>
            <w:tcBorders>
              <w:left w:val="single" w:sz="4" w:space="0" w:color="auto"/>
              <w:right w:val="single" w:sz="4" w:space="0" w:color="auto"/>
            </w:tcBorders>
            <w:vAlign w:val="center"/>
            <w:hideMark/>
          </w:tcPr>
          <w:p w14:paraId="16F91C26" w14:textId="77777777" w:rsidR="00D72139" w:rsidRPr="00D72139" w:rsidRDefault="00D72139" w:rsidP="00D72139">
            <w:pPr>
              <w:keepNext/>
              <w:keepLines/>
              <w:spacing w:after="0"/>
              <w:rPr>
                <w:rFonts w:ascii="Arial" w:eastAsia="CG Times (WN)" w:hAnsi="Arial"/>
                <w:sz w:val="18"/>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DB989A3"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PRB bundling size</w:t>
            </w:r>
          </w:p>
        </w:tc>
        <w:tc>
          <w:tcPr>
            <w:tcW w:w="0" w:type="auto"/>
            <w:tcBorders>
              <w:top w:val="single" w:sz="4" w:space="0" w:color="auto"/>
              <w:left w:val="single" w:sz="4" w:space="0" w:color="auto"/>
              <w:bottom w:val="single" w:sz="4" w:space="0" w:color="auto"/>
              <w:right w:val="single" w:sz="4" w:space="0" w:color="auto"/>
            </w:tcBorders>
            <w:vAlign w:val="center"/>
          </w:tcPr>
          <w:p w14:paraId="01E21606" w14:textId="77777777" w:rsidR="00D72139" w:rsidRPr="00D72139" w:rsidRDefault="00D72139" w:rsidP="00D72139">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973958E"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2</w:t>
            </w:r>
          </w:p>
        </w:tc>
      </w:tr>
      <w:tr w:rsidR="00D72139" w:rsidRPr="00D72139" w14:paraId="7A3A999B" w14:textId="77777777" w:rsidTr="00D72139">
        <w:trPr>
          <w:jc w:val="center"/>
        </w:trPr>
        <w:tc>
          <w:tcPr>
            <w:tcW w:w="0" w:type="auto"/>
            <w:vMerge/>
            <w:tcBorders>
              <w:left w:val="single" w:sz="4" w:space="0" w:color="auto"/>
              <w:right w:val="single" w:sz="4" w:space="0" w:color="auto"/>
            </w:tcBorders>
            <w:vAlign w:val="center"/>
            <w:hideMark/>
          </w:tcPr>
          <w:p w14:paraId="473229D8" w14:textId="77777777" w:rsidR="00D72139" w:rsidRPr="00D72139" w:rsidRDefault="00D72139" w:rsidP="00D72139">
            <w:pPr>
              <w:keepNext/>
              <w:keepLines/>
              <w:spacing w:after="0"/>
              <w:rPr>
                <w:rFonts w:ascii="Arial" w:eastAsia="CG Times (WN)" w:hAnsi="Arial"/>
                <w:sz w:val="18"/>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A7C2480"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Resource allocation type</w:t>
            </w:r>
          </w:p>
        </w:tc>
        <w:tc>
          <w:tcPr>
            <w:tcW w:w="0" w:type="auto"/>
            <w:tcBorders>
              <w:top w:val="single" w:sz="4" w:space="0" w:color="auto"/>
              <w:left w:val="single" w:sz="4" w:space="0" w:color="auto"/>
              <w:bottom w:val="single" w:sz="4" w:space="0" w:color="auto"/>
              <w:right w:val="single" w:sz="4" w:space="0" w:color="auto"/>
            </w:tcBorders>
            <w:vAlign w:val="center"/>
          </w:tcPr>
          <w:p w14:paraId="379124F5" w14:textId="77777777" w:rsidR="00D72139" w:rsidRPr="00D72139" w:rsidRDefault="00D72139" w:rsidP="00D72139">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6439867"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Type 0</w:t>
            </w:r>
          </w:p>
        </w:tc>
      </w:tr>
      <w:tr w:rsidR="00D72139" w:rsidRPr="00D72139" w14:paraId="066D57E8" w14:textId="77777777" w:rsidTr="00D72139">
        <w:trPr>
          <w:jc w:val="center"/>
        </w:trPr>
        <w:tc>
          <w:tcPr>
            <w:tcW w:w="0" w:type="auto"/>
            <w:vMerge/>
            <w:tcBorders>
              <w:left w:val="single" w:sz="4" w:space="0" w:color="auto"/>
              <w:right w:val="single" w:sz="4" w:space="0" w:color="auto"/>
            </w:tcBorders>
            <w:vAlign w:val="center"/>
            <w:hideMark/>
          </w:tcPr>
          <w:p w14:paraId="3523C89E" w14:textId="77777777" w:rsidR="00D72139" w:rsidRPr="00D72139" w:rsidRDefault="00D72139" w:rsidP="00D72139">
            <w:pPr>
              <w:keepNext/>
              <w:keepLines/>
              <w:spacing w:after="0"/>
              <w:rPr>
                <w:rFonts w:ascii="Arial" w:eastAsia="CG Times (WN)" w:hAnsi="Arial"/>
                <w:sz w:val="18"/>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8D4323C"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RBG size</w:t>
            </w:r>
          </w:p>
        </w:tc>
        <w:tc>
          <w:tcPr>
            <w:tcW w:w="0" w:type="auto"/>
            <w:tcBorders>
              <w:top w:val="single" w:sz="4" w:space="0" w:color="auto"/>
              <w:left w:val="single" w:sz="4" w:space="0" w:color="auto"/>
              <w:bottom w:val="single" w:sz="4" w:space="0" w:color="auto"/>
              <w:right w:val="single" w:sz="4" w:space="0" w:color="auto"/>
            </w:tcBorders>
            <w:vAlign w:val="center"/>
          </w:tcPr>
          <w:p w14:paraId="3F9803A9" w14:textId="77777777" w:rsidR="00D72139" w:rsidRPr="00D72139" w:rsidRDefault="00D72139" w:rsidP="00D72139">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5D13865"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lang w:eastAsia="zh-CN"/>
              </w:rPr>
              <w:t>Config2</w:t>
            </w:r>
          </w:p>
        </w:tc>
      </w:tr>
      <w:tr w:rsidR="00D72139" w:rsidRPr="00D72139" w14:paraId="5110D9B3" w14:textId="77777777" w:rsidTr="00D72139">
        <w:trPr>
          <w:jc w:val="center"/>
        </w:trPr>
        <w:tc>
          <w:tcPr>
            <w:tcW w:w="0" w:type="auto"/>
            <w:vMerge/>
            <w:tcBorders>
              <w:left w:val="single" w:sz="4" w:space="0" w:color="auto"/>
              <w:right w:val="single" w:sz="4" w:space="0" w:color="auto"/>
            </w:tcBorders>
            <w:vAlign w:val="center"/>
            <w:hideMark/>
          </w:tcPr>
          <w:p w14:paraId="2BD21143" w14:textId="77777777" w:rsidR="00D72139" w:rsidRPr="00D72139" w:rsidRDefault="00D72139" w:rsidP="00D72139">
            <w:pPr>
              <w:keepNext/>
              <w:keepLines/>
              <w:spacing w:after="0"/>
              <w:rPr>
                <w:rFonts w:ascii="Arial" w:eastAsia="CG Times (WN)" w:hAnsi="Arial"/>
                <w:sz w:val="18"/>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4ECF0BC"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szCs w:val="22"/>
                <w:lang w:eastAsia="ja-JP"/>
              </w:rPr>
              <w:t>VRB-to-PRB mapping type</w:t>
            </w:r>
          </w:p>
        </w:tc>
        <w:tc>
          <w:tcPr>
            <w:tcW w:w="0" w:type="auto"/>
            <w:tcBorders>
              <w:top w:val="single" w:sz="4" w:space="0" w:color="auto"/>
              <w:left w:val="single" w:sz="4" w:space="0" w:color="auto"/>
              <w:bottom w:val="single" w:sz="4" w:space="0" w:color="auto"/>
              <w:right w:val="single" w:sz="4" w:space="0" w:color="auto"/>
            </w:tcBorders>
            <w:vAlign w:val="center"/>
          </w:tcPr>
          <w:p w14:paraId="00DC3B63" w14:textId="77777777" w:rsidR="00D72139" w:rsidRPr="00D72139" w:rsidRDefault="00D72139" w:rsidP="00D72139">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BDEE556"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Non-interleaved</w:t>
            </w:r>
          </w:p>
        </w:tc>
      </w:tr>
      <w:tr w:rsidR="00D72139" w:rsidRPr="00D72139" w14:paraId="4B49AF15" w14:textId="77777777" w:rsidTr="00D72139">
        <w:trPr>
          <w:jc w:val="center"/>
        </w:trPr>
        <w:tc>
          <w:tcPr>
            <w:tcW w:w="0" w:type="auto"/>
            <w:vMerge/>
            <w:tcBorders>
              <w:left w:val="single" w:sz="4" w:space="0" w:color="auto"/>
              <w:right w:val="single" w:sz="4" w:space="0" w:color="auto"/>
            </w:tcBorders>
            <w:vAlign w:val="center"/>
            <w:hideMark/>
          </w:tcPr>
          <w:p w14:paraId="0E7C9BFB" w14:textId="77777777" w:rsidR="00D72139" w:rsidRPr="00D72139" w:rsidRDefault="00D72139" w:rsidP="00D72139">
            <w:pPr>
              <w:keepNext/>
              <w:keepLines/>
              <w:spacing w:after="0"/>
              <w:rPr>
                <w:rFonts w:ascii="Arial" w:eastAsia="CG Times (WN)" w:hAnsi="Arial"/>
                <w:sz w:val="18"/>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D78B636"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szCs w:val="22"/>
                <w:lang w:eastAsia="ja-JP"/>
              </w:rPr>
              <w:t>VRB-to-PRB mapping interleave</w:t>
            </w:r>
            <w:r w:rsidRPr="00D72139">
              <w:rPr>
                <w:rFonts w:ascii="Arial" w:eastAsia="CG Times (WN)" w:hAnsi="Arial"/>
                <w:sz w:val="18"/>
                <w:szCs w:val="22"/>
                <w:lang w:val="en-US" w:eastAsia="ja-JP"/>
              </w:rPr>
              <w:t>r</w:t>
            </w:r>
            <w:r w:rsidRPr="00D72139">
              <w:rPr>
                <w:rFonts w:ascii="Arial" w:eastAsia="CG Times (WN)" w:hAnsi="Arial"/>
                <w:sz w:val="18"/>
                <w:szCs w:val="22"/>
                <w:lang w:eastAsia="ja-JP"/>
              </w:rPr>
              <w:t xml:space="preserve"> bundle size</w:t>
            </w:r>
          </w:p>
        </w:tc>
        <w:tc>
          <w:tcPr>
            <w:tcW w:w="0" w:type="auto"/>
            <w:tcBorders>
              <w:top w:val="single" w:sz="4" w:space="0" w:color="auto"/>
              <w:left w:val="single" w:sz="4" w:space="0" w:color="auto"/>
              <w:bottom w:val="single" w:sz="4" w:space="0" w:color="auto"/>
              <w:right w:val="single" w:sz="4" w:space="0" w:color="auto"/>
            </w:tcBorders>
            <w:vAlign w:val="center"/>
          </w:tcPr>
          <w:p w14:paraId="7AF32123" w14:textId="77777777" w:rsidR="00D72139" w:rsidRPr="00D72139" w:rsidRDefault="00D72139" w:rsidP="00D72139">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C4B2EA7"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N/A</w:t>
            </w:r>
          </w:p>
        </w:tc>
      </w:tr>
      <w:tr w:rsidR="00D72139" w:rsidRPr="00D72139" w14:paraId="2C657CAC" w14:textId="77777777" w:rsidTr="00D72139">
        <w:trPr>
          <w:jc w:val="center"/>
        </w:trPr>
        <w:tc>
          <w:tcPr>
            <w:tcW w:w="0" w:type="auto"/>
            <w:vMerge/>
            <w:tcBorders>
              <w:left w:val="single" w:sz="4" w:space="0" w:color="auto"/>
              <w:bottom w:val="single" w:sz="4" w:space="0" w:color="auto"/>
              <w:right w:val="single" w:sz="4" w:space="0" w:color="auto"/>
            </w:tcBorders>
            <w:vAlign w:val="center"/>
          </w:tcPr>
          <w:p w14:paraId="64CEA07A" w14:textId="77777777" w:rsidR="00D72139" w:rsidRPr="00D72139" w:rsidRDefault="00D72139" w:rsidP="00D72139">
            <w:pPr>
              <w:keepNext/>
              <w:keepLines/>
              <w:spacing w:after="0"/>
              <w:rPr>
                <w:rFonts w:ascii="Arial" w:eastAsia="CG Times (WN)" w:hAnsi="Arial"/>
                <w:sz w:val="1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65EF5F14" w14:textId="77777777" w:rsidR="00D72139" w:rsidRPr="00D72139" w:rsidRDefault="00D72139" w:rsidP="00D72139">
            <w:pPr>
              <w:keepNext/>
              <w:keepLines/>
              <w:spacing w:after="0"/>
              <w:rPr>
                <w:rFonts w:ascii="Arial" w:eastAsia="CG Times (WN)" w:hAnsi="Arial"/>
                <w:sz w:val="18"/>
                <w:szCs w:val="22"/>
                <w:lang w:eastAsia="ja-JP"/>
              </w:rPr>
            </w:pPr>
            <w:r w:rsidRPr="00D72139">
              <w:rPr>
                <w:rFonts w:ascii="Arial" w:eastAsia="CG Times (WN)" w:hAnsi="Arial"/>
                <w:sz w:val="18"/>
                <w:lang w:eastAsia="x-none"/>
              </w:rPr>
              <w:t>TCI state</w:t>
            </w:r>
          </w:p>
        </w:tc>
        <w:tc>
          <w:tcPr>
            <w:tcW w:w="0" w:type="auto"/>
            <w:tcBorders>
              <w:top w:val="single" w:sz="4" w:space="0" w:color="auto"/>
              <w:left w:val="single" w:sz="4" w:space="0" w:color="auto"/>
              <w:bottom w:val="single" w:sz="4" w:space="0" w:color="auto"/>
              <w:right w:val="single" w:sz="4" w:space="0" w:color="auto"/>
            </w:tcBorders>
            <w:vAlign w:val="center"/>
          </w:tcPr>
          <w:p w14:paraId="2B1F7EA6" w14:textId="77777777" w:rsidR="00D72139" w:rsidRPr="00D72139" w:rsidRDefault="00D72139" w:rsidP="00D72139">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724A6DDC"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Note 1</w:t>
            </w:r>
          </w:p>
        </w:tc>
      </w:tr>
      <w:tr w:rsidR="00D72139" w:rsidRPr="00D72139" w14:paraId="29EE04C9" w14:textId="77777777" w:rsidTr="00D72139">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C6C8DC1" w14:textId="77777777" w:rsidR="00D72139" w:rsidRPr="00D72139" w:rsidRDefault="00D72139" w:rsidP="00D72139">
            <w:pPr>
              <w:keepNext/>
              <w:keepLines/>
              <w:spacing w:after="0"/>
              <w:rPr>
                <w:rFonts w:ascii="Arial" w:eastAsia="CG Times (WN)" w:hAnsi="Arial"/>
                <w:sz w:val="18"/>
              </w:rPr>
            </w:pPr>
            <w:r w:rsidRPr="00D72139">
              <w:rPr>
                <w:rFonts w:ascii="Arial" w:eastAsia="CG Times (WN)" w:hAnsi="Arial"/>
                <w:sz w:val="18"/>
              </w:rPr>
              <w:t>PDSCH DMRS configuration</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B86F296" w14:textId="77777777" w:rsidR="00D72139" w:rsidRPr="00D72139" w:rsidRDefault="00D72139" w:rsidP="00D72139">
            <w:pPr>
              <w:keepNext/>
              <w:keepLines/>
              <w:spacing w:after="0"/>
              <w:rPr>
                <w:rFonts w:ascii="Arial" w:eastAsia="CG Times (WN)" w:hAnsi="Arial" w:cs="Arial"/>
                <w:sz w:val="18"/>
                <w:szCs w:val="18"/>
                <w:lang w:eastAsia="x-none"/>
              </w:rPr>
            </w:pPr>
            <w:r w:rsidRPr="00D72139">
              <w:rPr>
                <w:rFonts w:ascii="Arial" w:eastAsia="CG Times (WN)" w:hAnsi="Arial" w:cs="Arial"/>
                <w:sz w:val="18"/>
                <w:szCs w:val="18"/>
                <w:lang w:eastAsia="x-none"/>
              </w:rPr>
              <w:t>DMRS Type</w:t>
            </w:r>
          </w:p>
        </w:tc>
        <w:tc>
          <w:tcPr>
            <w:tcW w:w="0" w:type="auto"/>
            <w:tcBorders>
              <w:top w:val="single" w:sz="4" w:space="0" w:color="auto"/>
              <w:left w:val="single" w:sz="4" w:space="0" w:color="auto"/>
              <w:bottom w:val="single" w:sz="4" w:space="0" w:color="auto"/>
              <w:right w:val="single" w:sz="4" w:space="0" w:color="auto"/>
            </w:tcBorders>
            <w:vAlign w:val="center"/>
          </w:tcPr>
          <w:p w14:paraId="03155DA8" w14:textId="77777777" w:rsidR="00D72139" w:rsidRPr="00D72139" w:rsidRDefault="00D72139" w:rsidP="00D72139">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5B69E91"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Type 1</w:t>
            </w:r>
          </w:p>
        </w:tc>
      </w:tr>
      <w:tr w:rsidR="00D72139" w:rsidRPr="00D72139" w14:paraId="6DF9E5AB" w14:textId="77777777" w:rsidTr="00D721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3A50E9" w14:textId="77777777" w:rsidR="00D72139" w:rsidRPr="00D72139" w:rsidRDefault="00D72139" w:rsidP="00D72139">
            <w:pPr>
              <w:keepNext/>
              <w:keepLines/>
              <w:spacing w:after="0"/>
              <w:rPr>
                <w:rFonts w:ascii="Arial" w:eastAsia="CG Times (WN)" w:hAnsi="Arial"/>
                <w:sz w:val="18"/>
                <w:lang w:eastAsia="x-none"/>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73ED5D4"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Number of additional DMRS</w:t>
            </w:r>
          </w:p>
        </w:tc>
        <w:tc>
          <w:tcPr>
            <w:tcW w:w="0" w:type="auto"/>
            <w:tcBorders>
              <w:top w:val="single" w:sz="4" w:space="0" w:color="auto"/>
              <w:left w:val="single" w:sz="4" w:space="0" w:color="auto"/>
              <w:bottom w:val="single" w:sz="4" w:space="0" w:color="auto"/>
              <w:right w:val="single" w:sz="4" w:space="0" w:color="auto"/>
            </w:tcBorders>
            <w:vAlign w:val="center"/>
          </w:tcPr>
          <w:p w14:paraId="409E2864" w14:textId="77777777" w:rsidR="00D72139" w:rsidRPr="00D72139" w:rsidRDefault="00D72139" w:rsidP="00D72139">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E806045"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2</w:t>
            </w:r>
          </w:p>
        </w:tc>
      </w:tr>
      <w:tr w:rsidR="00D72139" w:rsidRPr="00D72139" w14:paraId="0CC77EFA" w14:textId="77777777" w:rsidTr="00D721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ECD093" w14:textId="77777777" w:rsidR="00D72139" w:rsidRPr="00D72139" w:rsidRDefault="00D72139" w:rsidP="00D72139">
            <w:pPr>
              <w:keepNext/>
              <w:keepLines/>
              <w:spacing w:after="0"/>
              <w:rPr>
                <w:rFonts w:ascii="Arial" w:eastAsia="CG Times (WN)" w:hAnsi="Arial"/>
                <w:sz w:val="18"/>
                <w:lang w:eastAsia="x-none"/>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60A7031"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Maximum number of OFDM symbols for DL front loaded DMRS</w:t>
            </w:r>
          </w:p>
        </w:tc>
        <w:tc>
          <w:tcPr>
            <w:tcW w:w="0" w:type="auto"/>
            <w:tcBorders>
              <w:top w:val="single" w:sz="4" w:space="0" w:color="auto"/>
              <w:left w:val="single" w:sz="4" w:space="0" w:color="auto"/>
              <w:bottom w:val="single" w:sz="4" w:space="0" w:color="auto"/>
              <w:right w:val="single" w:sz="4" w:space="0" w:color="auto"/>
            </w:tcBorders>
            <w:vAlign w:val="center"/>
          </w:tcPr>
          <w:p w14:paraId="397EEB02" w14:textId="77777777" w:rsidR="00D72139" w:rsidRPr="00D72139" w:rsidRDefault="00D72139" w:rsidP="00D72139">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50A7215"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sz w:val="18"/>
                <w:lang w:eastAsia="zh-CN"/>
              </w:rPr>
              <w:t>1</w:t>
            </w:r>
          </w:p>
        </w:tc>
      </w:tr>
      <w:tr w:rsidR="00D72139" w:rsidRPr="00D72139" w14:paraId="0A6AB92F" w14:textId="77777777" w:rsidTr="00D72139">
        <w:trPr>
          <w:jc w:val="center"/>
        </w:trPr>
        <w:tc>
          <w:tcPr>
            <w:tcW w:w="0" w:type="auto"/>
            <w:vMerge w:val="restart"/>
            <w:tcBorders>
              <w:top w:val="single" w:sz="4" w:space="0" w:color="auto"/>
              <w:left w:val="single" w:sz="4" w:space="0" w:color="auto"/>
              <w:right w:val="single" w:sz="4" w:space="0" w:color="auto"/>
            </w:tcBorders>
            <w:vAlign w:val="center"/>
            <w:hideMark/>
          </w:tcPr>
          <w:p w14:paraId="5C5EED26" w14:textId="77777777" w:rsidR="00D72139" w:rsidRPr="00D72139" w:rsidRDefault="00D72139" w:rsidP="00D72139">
            <w:pPr>
              <w:keepNext/>
              <w:keepLines/>
              <w:spacing w:after="0"/>
              <w:rPr>
                <w:rFonts w:ascii="Arial" w:eastAsia="CG Times (WN)" w:hAnsi="Arial"/>
                <w:sz w:val="18"/>
              </w:rPr>
            </w:pPr>
            <w:r w:rsidRPr="00D72139">
              <w:rPr>
                <w:rFonts w:ascii="Arial" w:eastAsia="CG Times (WN)" w:hAnsi="Arial"/>
                <w:sz w:val="18"/>
              </w:rPr>
              <w:t>CSI-RS for tracking</w:t>
            </w:r>
          </w:p>
        </w:tc>
        <w:tc>
          <w:tcPr>
            <w:tcW w:w="0" w:type="auto"/>
            <w:vMerge w:val="restart"/>
            <w:tcBorders>
              <w:top w:val="single" w:sz="4" w:space="0" w:color="auto"/>
              <w:left w:val="single" w:sz="4" w:space="0" w:color="auto"/>
              <w:right w:val="single" w:sz="4" w:space="0" w:color="auto"/>
            </w:tcBorders>
            <w:vAlign w:val="center"/>
            <w:hideMark/>
          </w:tcPr>
          <w:p w14:paraId="40BCAAB7" w14:textId="77777777" w:rsidR="00D72139" w:rsidRPr="00D72139" w:rsidRDefault="00D72139" w:rsidP="00D72139">
            <w:pPr>
              <w:keepNext/>
              <w:keepLines/>
              <w:spacing w:after="0"/>
              <w:rPr>
                <w:rFonts w:ascii="Arial" w:eastAsia="CG Times (WN)" w:hAnsi="Arial"/>
                <w:sz w:val="18"/>
              </w:rPr>
            </w:pPr>
            <w:r w:rsidRPr="00D72139">
              <w:rPr>
                <w:rFonts w:ascii="Arial" w:eastAsia="CG Times (WN)" w:hAnsi="Arial"/>
                <w:sz w:val="18"/>
              </w:rPr>
              <w:t>Resource set #1</w:t>
            </w:r>
          </w:p>
        </w:tc>
        <w:tc>
          <w:tcPr>
            <w:tcW w:w="0" w:type="auto"/>
            <w:tcBorders>
              <w:top w:val="single" w:sz="4" w:space="0" w:color="auto"/>
              <w:left w:val="single" w:sz="4" w:space="0" w:color="auto"/>
              <w:bottom w:val="single" w:sz="4" w:space="0" w:color="auto"/>
              <w:right w:val="single" w:sz="4" w:space="0" w:color="auto"/>
            </w:tcBorders>
            <w:vAlign w:val="center"/>
          </w:tcPr>
          <w:p w14:paraId="20EDF524"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 xml:space="preserve">First OFDM symbol in the PRB used for CSI-RS </w:t>
            </w:r>
          </w:p>
        </w:tc>
        <w:tc>
          <w:tcPr>
            <w:tcW w:w="0" w:type="auto"/>
            <w:tcBorders>
              <w:top w:val="single" w:sz="4" w:space="0" w:color="auto"/>
              <w:left w:val="single" w:sz="4" w:space="0" w:color="auto"/>
              <w:bottom w:val="single" w:sz="4" w:space="0" w:color="auto"/>
              <w:right w:val="single" w:sz="4" w:space="0" w:color="auto"/>
            </w:tcBorders>
            <w:vAlign w:val="center"/>
            <w:hideMark/>
          </w:tcPr>
          <w:p w14:paraId="63E22491" w14:textId="77777777" w:rsidR="00D72139" w:rsidRPr="00D72139" w:rsidRDefault="00D72139" w:rsidP="00D72139">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5A1BB3E"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 xml:space="preserve"> l</w:t>
            </w:r>
            <w:r w:rsidRPr="00D72139">
              <w:rPr>
                <w:rFonts w:ascii="Arial" w:eastAsia="Malgun Gothic" w:hAnsi="Arial"/>
                <w:sz w:val="18"/>
                <w:vertAlign w:val="subscript"/>
              </w:rPr>
              <w:t>0</w:t>
            </w:r>
            <w:r w:rsidRPr="00D72139">
              <w:rPr>
                <w:rFonts w:ascii="Arial" w:eastAsia="Malgun Gothic" w:hAnsi="Arial"/>
                <w:sz w:val="18"/>
              </w:rPr>
              <w:t xml:space="preserve"> = 5 for CSI-RS resource 1 and 3</w:t>
            </w:r>
          </w:p>
          <w:p w14:paraId="5899414B"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l</w:t>
            </w:r>
            <w:r w:rsidRPr="00D72139">
              <w:rPr>
                <w:rFonts w:ascii="Arial" w:eastAsia="Malgun Gothic" w:hAnsi="Arial"/>
                <w:sz w:val="18"/>
                <w:vertAlign w:val="subscript"/>
              </w:rPr>
              <w:t>0</w:t>
            </w:r>
            <w:r w:rsidRPr="00D72139">
              <w:rPr>
                <w:rFonts w:ascii="Arial" w:eastAsia="Malgun Gothic" w:hAnsi="Arial"/>
                <w:sz w:val="18"/>
              </w:rPr>
              <w:t xml:space="preserve"> = 9 for CSI-RS resource 2 and 4</w:t>
            </w:r>
          </w:p>
        </w:tc>
      </w:tr>
      <w:tr w:rsidR="00D72139" w:rsidRPr="00D72139" w14:paraId="23736BBA" w14:textId="77777777" w:rsidTr="00D72139">
        <w:trPr>
          <w:jc w:val="center"/>
        </w:trPr>
        <w:tc>
          <w:tcPr>
            <w:tcW w:w="0" w:type="auto"/>
            <w:vMerge/>
            <w:tcBorders>
              <w:left w:val="single" w:sz="4" w:space="0" w:color="auto"/>
              <w:right w:val="single" w:sz="4" w:space="0" w:color="auto"/>
            </w:tcBorders>
            <w:vAlign w:val="center"/>
          </w:tcPr>
          <w:p w14:paraId="3B4EF8DF" w14:textId="77777777" w:rsidR="00D72139" w:rsidRPr="00D72139" w:rsidRDefault="00D72139" w:rsidP="00D72139">
            <w:pPr>
              <w:keepNext/>
              <w:keepLines/>
              <w:spacing w:after="0"/>
              <w:rPr>
                <w:rFonts w:ascii="Arial" w:eastAsia="CG Times (WN)" w:hAnsi="Arial"/>
                <w:sz w:val="18"/>
              </w:rPr>
            </w:pPr>
          </w:p>
        </w:tc>
        <w:tc>
          <w:tcPr>
            <w:tcW w:w="0" w:type="auto"/>
            <w:vMerge/>
            <w:tcBorders>
              <w:left w:val="single" w:sz="4" w:space="0" w:color="auto"/>
              <w:right w:val="single" w:sz="4" w:space="0" w:color="auto"/>
            </w:tcBorders>
            <w:vAlign w:val="center"/>
          </w:tcPr>
          <w:p w14:paraId="5FAE50B6" w14:textId="77777777" w:rsidR="00D72139" w:rsidRPr="00D72139" w:rsidRDefault="00D72139" w:rsidP="00D72139">
            <w:pPr>
              <w:keepNext/>
              <w:keepLines/>
              <w:spacing w:after="0"/>
              <w:rPr>
                <w:rFonts w:ascii="Arial" w:eastAsia="CG Times (WN)"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D5B3DD2"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CSI-RS periodicity</w:t>
            </w:r>
          </w:p>
        </w:tc>
        <w:tc>
          <w:tcPr>
            <w:tcW w:w="0" w:type="auto"/>
            <w:tcBorders>
              <w:top w:val="single" w:sz="4" w:space="0" w:color="auto"/>
              <w:left w:val="single" w:sz="4" w:space="0" w:color="auto"/>
              <w:bottom w:val="single" w:sz="4" w:space="0" w:color="auto"/>
              <w:right w:val="single" w:sz="4" w:space="0" w:color="auto"/>
            </w:tcBorders>
            <w:vAlign w:val="center"/>
          </w:tcPr>
          <w:p w14:paraId="705F63BF"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Slots</w:t>
            </w:r>
          </w:p>
        </w:tc>
        <w:tc>
          <w:tcPr>
            <w:tcW w:w="0" w:type="auto"/>
            <w:tcBorders>
              <w:top w:val="single" w:sz="4" w:space="0" w:color="auto"/>
              <w:left w:val="single" w:sz="4" w:space="0" w:color="auto"/>
              <w:bottom w:val="single" w:sz="4" w:space="0" w:color="auto"/>
              <w:right w:val="single" w:sz="4" w:space="0" w:color="auto"/>
            </w:tcBorders>
            <w:vAlign w:val="center"/>
          </w:tcPr>
          <w:p w14:paraId="16829B03"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15kHz SCS: 10 for CSI-RS resource 1,2,3,4.</w:t>
            </w:r>
          </w:p>
          <w:p w14:paraId="2B81890C"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30k</w:t>
            </w:r>
            <w:r w:rsidRPr="00D72139">
              <w:rPr>
                <w:rFonts w:ascii="Arial" w:eastAsia="Malgun Gothic" w:hAnsi="Arial"/>
                <w:sz w:val="18"/>
                <w:lang w:eastAsia="zh-CN"/>
              </w:rPr>
              <w:t>Hz SCS</w:t>
            </w:r>
            <w:r w:rsidRPr="00D72139">
              <w:rPr>
                <w:rFonts w:ascii="Arial" w:eastAsia="Malgun Gothic" w:hAnsi="Arial"/>
                <w:sz w:val="18"/>
              </w:rPr>
              <w:t>: 20 for CSI-RS resource 1,2,3,4</w:t>
            </w:r>
          </w:p>
        </w:tc>
      </w:tr>
      <w:tr w:rsidR="00D72139" w:rsidRPr="00D72139" w14:paraId="1C423162" w14:textId="77777777" w:rsidTr="00D72139">
        <w:trPr>
          <w:jc w:val="center"/>
        </w:trPr>
        <w:tc>
          <w:tcPr>
            <w:tcW w:w="0" w:type="auto"/>
            <w:vMerge/>
            <w:tcBorders>
              <w:left w:val="single" w:sz="4" w:space="0" w:color="auto"/>
              <w:right w:val="single" w:sz="4" w:space="0" w:color="auto"/>
            </w:tcBorders>
            <w:vAlign w:val="center"/>
            <w:hideMark/>
          </w:tcPr>
          <w:p w14:paraId="1DF8744C" w14:textId="77777777" w:rsidR="00D72139" w:rsidRPr="00D72139" w:rsidRDefault="00D72139" w:rsidP="00D72139">
            <w:pPr>
              <w:keepNext/>
              <w:keepLines/>
              <w:spacing w:after="0"/>
              <w:rPr>
                <w:rFonts w:ascii="Arial" w:eastAsia="CG Times (WN)" w:hAnsi="Arial"/>
                <w:sz w:val="18"/>
              </w:rPr>
            </w:pPr>
          </w:p>
        </w:tc>
        <w:tc>
          <w:tcPr>
            <w:tcW w:w="0" w:type="auto"/>
            <w:vMerge/>
            <w:tcBorders>
              <w:left w:val="single" w:sz="4" w:space="0" w:color="auto"/>
              <w:right w:val="single" w:sz="4" w:space="0" w:color="auto"/>
            </w:tcBorders>
            <w:vAlign w:val="center"/>
            <w:hideMark/>
          </w:tcPr>
          <w:p w14:paraId="5F924426" w14:textId="77777777" w:rsidR="00D72139" w:rsidRPr="00D72139" w:rsidRDefault="00D72139" w:rsidP="00D72139">
            <w:pPr>
              <w:keepNext/>
              <w:keepLines/>
              <w:spacing w:after="0"/>
              <w:rPr>
                <w:rFonts w:ascii="Arial" w:eastAsia="CG Times (WN)"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94D5D05"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CSI-RS offset</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63BEA"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Slots</w:t>
            </w:r>
          </w:p>
        </w:tc>
        <w:tc>
          <w:tcPr>
            <w:tcW w:w="0" w:type="auto"/>
            <w:tcBorders>
              <w:top w:val="single" w:sz="4" w:space="0" w:color="auto"/>
              <w:left w:val="single" w:sz="4" w:space="0" w:color="auto"/>
              <w:bottom w:val="single" w:sz="4" w:space="0" w:color="auto"/>
              <w:right w:val="single" w:sz="4" w:space="0" w:color="auto"/>
            </w:tcBorders>
            <w:vAlign w:val="center"/>
            <w:hideMark/>
          </w:tcPr>
          <w:p w14:paraId="3C657B91"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1 for CSI-RS resource 1 and 2</w:t>
            </w:r>
            <w:r w:rsidRPr="00D72139">
              <w:rPr>
                <w:rFonts w:ascii="Arial" w:eastAsia="Malgun Gothic" w:hAnsi="Arial"/>
                <w:sz w:val="18"/>
              </w:rPr>
              <w:br/>
              <w:t>2 for CSI-RS resource 3 and 4</w:t>
            </w:r>
          </w:p>
        </w:tc>
      </w:tr>
      <w:tr w:rsidR="00D72139" w:rsidRPr="00D72139" w14:paraId="2F1D3AC2" w14:textId="77777777" w:rsidTr="00D72139">
        <w:trPr>
          <w:jc w:val="center"/>
        </w:trPr>
        <w:tc>
          <w:tcPr>
            <w:tcW w:w="0" w:type="auto"/>
            <w:vMerge/>
            <w:tcBorders>
              <w:left w:val="single" w:sz="4" w:space="0" w:color="auto"/>
              <w:right w:val="single" w:sz="4" w:space="0" w:color="auto"/>
            </w:tcBorders>
            <w:vAlign w:val="center"/>
          </w:tcPr>
          <w:p w14:paraId="326D4FEC" w14:textId="77777777" w:rsidR="00D72139" w:rsidRPr="00D72139" w:rsidRDefault="00D72139" w:rsidP="00D72139">
            <w:pPr>
              <w:keepNext/>
              <w:keepLines/>
              <w:spacing w:after="0"/>
              <w:rPr>
                <w:rFonts w:ascii="Arial" w:eastAsia="CG Times (WN)" w:hAnsi="Arial"/>
                <w:sz w:val="18"/>
              </w:rPr>
            </w:pPr>
          </w:p>
        </w:tc>
        <w:tc>
          <w:tcPr>
            <w:tcW w:w="0" w:type="auto"/>
            <w:vMerge/>
            <w:tcBorders>
              <w:left w:val="single" w:sz="4" w:space="0" w:color="auto"/>
              <w:right w:val="single" w:sz="4" w:space="0" w:color="auto"/>
            </w:tcBorders>
            <w:vAlign w:val="center"/>
          </w:tcPr>
          <w:p w14:paraId="269FE9FA" w14:textId="77777777" w:rsidR="00D72139" w:rsidRPr="00D72139" w:rsidRDefault="00D72139" w:rsidP="00D72139">
            <w:pPr>
              <w:keepNext/>
              <w:keepLines/>
              <w:spacing w:after="0"/>
              <w:rPr>
                <w:rFonts w:ascii="Arial" w:eastAsia="CG Times (WN)"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5FDFDC1B"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QCL info</w:t>
            </w:r>
          </w:p>
        </w:tc>
        <w:tc>
          <w:tcPr>
            <w:tcW w:w="0" w:type="auto"/>
            <w:tcBorders>
              <w:top w:val="single" w:sz="4" w:space="0" w:color="auto"/>
              <w:left w:val="single" w:sz="4" w:space="0" w:color="auto"/>
              <w:bottom w:val="single" w:sz="4" w:space="0" w:color="auto"/>
              <w:right w:val="single" w:sz="4" w:space="0" w:color="auto"/>
            </w:tcBorders>
            <w:vAlign w:val="center"/>
          </w:tcPr>
          <w:p w14:paraId="2A0BF22B" w14:textId="77777777" w:rsidR="00D72139" w:rsidRPr="00D72139" w:rsidRDefault="00D72139" w:rsidP="00D72139">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75626DA"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TCI state #2</w:t>
            </w:r>
          </w:p>
        </w:tc>
      </w:tr>
      <w:tr w:rsidR="00D72139" w:rsidRPr="00D72139" w14:paraId="39A0E90F" w14:textId="77777777" w:rsidTr="00D72139">
        <w:trPr>
          <w:trHeight w:val="631"/>
          <w:jc w:val="center"/>
        </w:trPr>
        <w:tc>
          <w:tcPr>
            <w:tcW w:w="0" w:type="auto"/>
            <w:vMerge/>
            <w:tcBorders>
              <w:left w:val="single" w:sz="4" w:space="0" w:color="auto"/>
              <w:right w:val="single" w:sz="4" w:space="0" w:color="auto"/>
            </w:tcBorders>
            <w:vAlign w:val="center"/>
          </w:tcPr>
          <w:p w14:paraId="0F63FBD9" w14:textId="77777777" w:rsidR="00D72139" w:rsidRPr="00D72139" w:rsidRDefault="00D72139" w:rsidP="00D72139">
            <w:pPr>
              <w:keepNext/>
              <w:keepLines/>
              <w:spacing w:after="0"/>
              <w:rPr>
                <w:rFonts w:ascii="Arial" w:eastAsia="CG Times (WN)" w:hAnsi="Arial"/>
                <w:sz w:val="18"/>
              </w:rPr>
            </w:pPr>
          </w:p>
        </w:tc>
        <w:tc>
          <w:tcPr>
            <w:tcW w:w="0" w:type="auto"/>
            <w:vMerge/>
            <w:tcBorders>
              <w:left w:val="single" w:sz="4" w:space="0" w:color="auto"/>
              <w:right w:val="single" w:sz="4" w:space="0" w:color="auto"/>
            </w:tcBorders>
            <w:vAlign w:val="center"/>
          </w:tcPr>
          <w:p w14:paraId="09C15F5E" w14:textId="77777777" w:rsidR="00D72139" w:rsidRPr="00D72139" w:rsidRDefault="00D72139" w:rsidP="00D72139">
            <w:pPr>
              <w:keepNext/>
              <w:keepLines/>
              <w:spacing w:after="0"/>
              <w:rPr>
                <w:rFonts w:ascii="Arial" w:eastAsia="CG Times (WN)" w:hAnsi="Arial"/>
                <w:sz w:val="18"/>
              </w:rPr>
            </w:pPr>
          </w:p>
        </w:tc>
        <w:tc>
          <w:tcPr>
            <w:tcW w:w="0" w:type="auto"/>
            <w:tcBorders>
              <w:top w:val="single" w:sz="4" w:space="0" w:color="auto"/>
              <w:left w:val="single" w:sz="4" w:space="0" w:color="auto"/>
              <w:right w:val="single" w:sz="4" w:space="0" w:color="auto"/>
            </w:tcBorders>
            <w:vAlign w:val="center"/>
          </w:tcPr>
          <w:p w14:paraId="5A746114"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Frequency Occupation</w:t>
            </w:r>
          </w:p>
        </w:tc>
        <w:tc>
          <w:tcPr>
            <w:tcW w:w="0" w:type="auto"/>
            <w:tcBorders>
              <w:top w:val="single" w:sz="4" w:space="0" w:color="auto"/>
              <w:left w:val="single" w:sz="4" w:space="0" w:color="auto"/>
              <w:right w:val="single" w:sz="4" w:space="0" w:color="auto"/>
            </w:tcBorders>
            <w:vAlign w:val="center"/>
          </w:tcPr>
          <w:p w14:paraId="3DBD247E" w14:textId="77777777" w:rsidR="00D72139" w:rsidRPr="00D72139" w:rsidRDefault="00D72139" w:rsidP="00D72139">
            <w:pPr>
              <w:keepNext/>
              <w:keepLines/>
              <w:spacing w:after="0"/>
              <w:jc w:val="center"/>
              <w:rPr>
                <w:rFonts w:ascii="Arial" w:eastAsia="Malgun Gothic" w:hAnsi="Arial"/>
                <w:sz w:val="18"/>
              </w:rPr>
            </w:pPr>
          </w:p>
        </w:tc>
        <w:tc>
          <w:tcPr>
            <w:tcW w:w="0" w:type="auto"/>
            <w:tcBorders>
              <w:top w:val="single" w:sz="4" w:space="0" w:color="auto"/>
              <w:left w:val="single" w:sz="4" w:space="0" w:color="auto"/>
              <w:right w:val="single" w:sz="4" w:space="0" w:color="auto"/>
            </w:tcBorders>
            <w:vAlign w:val="center"/>
          </w:tcPr>
          <w:p w14:paraId="1C2DC2A7"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Start PRB 0</w:t>
            </w:r>
          </w:p>
          <w:p w14:paraId="22914215"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Number of PRB = min(52, ceil(BWP size/4)*4)</w:t>
            </w:r>
          </w:p>
        </w:tc>
      </w:tr>
      <w:tr w:rsidR="00D72139" w:rsidRPr="00D72139" w14:paraId="0BFC4CB4" w14:textId="77777777" w:rsidTr="00D72139">
        <w:trPr>
          <w:jc w:val="center"/>
        </w:trPr>
        <w:tc>
          <w:tcPr>
            <w:tcW w:w="0" w:type="auto"/>
            <w:vMerge/>
            <w:tcBorders>
              <w:left w:val="single" w:sz="4" w:space="0" w:color="auto"/>
              <w:right w:val="single" w:sz="4" w:space="0" w:color="auto"/>
            </w:tcBorders>
            <w:vAlign w:val="center"/>
            <w:hideMark/>
          </w:tcPr>
          <w:p w14:paraId="6D19BE96" w14:textId="77777777" w:rsidR="00D72139" w:rsidRPr="00D72139" w:rsidRDefault="00D72139" w:rsidP="00D72139">
            <w:pPr>
              <w:keepNext/>
              <w:keepLines/>
              <w:spacing w:after="0"/>
              <w:rPr>
                <w:rFonts w:ascii="Arial" w:eastAsia="CG Times (WN)" w:hAnsi="Arial"/>
                <w:sz w:val="18"/>
              </w:rPr>
            </w:pPr>
          </w:p>
        </w:tc>
        <w:tc>
          <w:tcPr>
            <w:tcW w:w="0" w:type="auto"/>
            <w:vMerge w:val="restart"/>
            <w:tcBorders>
              <w:top w:val="single" w:sz="4" w:space="0" w:color="auto"/>
              <w:left w:val="single" w:sz="4" w:space="0" w:color="auto"/>
              <w:right w:val="single" w:sz="4" w:space="0" w:color="auto"/>
            </w:tcBorders>
            <w:vAlign w:val="center"/>
            <w:hideMark/>
          </w:tcPr>
          <w:p w14:paraId="0FB16E0A" w14:textId="77777777" w:rsidR="00D72139" w:rsidRPr="00D72139" w:rsidRDefault="00D72139" w:rsidP="00D72139">
            <w:pPr>
              <w:keepNext/>
              <w:keepLines/>
              <w:spacing w:after="0"/>
              <w:rPr>
                <w:rFonts w:ascii="Arial" w:eastAsia="CG Times (WN)" w:hAnsi="Arial"/>
                <w:sz w:val="18"/>
              </w:rPr>
            </w:pPr>
            <w:r w:rsidRPr="00D72139">
              <w:rPr>
                <w:rFonts w:ascii="Arial" w:eastAsia="CG Times (WN)" w:hAnsi="Arial"/>
                <w:sz w:val="18"/>
              </w:rPr>
              <w:t>Resource set #2</w:t>
            </w:r>
          </w:p>
        </w:tc>
        <w:tc>
          <w:tcPr>
            <w:tcW w:w="0" w:type="auto"/>
            <w:tcBorders>
              <w:top w:val="single" w:sz="4" w:space="0" w:color="auto"/>
              <w:left w:val="single" w:sz="4" w:space="0" w:color="auto"/>
              <w:bottom w:val="single" w:sz="4" w:space="0" w:color="auto"/>
              <w:right w:val="single" w:sz="4" w:space="0" w:color="auto"/>
            </w:tcBorders>
            <w:vAlign w:val="center"/>
          </w:tcPr>
          <w:p w14:paraId="24D73EB1"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 xml:space="preserve">First OFDM symbol in the PRB used for CSI-RS </w:t>
            </w:r>
          </w:p>
        </w:tc>
        <w:tc>
          <w:tcPr>
            <w:tcW w:w="0" w:type="auto"/>
            <w:tcBorders>
              <w:top w:val="single" w:sz="4" w:space="0" w:color="auto"/>
              <w:left w:val="single" w:sz="4" w:space="0" w:color="auto"/>
              <w:bottom w:val="single" w:sz="4" w:space="0" w:color="auto"/>
              <w:right w:val="single" w:sz="4" w:space="0" w:color="auto"/>
            </w:tcBorders>
            <w:vAlign w:val="center"/>
            <w:hideMark/>
          </w:tcPr>
          <w:p w14:paraId="708CC398" w14:textId="77777777" w:rsidR="00D72139" w:rsidRPr="00D72139" w:rsidRDefault="00D72139" w:rsidP="00D72139">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338A05E"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 xml:space="preserve"> l</w:t>
            </w:r>
            <w:r w:rsidRPr="00D72139">
              <w:rPr>
                <w:rFonts w:ascii="Arial" w:eastAsia="Malgun Gothic" w:hAnsi="Arial"/>
                <w:sz w:val="18"/>
                <w:vertAlign w:val="subscript"/>
              </w:rPr>
              <w:t>0</w:t>
            </w:r>
            <w:r w:rsidRPr="00D72139">
              <w:rPr>
                <w:rFonts w:ascii="Arial" w:eastAsia="Malgun Gothic" w:hAnsi="Arial"/>
                <w:sz w:val="18"/>
              </w:rPr>
              <w:t xml:space="preserve"> = 6 for CSI-RS resource 5 and 6</w:t>
            </w:r>
          </w:p>
          <w:p w14:paraId="0E6D239F"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l</w:t>
            </w:r>
            <w:r w:rsidRPr="00D72139">
              <w:rPr>
                <w:rFonts w:ascii="Arial" w:eastAsia="Malgun Gothic" w:hAnsi="Arial"/>
                <w:sz w:val="18"/>
                <w:vertAlign w:val="subscript"/>
              </w:rPr>
              <w:t>0</w:t>
            </w:r>
            <w:r w:rsidRPr="00D72139">
              <w:rPr>
                <w:rFonts w:ascii="Arial" w:eastAsia="Malgun Gothic" w:hAnsi="Arial"/>
                <w:sz w:val="18"/>
              </w:rPr>
              <w:t xml:space="preserve"> = 10 for CSI-RS resource 7 and 8</w:t>
            </w:r>
          </w:p>
        </w:tc>
      </w:tr>
      <w:tr w:rsidR="00D72139" w:rsidRPr="00D72139" w14:paraId="27277992" w14:textId="77777777" w:rsidTr="00D72139">
        <w:trPr>
          <w:jc w:val="center"/>
        </w:trPr>
        <w:tc>
          <w:tcPr>
            <w:tcW w:w="0" w:type="auto"/>
            <w:vMerge/>
            <w:tcBorders>
              <w:left w:val="single" w:sz="4" w:space="0" w:color="auto"/>
              <w:right w:val="single" w:sz="4" w:space="0" w:color="auto"/>
            </w:tcBorders>
            <w:vAlign w:val="center"/>
          </w:tcPr>
          <w:p w14:paraId="691742DF" w14:textId="77777777" w:rsidR="00D72139" w:rsidRPr="00D72139" w:rsidRDefault="00D72139" w:rsidP="00D72139">
            <w:pPr>
              <w:keepNext/>
              <w:keepLines/>
              <w:spacing w:after="0"/>
              <w:rPr>
                <w:rFonts w:ascii="Arial" w:eastAsia="CG Times (WN)" w:hAnsi="Arial"/>
                <w:sz w:val="18"/>
              </w:rPr>
            </w:pPr>
          </w:p>
        </w:tc>
        <w:tc>
          <w:tcPr>
            <w:tcW w:w="0" w:type="auto"/>
            <w:vMerge/>
            <w:tcBorders>
              <w:left w:val="single" w:sz="4" w:space="0" w:color="auto"/>
              <w:right w:val="single" w:sz="4" w:space="0" w:color="auto"/>
            </w:tcBorders>
            <w:vAlign w:val="center"/>
          </w:tcPr>
          <w:p w14:paraId="3C6D48AB" w14:textId="77777777" w:rsidR="00D72139" w:rsidRPr="00D72139" w:rsidRDefault="00D72139" w:rsidP="00D72139">
            <w:pPr>
              <w:keepNext/>
              <w:keepLines/>
              <w:spacing w:after="0"/>
              <w:rPr>
                <w:rFonts w:ascii="Arial" w:eastAsia="CG Times (WN)"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78991ED"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CSI-RS periodicity</w:t>
            </w:r>
          </w:p>
        </w:tc>
        <w:tc>
          <w:tcPr>
            <w:tcW w:w="0" w:type="auto"/>
            <w:tcBorders>
              <w:top w:val="single" w:sz="4" w:space="0" w:color="auto"/>
              <w:left w:val="single" w:sz="4" w:space="0" w:color="auto"/>
              <w:bottom w:val="single" w:sz="4" w:space="0" w:color="auto"/>
              <w:right w:val="single" w:sz="4" w:space="0" w:color="auto"/>
            </w:tcBorders>
            <w:vAlign w:val="center"/>
          </w:tcPr>
          <w:p w14:paraId="03B007B8"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Slots</w:t>
            </w:r>
          </w:p>
        </w:tc>
        <w:tc>
          <w:tcPr>
            <w:tcW w:w="0" w:type="auto"/>
            <w:tcBorders>
              <w:top w:val="single" w:sz="4" w:space="0" w:color="auto"/>
              <w:left w:val="single" w:sz="4" w:space="0" w:color="auto"/>
              <w:bottom w:val="single" w:sz="4" w:space="0" w:color="auto"/>
              <w:right w:val="single" w:sz="4" w:space="0" w:color="auto"/>
            </w:tcBorders>
            <w:vAlign w:val="center"/>
          </w:tcPr>
          <w:p w14:paraId="1324D06C"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15kHz SCS: 10 for CSI-RS resource 5,6,7,8.</w:t>
            </w:r>
          </w:p>
          <w:p w14:paraId="065C8A04"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30kHz SCS: 20 for CSI-RS resource 5,6,7,8.</w:t>
            </w:r>
          </w:p>
        </w:tc>
      </w:tr>
      <w:tr w:rsidR="00D72139" w:rsidRPr="00D72139" w14:paraId="17F6D36C" w14:textId="77777777" w:rsidTr="00D72139">
        <w:trPr>
          <w:jc w:val="center"/>
        </w:trPr>
        <w:tc>
          <w:tcPr>
            <w:tcW w:w="0" w:type="auto"/>
            <w:vMerge/>
            <w:tcBorders>
              <w:left w:val="single" w:sz="4" w:space="0" w:color="auto"/>
              <w:right w:val="single" w:sz="4" w:space="0" w:color="auto"/>
            </w:tcBorders>
            <w:vAlign w:val="center"/>
            <w:hideMark/>
          </w:tcPr>
          <w:p w14:paraId="306F9FC5" w14:textId="77777777" w:rsidR="00D72139" w:rsidRPr="00D72139" w:rsidRDefault="00D72139" w:rsidP="00D72139">
            <w:pPr>
              <w:keepNext/>
              <w:keepLines/>
              <w:spacing w:after="0"/>
              <w:rPr>
                <w:rFonts w:ascii="Arial" w:eastAsia="CG Times (WN)" w:hAnsi="Arial"/>
                <w:sz w:val="18"/>
              </w:rPr>
            </w:pPr>
          </w:p>
        </w:tc>
        <w:tc>
          <w:tcPr>
            <w:tcW w:w="0" w:type="auto"/>
            <w:vMerge/>
            <w:tcBorders>
              <w:left w:val="single" w:sz="4" w:space="0" w:color="auto"/>
              <w:right w:val="single" w:sz="4" w:space="0" w:color="auto"/>
            </w:tcBorders>
            <w:vAlign w:val="center"/>
            <w:hideMark/>
          </w:tcPr>
          <w:p w14:paraId="45511837" w14:textId="77777777" w:rsidR="00D72139" w:rsidRPr="00D72139" w:rsidRDefault="00D72139" w:rsidP="00D72139">
            <w:pPr>
              <w:keepNext/>
              <w:keepLines/>
              <w:spacing w:after="0"/>
              <w:rPr>
                <w:rFonts w:ascii="Arial" w:eastAsia="CG Times (WN)"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531AD30A"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CSI-RS offset</w:t>
            </w:r>
          </w:p>
        </w:tc>
        <w:tc>
          <w:tcPr>
            <w:tcW w:w="0" w:type="auto"/>
            <w:tcBorders>
              <w:top w:val="single" w:sz="4" w:space="0" w:color="auto"/>
              <w:left w:val="single" w:sz="4" w:space="0" w:color="auto"/>
              <w:bottom w:val="single" w:sz="4" w:space="0" w:color="auto"/>
              <w:right w:val="single" w:sz="4" w:space="0" w:color="auto"/>
            </w:tcBorders>
            <w:vAlign w:val="center"/>
            <w:hideMark/>
          </w:tcPr>
          <w:p w14:paraId="471F1766"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Slots</w:t>
            </w:r>
          </w:p>
        </w:tc>
        <w:tc>
          <w:tcPr>
            <w:tcW w:w="0" w:type="auto"/>
            <w:tcBorders>
              <w:top w:val="single" w:sz="4" w:space="0" w:color="auto"/>
              <w:left w:val="single" w:sz="4" w:space="0" w:color="auto"/>
              <w:bottom w:val="single" w:sz="4" w:space="0" w:color="auto"/>
              <w:right w:val="single" w:sz="4" w:space="0" w:color="auto"/>
            </w:tcBorders>
            <w:vAlign w:val="center"/>
            <w:hideMark/>
          </w:tcPr>
          <w:p w14:paraId="0ED18C0F"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1 for CSI-RS resource 5 and 6</w:t>
            </w:r>
            <w:r w:rsidRPr="00D72139">
              <w:rPr>
                <w:rFonts w:ascii="Arial" w:eastAsia="Malgun Gothic" w:hAnsi="Arial"/>
                <w:sz w:val="18"/>
              </w:rPr>
              <w:br/>
              <w:t>2 for CSI-RS resource 7 and 8</w:t>
            </w:r>
          </w:p>
        </w:tc>
      </w:tr>
      <w:tr w:rsidR="00D72139" w:rsidRPr="00D72139" w14:paraId="445826DC" w14:textId="77777777" w:rsidTr="00D72139">
        <w:trPr>
          <w:jc w:val="center"/>
        </w:trPr>
        <w:tc>
          <w:tcPr>
            <w:tcW w:w="0" w:type="auto"/>
            <w:vMerge/>
            <w:tcBorders>
              <w:left w:val="single" w:sz="4" w:space="0" w:color="auto"/>
              <w:right w:val="single" w:sz="4" w:space="0" w:color="auto"/>
            </w:tcBorders>
            <w:vAlign w:val="center"/>
          </w:tcPr>
          <w:p w14:paraId="7319A402" w14:textId="77777777" w:rsidR="00D72139" w:rsidRPr="00D72139" w:rsidRDefault="00D72139" w:rsidP="00D72139">
            <w:pPr>
              <w:keepNext/>
              <w:keepLines/>
              <w:spacing w:after="0"/>
              <w:rPr>
                <w:rFonts w:ascii="Arial" w:eastAsia="CG Times (WN)" w:hAnsi="Arial"/>
                <w:sz w:val="18"/>
              </w:rPr>
            </w:pPr>
          </w:p>
        </w:tc>
        <w:tc>
          <w:tcPr>
            <w:tcW w:w="0" w:type="auto"/>
            <w:vMerge/>
            <w:tcBorders>
              <w:left w:val="single" w:sz="4" w:space="0" w:color="auto"/>
              <w:right w:val="single" w:sz="4" w:space="0" w:color="auto"/>
            </w:tcBorders>
            <w:vAlign w:val="center"/>
          </w:tcPr>
          <w:p w14:paraId="39B5CF65" w14:textId="77777777" w:rsidR="00D72139" w:rsidRPr="00D72139" w:rsidRDefault="00D72139" w:rsidP="00D72139">
            <w:pPr>
              <w:keepNext/>
              <w:keepLines/>
              <w:spacing w:after="0"/>
              <w:rPr>
                <w:rFonts w:ascii="Arial" w:eastAsia="CG Times (WN)"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EE23A79"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QCL info</w:t>
            </w:r>
          </w:p>
        </w:tc>
        <w:tc>
          <w:tcPr>
            <w:tcW w:w="0" w:type="auto"/>
            <w:tcBorders>
              <w:top w:val="single" w:sz="4" w:space="0" w:color="auto"/>
              <w:left w:val="single" w:sz="4" w:space="0" w:color="auto"/>
              <w:bottom w:val="single" w:sz="4" w:space="0" w:color="auto"/>
              <w:right w:val="single" w:sz="4" w:space="0" w:color="auto"/>
            </w:tcBorders>
            <w:vAlign w:val="center"/>
          </w:tcPr>
          <w:p w14:paraId="17E9F333" w14:textId="77777777" w:rsidR="00D72139" w:rsidRPr="00D72139" w:rsidRDefault="00D72139" w:rsidP="00D72139">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523AAB2"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TCI state #3</w:t>
            </w:r>
          </w:p>
        </w:tc>
      </w:tr>
      <w:tr w:rsidR="00D72139" w:rsidRPr="00D72139" w14:paraId="768FA483" w14:textId="77777777" w:rsidTr="00D72139">
        <w:trPr>
          <w:trHeight w:val="424"/>
          <w:jc w:val="center"/>
        </w:trPr>
        <w:tc>
          <w:tcPr>
            <w:tcW w:w="0" w:type="auto"/>
            <w:vMerge/>
            <w:tcBorders>
              <w:left w:val="single" w:sz="4" w:space="0" w:color="auto"/>
              <w:right w:val="single" w:sz="4" w:space="0" w:color="auto"/>
            </w:tcBorders>
            <w:vAlign w:val="center"/>
          </w:tcPr>
          <w:p w14:paraId="04D7A89B" w14:textId="77777777" w:rsidR="00D72139" w:rsidRPr="00D72139" w:rsidRDefault="00D72139" w:rsidP="00D72139">
            <w:pPr>
              <w:keepNext/>
              <w:keepLines/>
              <w:spacing w:after="0"/>
              <w:rPr>
                <w:rFonts w:ascii="Arial" w:eastAsia="CG Times (WN)" w:hAnsi="Arial"/>
                <w:sz w:val="18"/>
              </w:rPr>
            </w:pPr>
          </w:p>
        </w:tc>
        <w:tc>
          <w:tcPr>
            <w:tcW w:w="0" w:type="auto"/>
            <w:vMerge/>
            <w:tcBorders>
              <w:left w:val="single" w:sz="4" w:space="0" w:color="auto"/>
              <w:right w:val="single" w:sz="4" w:space="0" w:color="auto"/>
            </w:tcBorders>
            <w:vAlign w:val="center"/>
          </w:tcPr>
          <w:p w14:paraId="606BFE40" w14:textId="77777777" w:rsidR="00D72139" w:rsidRPr="00D72139" w:rsidRDefault="00D72139" w:rsidP="00D72139">
            <w:pPr>
              <w:keepNext/>
              <w:keepLines/>
              <w:spacing w:after="0"/>
              <w:rPr>
                <w:rFonts w:ascii="Arial" w:eastAsia="CG Times (WN)" w:hAnsi="Arial"/>
                <w:sz w:val="18"/>
              </w:rPr>
            </w:pPr>
          </w:p>
        </w:tc>
        <w:tc>
          <w:tcPr>
            <w:tcW w:w="0" w:type="auto"/>
            <w:tcBorders>
              <w:top w:val="single" w:sz="4" w:space="0" w:color="auto"/>
              <w:left w:val="single" w:sz="4" w:space="0" w:color="auto"/>
              <w:right w:val="single" w:sz="4" w:space="0" w:color="auto"/>
            </w:tcBorders>
            <w:vAlign w:val="center"/>
          </w:tcPr>
          <w:p w14:paraId="2A05C314"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Frequency Occupation</w:t>
            </w:r>
          </w:p>
        </w:tc>
        <w:tc>
          <w:tcPr>
            <w:tcW w:w="0" w:type="auto"/>
            <w:tcBorders>
              <w:top w:val="single" w:sz="4" w:space="0" w:color="auto"/>
              <w:left w:val="single" w:sz="4" w:space="0" w:color="auto"/>
              <w:right w:val="single" w:sz="4" w:space="0" w:color="auto"/>
            </w:tcBorders>
            <w:vAlign w:val="center"/>
          </w:tcPr>
          <w:p w14:paraId="3A19AA56" w14:textId="77777777" w:rsidR="00D72139" w:rsidRPr="00D72139" w:rsidRDefault="00D72139" w:rsidP="00D72139">
            <w:pPr>
              <w:keepNext/>
              <w:keepLines/>
              <w:spacing w:after="0"/>
              <w:jc w:val="center"/>
              <w:rPr>
                <w:rFonts w:ascii="Arial" w:eastAsia="Malgun Gothic" w:hAnsi="Arial"/>
                <w:sz w:val="18"/>
              </w:rPr>
            </w:pPr>
          </w:p>
        </w:tc>
        <w:tc>
          <w:tcPr>
            <w:tcW w:w="0" w:type="auto"/>
            <w:tcBorders>
              <w:top w:val="single" w:sz="4" w:space="0" w:color="auto"/>
              <w:left w:val="single" w:sz="4" w:space="0" w:color="auto"/>
              <w:right w:val="single" w:sz="4" w:space="0" w:color="auto"/>
            </w:tcBorders>
            <w:vAlign w:val="center"/>
          </w:tcPr>
          <w:p w14:paraId="05A87771"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Start PRB 0</w:t>
            </w:r>
          </w:p>
          <w:p w14:paraId="2AFAE77E"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Number of PRB = min(52, ceil(BWP size/4)*4)</w:t>
            </w:r>
          </w:p>
        </w:tc>
      </w:tr>
      <w:tr w:rsidR="00D72139" w:rsidRPr="00D72139" w14:paraId="3D13D832" w14:textId="77777777" w:rsidTr="00D72139">
        <w:trPr>
          <w:jc w:val="center"/>
        </w:trPr>
        <w:tc>
          <w:tcPr>
            <w:tcW w:w="0" w:type="auto"/>
            <w:vMerge w:val="restart"/>
            <w:tcBorders>
              <w:top w:val="single" w:sz="4" w:space="0" w:color="auto"/>
              <w:left w:val="single" w:sz="4" w:space="0" w:color="auto"/>
              <w:right w:val="single" w:sz="4" w:space="0" w:color="auto"/>
            </w:tcBorders>
            <w:vAlign w:val="center"/>
            <w:hideMark/>
          </w:tcPr>
          <w:p w14:paraId="7FA72A53" w14:textId="77777777" w:rsidR="00D72139" w:rsidRPr="00D72139" w:rsidRDefault="00D72139" w:rsidP="00D72139">
            <w:pPr>
              <w:keepNext/>
              <w:keepLines/>
              <w:spacing w:after="0"/>
              <w:rPr>
                <w:rFonts w:ascii="Arial" w:eastAsia="CG Times (WN)" w:hAnsi="Arial"/>
                <w:sz w:val="18"/>
                <w:lang w:eastAsia="zh-CN"/>
              </w:rPr>
            </w:pPr>
            <w:r w:rsidRPr="00D72139">
              <w:rPr>
                <w:rFonts w:ascii="Arial" w:eastAsia="CG Times (WN)" w:hAnsi="Arial"/>
                <w:sz w:val="18"/>
              </w:rPr>
              <w:t>NZP CSI-RS for CSI acquisition</w:t>
            </w:r>
          </w:p>
        </w:tc>
        <w:tc>
          <w:tcPr>
            <w:tcW w:w="0" w:type="auto"/>
            <w:vMerge w:val="restart"/>
            <w:tcBorders>
              <w:top w:val="single" w:sz="4" w:space="0" w:color="auto"/>
              <w:left w:val="single" w:sz="4" w:space="0" w:color="auto"/>
              <w:right w:val="single" w:sz="4" w:space="0" w:color="auto"/>
            </w:tcBorders>
            <w:vAlign w:val="center"/>
            <w:hideMark/>
          </w:tcPr>
          <w:p w14:paraId="4B0FB25B" w14:textId="77777777" w:rsidR="00D72139" w:rsidRPr="00D72139" w:rsidRDefault="00D72139" w:rsidP="00D72139">
            <w:pPr>
              <w:keepNext/>
              <w:keepLines/>
              <w:spacing w:after="0"/>
              <w:rPr>
                <w:rFonts w:ascii="Arial" w:eastAsia="CG Times (WN)" w:hAnsi="Arial"/>
                <w:sz w:val="18"/>
              </w:rPr>
            </w:pPr>
            <w:r w:rsidRPr="00D72139">
              <w:rPr>
                <w:rFonts w:ascii="Arial" w:eastAsia="CG Times (WN)" w:hAnsi="Arial"/>
                <w:sz w:val="18"/>
              </w:rPr>
              <w:t>Resource set #3</w:t>
            </w:r>
          </w:p>
        </w:tc>
        <w:tc>
          <w:tcPr>
            <w:tcW w:w="0" w:type="auto"/>
            <w:tcBorders>
              <w:top w:val="single" w:sz="4" w:space="0" w:color="auto"/>
              <w:left w:val="single" w:sz="4" w:space="0" w:color="auto"/>
              <w:bottom w:val="single" w:sz="4" w:space="0" w:color="auto"/>
              <w:right w:val="single" w:sz="4" w:space="0" w:color="auto"/>
            </w:tcBorders>
            <w:vAlign w:val="center"/>
          </w:tcPr>
          <w:p w14:paraId="343A1ECE"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 xml:space="preserve">First OFDM symbol in the PRB used for CSI-RS </w:t>
            </w:r>
          </w:p>
        </w:tc>
        <w:tc>
          <w:tcPr>
            <w:tcW w:w="0" w:type="auto"/>
            <w:tcBorders>
              <w:top w:val="single" w:sz="4" w:space="0" w:color="auto"/>
              <w:left w:val="single" w:sz="4" w:space="0" w:color="auto"/>
              <w:bottom w:val="single" w:sz="4" w:space="0" w:color="auto"/>
              <w:right w:val="single" w:sz="4" w:space="0" w:color="auto"/>
            </w:tcBorders>
            <w:vAlign w:val="center"/>
            <w:hideMark/>
          </w:tcPr>
          <w:p w14:paraId="34BCA532" w14:textId="77777777" w:rsidR="00D72139" w:rsidRPr="00D72139" w:rsidRDefault="00D72139" w:rsidP="00D72139">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41A3945"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l</w:t>
            </w:r>
            <w:r w:rsidRPr="00D72139">
              <w:rPr>
                <w:rFonts w:ascii="Arial" w:eastAsia="Malgun Gothic" w:hAnsi="Arial"/>
                <w:sz w:val="18"/>
                <w:vertAlign w:val="subscript"/>
              </w:rPr>
              <w:t>0</w:t>
            </w:r>
            <w:r w:rsidRPr="00D72139">
              <w:rPr>
                <w:rFonts w:ascii="Arial" w:eastAsia="Malgun Gothic" w:hAnsi="Arial"/>
                <w:sz w:val="18"/>
              </w:rPr>
              <w:t xml:space="preserve"> = 12</w:t>
            </w:r>
          </w:p>
        </w:tc>
      </w:tr>
      <w:tr w:rsidR="00D72139" w:rsidRPr="00D72139" w14:paraId="745004A8" w14:textId="77777777" w:rsidTr="00D72139">
        <w:trPr>
          <w:jc w:val="center"/>
        </w:trPr>
        <w:tc>
          <w:tcPr>
            <w:tcW w:w="0" w:type="auto"/>
            <w:vMerge/>
            <w:tcBorders>
              <w:top w:val="single" w:sz="4" w:space="0" w:color="auto"/>
              <w:left w:val="single" w:sz="4" w:space="0" w:color="auto"/>
              <w:right w:val="single" w:sz="4" w:space="0" w:color="auto"/>
            </w:tcBorders>
            <w:vAlign w:val="center"/>
          </w:tcPr>
          <w:p w14:paraId="3D59BE9F" w14:textId="77777777" w:rsidR="00D72139" w:rsidRPr="00D72139" w:rsidRDefault="00D72139" w:rsidP="00D72139">
            <w:pPr>
              <w:keepNext/>
              <w:keepLines/>
              <w:spacing w:after="0"/>
              <w:rPr>
                <w:rFonts w:ascii="Arial" w:eastAsia="CG Times (WN)" w:hAnsi="Arial"/>
                <w:sz w:val="18"/>
              </w:rPr>
            </w:pPr>
          </w:p>
        </w:tc>
        <w:tc>
          <w:tcPr>
            <w:tcW w:w="0" w:type="auto"/>
            <w:vMerge/>
            <w:tcBorders>
              <w:top w:val="single" w:sz="4" w:space="0" w:color="auto"/>
              <w:left w:val="single" w:sz="4" w:space="0" w:color="auto"/>
              <w:right w:val="single" w:sz="4" w:space="0" w:color="auto"/>
            </w:tcBorders>
            <w:vAlign w:val="center"/>
          </w:tcPr>
          <w:p w14:paraId="36F2A60A" w14:textId="77777777" w:rsidR="00D72139" w:rsidRPr="00D72139" w:rsidRDefault="00D72139" w:rsidP="00D72139">
            <w:pPr>
              <w:keepNext/>
              <w:keepLines/>
              <w:spacing w:after="0"/>
              <w:rPr>
                <w:rFonts w:ascii="Arial" w:eastAsia="CG Times (WN)"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5D8A407"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CSI-RS periodicity</w:t>
            </w:r>
          </w:p>
        </w:tc>
        <w:tc>
          <w:tcPr>
            <w:tcW w:w="0" w:type="auto"/>
            <w:tcBorders>
              <w:top w:val="single" w:sz="4" w:space="0" w:color="auto"/>
              <w:left w:val="single" w:sz="4" w:space="0" w:color="auto"/>
              <w:bottom w:val="single" w:sz="4" w:space="0" w:color="auto"/>
              <w:right w:val="single" w:sz="4" w:space="0" w:color="auto"/>
            </w:tcBorders>
            <w:vAlign w:val="center"/>
          </w:tcPr>
          <w:p w14:paraId="33196494"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Slots</w:t>
            </w:r>
          </w:p>
        </w:tc>
        <w:tc>
          <w:tcPr>
            <w:tcW w:w="0" w:type="auto"/>
            <w:tcBorders>
              <w:top w:val="single" w:sz="4" w:space="0" w:color="auto"/>
              <w:left w:val="single" w:sz="4" w:space="0" w:color="auto"/>
              <w:bottom w:val="single" w:sz="4" w:space="0" w:color="auto"/>
              <w:right w:val="single" w:sz="4" w:space="0" w:color="auto"/>
            </w:tcBorders>
            <w:vAlign w:val="center"/>
          </w:tcPr>
          <w:p w14:paraId="703458E8"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15kHz SCS:20</w:t>
            </w:r>
          </w:p>
          <w:p w14:paraId="23439FA3"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30kHz SCS: 40</w:t>
            </w:r>
          </w:p>
        </w:tc>
      </w:tr>
      <w:tr w:rsidR="00D72139" w:rsidRPr="00D72139" w14:paraId="63F37F86" w14:textId="77777777" w:rsidTr="00D72139">
        <w:trPr>
          <w:jc w:val="center"/>
        </w:trPr>
        <w:tc>
          <w:tcPr>
            <w:tcW w:w="0" w:type="auto"/>
            <w:vMerge/>
            <w:tcBorders>
              <w:left w:val="single" w:sz="4" w:space="0" w:color="auto"/>
              <w:right w:val="single" w:sz="4" w:space="0" w:color="auto"/>
            </w:tcBorders>
            <w:vAlign w:val="center"/>
            <w:hideMark/>
          </w:tcPr>
          <w:p w14:paraId="3CCF9612" w14:textId="77777777" w:rsidR="00D72139" w:rsidRPr="00D72139" w:rsidRDefault="00D72139" w:rsidP="00D72139">
            <w:pPr>
              <w:keepNext/>
              <w:keepLines/>
              <w:spacing w:after="0"/>
              <w:rPr>
                <w:rFonts w:ascii="Arial" w:eastAsia="CG Times (WN)" w:hAnsi="Arial"/>
                <w:sz w:val="18"/>
                <w:lang w:eastAsia="zh-CN"/>
              </w:rPr>
            </w:pPr>
          </w:p>
        </w:tc>
        <w:tc>
          <w:tcPr>
            <w:tcW w:w="0" w:type="auto"/>
            <w:vMerge/>
            <w:tcBorders>
              <w:left w:val="single" w:sz="4" w:space="0" w:color="auto"/>
              <w:right w:val="single" w:sz="4" w:space="0" w:color="auto"/>
            </w:tcBorders>
            <w:vAlign w:val="center"/>
            <w:hideMark/>
          </w:tcPr>
          <w:p w14:paraId="02BCFFE4" w14:textId="77777777" w:rsidR="00D72139" w:rsidRPr="00D72139" w:rsidRDefault="00D72139" w:rsidP="00D72139">
            <w:pPr>
              <w:keepNext/>
              <w:keepLines/>
              <w:spacing w:after="0"/>
              <w:rPr>
                <w:rFonts w:ascii="Arial" w:eastAsia="CG Times (WN)"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7B18F04"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CSI-RS offset</w:t>
            </w:r>
          </w:p>
        </w:tc>
        <w:tc>
          <w:tcPr>
            <w:tcW w:w="0" w:type="auto"/>
            <w:tcBorders>
              <w:top w:val="single" w:sz="4" w:space="0" w:color="auto"/>
              <w:left w:val="single" w:sz="4" w:space="0" w:color="auto"/>
              <w:bottom w:val="single" w:sz="4" w:space="0" w:color="auto"/>
              <w:right w:val="single" w:sz="4" w:space="0" w:color="auto"/>
            </w:tcBorders>
            <w:vAlign w:val="center"/>
            <w:hideMark/>
          </w:tcPr>
          <w:p w14:paraId="61C86757"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Slots</w:t>
            </w:r>
          </w:p>
        </w:tc>
        <w:tc>
          <w:tcPr>
            <w:tcW w:w="0" w:type="auto"/>
            <w:tcBorders>
              <w:top w:val="single" w:sz="4" w:space="0" w:color="auto"/>
              <w:left w:val="single" w:sz="4" w:space="0" w:color="auto"/>
              <w:bottom w:val="single" w:sz="4" w:space="0" w:color="auto"/>
              <w:right w:val="single" w:sz="4" w:space="0" w:color="auto"/>
            </w:tcBorders>
            <w:vAlign w:val="center"/>
            <w:hideMark/>
          </w:tcPr>
          <w:p w14:paraId="6031721C"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0</w:t>
            </w:r>
          </w:p>
        </w:tc>
      </w:tr>
      <w:tr w:rsidR="00D72139" w:rsidRPr="00D72139" w14:paraId="01565229" w14:textId="77777777" w:rsidTr="00D72139">
        <w:trPr>
          <w:jc w:val="center"/>
        </w:trPr>
        <w:tc>
          <w:tcPr>
            <w:tcW w:w="0" w:type="auto"/>
            <w:vMerge/>
            <w:tcBorders>
              <w:left w:val="single" w:sz="4" w:space="0" w:color="auto"/>
              <w:right w:val="single" w:sz="4" w:space="0" w:color="auto"/>
            </w:tcBorders>
            <w:vAlign w:val="center"/>
          </w:tcPr>
          <w:p w14:paraId="0F703257" w14:textId="77777777" w:rsidR="00D72139" w:rsidRPr="00D72139" w:rsidRDefault="00D72139" w:rsidP="00D72139">
            <w:pPr>
              <w:keepNext/>
              <w:keepLines/>
              <w:spacing w:after="0"/>
              <w:rPr>
                <w:rFonts w:ascii="Arial" w:eastAsia="CG Times (WN)" w:hAnsi="Arial"/>
                <w:sz w:val="18"/>
                <w:lang w:eastAsia="zh-CN"/>
              </w:rPr>
            </w:pPr>
          </w:p>
        </w:tc>
        <w:tc>
          <w:tcPr>
            <w:tcW w:w="0" w:type="auto"/>
            <w:vMerge/>
            <w:tcBorders>
              <w:left w:val="single" w:sz="4" w:space="0" w:color="auto"/>
              <w:bottom w:val="single" w:sz="4" w:space="0" w:color="auto"/>
              <w:right w:val="single" w:sz="4" w:space="0" w:color="auto"/>
            </w:tcBorders>
            <w:vAlign w:val="center"/>
          </w:tcPr>
          <w:p w14:paraId="5E47F458" w14:textId="77777777" w:rsidR="00D72139" w:rsidRPr="00D72139" w:rsidRDefault="00D72139" w:rsidP="00D72139">
            <w:pPr>
              <w:keepNext/>
              <w:keepLines/>
              <w:spacing w:after="0"/>
              <w:rPr>
                <w:rFonts w:ascii="Arial" w:eastAsia="CG Times (WN)"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975AB6A"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QCL info</w:t>
            </w:r>
          </w:p>
        </w:tc>
        <w:tc>
          <w:tcPr>
            <w:tcW w:w="0" w:type="auto"/>
            <w:tcBorders>
              <w:top w:val="single" w:sz="4" w:space="0" w:color="auto"/>
              <w:left w:val="single" w:sz="4" w:space="0" w:color="auto"/>
              <w:bottom w:val="single" w:sz="4" w:space="0" w:color="auto"/>
              <w:right w:val="single" w:sz="4" w:space="0" w:color="auto"/>
            </w:tcBorders>
            <w:vAlign w:val="center"/>
          </w:tcPr>
          <w:p w14:paraId="023DB403" w14:textId="77777777" w:rsidR="00D72139" w:rsidRPr="00D72139" w:rsidRDefault="00D72139" w:rsidP="00D72139">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42F9AE7"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TCI state #0</w:t>
            </w:r>
          </w:p>
        </w:tc>
      </w:tr>
      <w:tr w:rsidR="00D72139" w:rsidRPr="00D72139" w14:paraId="65B0B6D6" w14:textId="77777777" w:rsidTr="00D72139">
        <w:trPr>
          <w:jc w:val="center"/>
        </w:trPr>
        <w:tc>
          <w:tcPr>
            <w:tcW w:w="0" w:type="auto"/>
            <w:vMerge/>
            <w:tcBorders>
              <w:left w:val="single" w:sz="4" w:space="0" w:color="auto"/>
              <w:right w:val="single" w:sz="4" w:space="0" w:color="auto"/>
            </w:tcBorders>
            <w:vAlign w:val="center"/>
            <w:hideMark/>
          </w:tcPr>
          <w:p w14:paraId="679AA8E3" w14:textId="77777777" w:rsidR="00D72139" w:rsidRPr="00D72139" w:rsidRDefault="00D72139" w:rsidP="00D72139">
            <w:pPr>
              <w:keepNext/>
              <w:keepLines/>
              <w:spacing w:after="0"/>
              <w:rPr>
                <w:rFonts w:ascii="Arial" w:eastAsia="CG Times (WN)" w:hAnsi="Arial"/>
                <w:sz w:val="18"/>
                <w:lang w:eastAsia="zh-CN"/>
              </w:rPr>
            </w:pPr>
          </w:p>
        </w:tc>
        <w:tc>
          <w:tcPr>
            <w:tcW w:w="0" w:type="auto"/>
            <w:vMerge w:val="restart"/>
            <w:tcBorders>
              <w:top w:val="single" w:sz="4" w:space="0" w:color="auto"/>
              <w:left w:val="single" w:sz="4" w:space="0" w:color="auto"/>
              <w:right w:val="single" w:sz="4" w:space="0" w:color="auto"/>
            </w:tcBorders>
            <w:vAlign w:val="center"/>
            <w:hideMark/>
          </w:tcPr>
          <w:p w14:paraId="334DFCEF" w14:textId="77777777" w:rsidR="00D72139" w:rsidRPr="00D72139" w:rsidRDefault="00D72139" w:rsidP="00D72139">
            <w:pPr>
              <w:keepNext/>
              <w:keepLines/>
              <w:spacing w:after="0"/>
              <w:rPr>
                <w:rFonts w:ascii="Arial" w:eastAsia="CG Times (WN)" w:hAnsi="Arial"/>
                <w:sz w:val="18"/>
              </w:rPr>
            </w:pPr>
            <w:r w:rsidRPr="00D72139">
              <w:rPr>
                <w:rFonts w:ascii="Arial" w:eastAsia="CG Times (WN)" w:hAnsi="Arial"/>
                <w:sz w:val="18"/>
              </w:rPr>
              <w:t>Resource set #4</w:t>
            </w:r>
          </w:p>
        </w:tc>
        <w:tc>
          <w:tcPr>
            <w:tcW w:w="0" w:type="auto"/>
            <w:tcBorders>
              <w:top w:val="single" w:sz="4" w:space="0" w:color="auto"/>
              <w:left w:val="single" w:sz="4" w:space="0" w:color="auto"/>
              <w:bottom w:val="single" w:sz="4" w:space="0" w:color="auto"/>
              <w:right w:val="single" w:sz="4" w:space="0" w:color="auto"/>
            </w:tcBorders>
            <w:vAlign w:val="center"/>
          </w:tcPr>
          <w:p w14:paraId="51ED346A"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 xml:space="preserve">First OFDM symbol in the PRB used for CSI-RS </w:t>
            </w:r>
          </w:p>
        </w:tc>
        <w:tc>
          <w:tcPr>
            <w:tcW w:w="0" w:type="auto"/>
            <w:tcBorders>
              <w:top w:val="single" w:sz="4" w:space="0" w:color="auto"/>
              <w:left w:val="single" w:sz="4" w:space="0" w:color="auto"/>
              <w:bottom w:val="single" w:sz="4" w:space="0" w:color="auto"/>
              <w:right w:val="single" w:sz="4" w:space="0" w:color="auto"/>
            </w:tcBorders>
            <w:vAlign w:val="center"/>
            <w:hideMark/>
          </w:tcPr>
          <w:p w14:paraId="1400AD50" w14:textId="77777777" w:rsidR="00D72139" w:rsidRPr="00D72139" w:rsidRDefault="00D72139" w:rsidP="00D72139">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0591A1"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l</w:t>
            </w:r>
            <w:r w:rsidRPr="00D72139">
              <w:rPr>
                <w:rFonts w:ascii="Arial" w:eastAsia="Malgun Gothic" w:hAnsi="Arial"/>
                <w:sz w:val="18"/>
                <w:vertAlign w:val="subscript"/>
              </w:rPr>
              <w:t>0</w:t>
            </w:r>
            <w:r w:rsidRPr="00D72139">
              <w:rPr>
                <w:rFonts w:ascii="Arial" w:eastAsia="Malgun Gothic" w:hAnsi="Arial"/>
                <w:sz w:val="18"/>
              </w:rPr>
              <w:t xml:space="preserve"> = 13</w:t>
            </w:r>
          </w:p>
        </w:tc>
      </w:tr>
      <w:tr w:rsidR="00D72139" w:rsidRPr="00D72139" w14:paraId="7AE726AF" w14:textId="77777777" w:rsidTr="00D72139">
        <w:trPr>
          <w:jc w:val="center"/>
        </w:trPr>
        <w:tc>
          <w:tcPr>
            <w:tcW w:w="0" w:type="auto"/>
            <w:vMerge/>
            <w:tcBorders>
              <w:left w:val="single" w:sz="4" w:space="0" w:color="auto"/>
              <w:right w:val="single" w:sz="4" w:space="0" w:color="auto"/>
            </w:tcBorders>
            <w:vAlign w:val="center"/>
          </w:tcPr>
          <w:p w14:paraId="47631891" w14:textId="77777777" w:rsidR="00D72139" w:rsidRPr="00D72139" w:rsidRDefault="00D72139" w:rsidP="00D72139">
            <w:pPr>
              <w:keepNext/>
              <w:keepLines/>
              <w:spacing w:after="0"/>
              <w:rPr>
                <w:rFonts w:ascii="Arial" w:eastAsia="CG Times (WN)" w:hAnsi="Arial"/>
                <w:sz w:val="18"/>
                <w:lang w:eastAsia="zh-CN"/>
              </w:rPr>
            </w:pPr>
          </w:p>
        </w:tc>
        <w:tc>
          <w:tcPr>
            <w:tcW w:w="0" w:type="auto"/>
            <w:vMerge/>
            <w:tcBorders>
              <w:top w:val="single" w:sz="4" w:space="0" w:color="auto"/>
              <w:left w:val="single" w:sz="4" w:space="0" w:color="auto"/>
              <w:right w:val="single" w:sz="4" w:space="0" w:color="auto"/>
            </w:tcBorders>
            <w:vAlign w:val="center"/>
          </w:tcPr>
          <w:p w14:paraId="3FB250F0" w14:textId="77777777" w:rsidR="00D72139" w:rsidRPr="00D72139" w:rsidRDefault="00D72139" w:rsidP="00D72139">
            <w:pPr>
              <w:keepNext/>
              <w:keepLines/>
              <w:spacing w:after="0"/>
              <w:rPr>
                <w:rFonts w:ascii="Arial" w:eastAsia="CG Times (WN)"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6D7CDFF"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CSI-RS periodicity</w:t>
            </w:r>
          </w:p>
        </w:tc>
        <w:tc>
          <w:tcPr>
            <w:tcW w:w="0" w:type="auto"/>
            <w:tcBorders>
              <w:top w:val="single" w:sz="4" w:space="0" w:color="auto"/>
              <w:left w:val="single" w:sz="4" w:space="0" w:color="auto"/>
              <w:bottom w:val="single" w:sz="4" w:space="0" w:color="auto"/>
              <w:right w:val="single" w:sz="4" w:space="0" w:color="auto"/>
            </w:tcBorders>
            <w:vAlign w:val="center"/>
          </w:tcPr>
          <w:p w14:paraId="10067C11"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Slots</w:t>
            </w:r>
          </w:p>
        </w:tc>
        <w:tc>
          <w:tcPr>
            <w:tcW w:w="0" w:type="auto"/>
            <w:tcBorders>
              <w:top w:val="single" w:sz="4" w:space="0" w:color="auto"/>
              <w:left w:val="single" w:sz="4" w:space="0" w:color="auto"/>
              <w:bottom w:val="single" w:sz="4" w:space="0" w:color="auto"/>
              <w:right w:val="single" w:sz="4" w:space="0" w:color="auto"/>
            </w:tcBorders>
            <w:vAlign w:val="center"/>
          </w:tcPr>
          <w:p w14:paraId="63D25624"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15kHz SCS:20</w:t>
            </w:r>
          </w:p>
          <w:p w14:paraId="173F853D"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30kHz SCS: 40</w:t>
            </w:r>
          </w:p>
        </w:tc>
      </w:tr>
      <w:tr w:rsidR="00D72139" w:rsidRPr="00D72139" w14:paraId="7DFDEC25" w14:textId="77777777" w:rsidTr="00D72139">
        <w:trPr>
          <w:jc w:val="center"/>
        </w:trPr>
        <w:tc>
          <w:tcPr>
            <w:tcW w:w="0" w:type="auto"/>
            <w:vMerge/>
            <w:tcBorders>
              <w:left w:val="single" w:sz="4" w:space="0" w:color="auto"/>
              <w:right w:val="single" w:sz="4" w:space="0" w:color="auto"/>
            </w:tcBorders>
            <w:vAlign w:val="center"/>
            <w:hideMark/>
          </w:tcPr>
          <w:p w14:paraId="10C40A41" w14:textId="77777777" w:rsidR="00D72139" w:rsidRPr="00D72139" w:rsidRDefault="00D72139" w:rsidP="00D72139">
            <w:pPr>
              <w:keepNext/>
              <w:keepLines/>
              <w:spacing w:after="0"/>
              <w:rPr>
                <w:rFonts w:ascii="Arial" w:eastAsia="CG Times (WN)" w:hAnsi="Arial"/>
                <w:sz w:val="18"/>
                <w:lang w:eastAsia="zh-CN"/>
              </w:rPr>
            </w:pPr>
          </w:p>
        </w:tc>
        <w:tc>
          <w:tcPr>
            <w:tcW w:w="0" w:type="auto"/>
            <w:vMerge/>
            <w:tcBorders>
              <w:left w:val="single" w:sz="4" w:space="0" w:color="auto"/>
              <w:right w:val="single" w:sz="4" w:space="0" w:color="auto"/>
            </w:tcBorders>
            <w:vAlign w:val="center"/>
            <w:hideMark/>
          </w:tcPr>
          <w:p w14:paraId="4BCA0AB2" w14:textId="77777777" w:rsidR="00D72139" w:rsidRPr="00D72139" w:rsidRDefault="00D72139" w:rsidP="00D72139">
            <w:pPr>
              <w:keepNext/>
              <w:keepLines/>
              <w:spacing w:after="0"/>
              <w:rPr>
                <w:rFonts w:ascii="Arial" w:eastAsia="CG Times (WN)"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1093984"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CSI-RS offset</w:t>
            </w:r>
          </w:p>
        </w:tc>
        <w:tc>
          <w:tcPr>
            <w:tcW w:w="0" w:type="auto"/>
            <w:tcBorders>
              <w:top w:val="single" w:sz="4" w:space="0" w:color="auto"/>
              <w:left w:val="single" w:sz="4" w:space="0" w:color="auto"/>
              <w:bottom w:val="single" w:sz="4" w:space="0" w:color="auto"/>
              <w:right w:val="single" w:sz="4" w:space="0" w:color="auto"/>
            </w:tcBorders>
            <w:vAlign w:val="center"/>
            <w:hideMark/>
          </w:tcPr>
          <w:p w14:paraId="79F0312D"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Slots</w:t>
            </w:r>
          </w:p>
        </w:tc>
        <w:tc>
          <w:tcPr>
            <w:tcW w:w="0" w:type="auto"/>
            <w:tcBorders>
              <w:top w:val="single" w:sz="4" w:space="0" w:color="auto"/>
              <w:left w:val="single" w:sz="4" w:space="0" w:color="auto"/>
              <w:bottom w:val="single" w:sz="4" w:space="0" w:color="auto"/>
              <w:right w:val="single" w:sz="4" w:space="0" w:color="auto"/>
            </w:tcBorders>
            <w:vAlign w:val="center"/>
            <w:hideMark/>
          </w:tcPr>
          <w:p w14:paraId="0E9B7C58"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0</w:t>
            </w:r>
          </w:p>
        </w:tc>
      </w:tr>
      <w:tr w:rsidR="00D72139" w:rsidRPr="00D72139" w14:paraId="7016B251" w14:textId="77777777" w:rsidTr="00D72139">
        <w:trPr>
          <w:jc w:val="center"/>
        </w:trPr>
        <w:tc>
          <w:tcPr>
            <w:tcW w:w="0" w:type="auto"/>
            <w:vMerge/>
            <w:tcBorders>
              <w:left w:val="single" w:sz="4" w:space="0" w:color="auto"/>
              <w:bottom w:val="single" w:sz="4" w:space="0" w:color="auto"/>
              <w:right w:val="single" w:sz="4" w:space="0" w:color="auto"/>
            </w:tcBorders>
            <w:vAlign w:val="center"/>
          </w:tcPr>
          <w:p w14:paraId="11593FC8" w14:textId="77777777" w:rsidR="00D72139" w:rsidRPr="00D72139" w:rsidRDefault="00D72139" w:rsidP="00D72139">
            <w:pPr>
              <w:keepNext/>
              <w:keepLines/>
              <w:spacing w:after="0"/>
              <w:rPr>
                <w:rFonts w:ascii="Arial" w:eastAsia="CG Times (WN)" w:hAnsi="Arial"/>
                <w:sz w:val="18"/>
                <w:lang w:eastAsia="zh-CN"/>
              </w:rPr>
            </w:pPr>
          </w:p>
        </w:tc>
        <w:tc>
          <w:tcPr>
            <w:tcW w:w="0" w:type="auto"/>
            <w:vMerge/>
            <w:tcBorders>
              <w:left w:val="single" w:sz="4" w:space="0" w:color="auto"/>
              <w:bottom w:val="single" w:sz="4" w:space="0" w:color="auto"/>
              <w:right w:val="single" w:sz="4" w:space="0" w:color="auto"/>
            </w:tcBorders>
            <w:vAlign w:val="center"/>
          </w:tcPr>
          <w:p w14:paraId="27F08458" w14:textId="77777777" w:rsidR="00D72139" w:rsidRPr="00D72139" w:rsidRDefault="00D72139" w:rsidP="00D72139">
            <w:pPr>
              <w:keepNext/>
              <w:keepLines/>
              <w:spacing w:after="0"/>
              <w:rPr>
                <w:rFonts w:ascii="Arial" w:eastAsia="CG Times (WN)"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5111EFA5"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QCL info</w:t>
            </w:r>
          </w:p>
        </w:tc>
        <w:tc>
          <w:tcPr>
            <w:tcW w:w="0" w:type="auto"/>
            <w:tcBorders>
              <w:top w:val="single" w:sz="4" w:space="0" w:color="auto"/>
              <w:left w:val="single" w:sz="4" w:space="0" w:color="auto"/>
              <w:bottom w:val="single" w:sz="4" w:space="0" w:color="auto"/>
              <w:right w:val="single" w:sz="4" w:space="0" w:color="auto"/>
            </w:tcBorders>
            <w:vAlign w:val="center"/>
          </w:tcPr>
          <w:p w14:paraId="38237850" w14:textId="77777777" w:rsidR="00D72139" w:rsidRPr="00D72139" w:rsidRDefault="00D72139" w:rsidP="00D72139">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3CB7A11"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TCI state #1</w:t>
            </w:r>
          </w:p>
        </w:tc>
      </w:tr>
      <w:tr w:rsidR="00D72139" w:rsidRPr="00D72139" w14:paraId="60BAE3A2" w14:textId="77777777" w:rsidTr="00D72139">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C3CCF4" w14:textId="77777777" w:rsidR="00D72139" w:rsidRPr="00D72139" w:rsidRDefault="00D72139" w:rsidP="00D72139">
            <w:pPr>
              <w:keepNext/>
              <w:keepLines/>
              <w:spacing w:after="0"/>
              <w:rPr>
                <w:rFonts w:ascii="Arial" w:eastAsia="CG Times (WN)" w:hAnsi="Arial"/>
                <w:sz w:val="18"/>
              </w:rPr>
            </w:pPr>
            <w:r w:rsidRPr="00D72139">
              <w:rPr>
                <w:rFonts w:ascii="Arial" w:eastAsia="CG Times (WN)" w:hAnsi="Arial"/>
                <w:sz w:val="18"/>
              </w:rPr>
              <w:t>TCI state #0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9A8C79" w14:textId="77777777" w:rsidR="00D72139" w:rsidRPr="00D72139" w:rsidRDefault="00D72139" w:rsidP="00D72139">
            <w:pPr>
              <w:keepNext/>
              <w:keepLines/>
              <w:spacing w:after="0"/>
              <w:rPr>
                <w:rFonts w:ascii="Arial" w:eastAsia="CG Times (WN)" w:hAnsi="Arial"/>
                <w:sz w:val="18"/>
              </w:rPr>
            </w:pPr>
            <w:r w:rsidRPr="00D72139">
              <w:rPr>
                <w:rFonts w:ascii="Arial" w:eastAsia="CG Times (WN)" w:hAnsi="Arial"/>
                <w:sz w:val="18"/>
              </w:rPr>
              <w:t xml:space="preserve">Type 1 QCL information </w:t>
            </w:r>
          </w:p>
        </w:tc>
        <w:tc>
          <w:tcPr>
            <w:tcW w:w="0" w:type="auto"/>
            <w:tcBorders>
              <w:top w:val="single" w:sz="4" w:space="0" w:color="auto"/>
              <w:left w:val="single" w:sz="4" w:space="0" w:color="auto"/>
              <w:bottom w:val="single" w:sz="4" w:space="0" w:color="auto"/>
              <w:right w:val="single" w:sz="4" w:space="0" w:color="auto"/>
            </w:tcBorders>
            <w:vAlign w:val="center"/>
            <w:hideMark/>
          </w:tcPr>
          <w:p w14:paraId="270BE403"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CSI-RS resource</w:t>
            </w:r>
          </w:p>
        </w:tc>
        <w:tc>
          <w:tcPr>
            <w:tcW w:w="0" w:type="auto"/>
            <w:tcBorders>
              <w:top w:val="single" w:sz="4" w:space="0" w:color="auto"/>
              <w:left w:val="single" w:sz="4" w:space="0" w:color="auto"/>
              <w:bottom w:val="single" w:sz="4" w:space="0" w:color="auto"/>
              <w:right w:val="single" w:sz="4" w:space="0" w:color="auto"/>
            </w:tcBorders>
            <w:vAlign w:val="center"/>
          </w:tcPr>
          <w:p w14:paraId="0E3709B4" w14:textId="77777777" w:rsidR="00D72139" w:rsidRPr="00D72139" w:rsidRDefault="00D72139" w:rsidP="00D72139">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07C0439"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CSI-RS resource 1 from 'CSI-RS for tracking Resource set #1' configuration</w:t>
            </w:r>
          </w:p>
        </w:tc>
      </w:tr>
      <w:tr w:rsidR="00D72139" w:rsidRPr="00D72139" w14:paraId="75BDE816" w14:textId="77777777" w:rsidTr="00D721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BBB176" w14:textId="77777777" w:rsidR="00D72139" w:rsidRPr="00D72139" w:rsidRDefault="00D72139" w:rsidP="00D72139">
            <w:pPr>
              <w:keepNext/>
              <w:keepLines/>
              <w:spacing w:after="0"/>
              <w:rPr>
                <w:rFonts w:ascii="Arial" w:eastAsia="CG Times (W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94067C" w14:textId="77777777" w:rsidR="00D72139" w:rsidRPr="00D72139" w:rsidRDefault="00D72139" w:rsidP="00D72139">
            <w:pPr>
              <w:keepNext/>
              <w:keepLines/>
              <w:spacing w:after="0"/>
              <w:rPr>
                <w:rFonts w:ascii="Arial" w:eastAsia="CG Times (WN)"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4C99E63"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QCL Type</w:t>
            </w:r>
          </w:p>
        </w:tc>
        <w:tc>
          <w:tcPr>
            <w:tcW w:w="0" w:type="auto"/>
            <w:tcBorders>
              <w:top w:val="single" w:sz="4" w:space="0" w:color="auto"/>
              <w:left w:val="single" w:sz="4" w:space="0" w:color="auto"/>
              <w:bottom w:val="single" w:sz="4" w:space="0" w:color="auto"/>
              <w:right w:val="single" w:sz="4" w:space="0" w:color="auto"/>
            </w:tcBorders>
            <w:vAlign w:val="center"/>
          </w:tcPr>
          <w:p w14:paraId="15CDFF8E" w14:textId="77777777" w:rsidR="00D72139" w:rsidRPr="00D72139" w:rsidRDefault="00D72139" w:rsidP="00D72139">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AD197EC"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Type A</w:t>
            </w:r>
          </w:p>
        </w:tc>
      </w:tr>
      <w:tr w:rsidR="00D72139" w:rsidRPr="00D72139" w14:paraId="50848864" w14:textId="77777777" w:rsidTr="00D72139">
        <w:trPr>
          <w:trHeight w:val="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7D8C68" w14:textId="77777777" w:rsidR="00D72139" w:rsidRPr="00D72139" w:rsidRDefault="00D72139" w:rsidP="00D72139">
            <w:pPr>
              <w:keepNext/>
              <w:keepLines/>
              <w:spacing w:after="0"/>
              <w:rPr>
                <w:rFonts w:ascii="Arial" w:eastAsia="CG Times (WN)" w:hAnsi="Arial"/>
                <w:sz w:val="18"/>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880215D" w14:textId="77777777" w:rsidR="00D72139" w:rsidRPr="00D72139" w:rsidRDefault="00D72139" w:rsidP="00D72139">
            <w:pPr>
              <w:keepNext/>
              <w:keepLines/>
              <w:spacing w:after="0"/>
              <w:rPr>
                <w:rFonts w:ascii="Arial" w:eastAsia="CG Times (WN)" w:hAnsi="Arial"/>
                <w:sz w:val="18"/>
              </w:rPr>
            </w:pPr>
            <w:r w:rsidRPr="00D72139">
              <w:rPr>
                <w:rFonts w:ascii="Arial" w:eastAsia="CG Times (WN)" w:hAnsi="Arial"/>
                <w:sz w:val="18"/>
              </w:rPr>
              <w:t>Type 2 QCL information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68CAD61"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CSI-RS resource</w:t>
            </w:r>
          </w:p>
        </w:tc>
        <w:tc>
          <w:tcPr>
            <w:tcW w:w="0" w:type="auto"/>
            <w:tcBorders>
              <w:top w:val="single" w:sz="4" w:space="0" w:color="auto"/>
              <w:left w:val="single" w:sz="4" w:space="0" w:color="auto"/>
              <w:bottom w:val="single" w:sz="4" w:space="0" w:color="auto"/>
              <w:right w:val="single" w:sz="4" w:space="0" w:color="auto"/>
            </w:tcBorders>
            <w:vAlign w:val="center"/>
          </w:tcPr>
          <w:p w14:paraId="5DE40561" w14:textId="77777777" w:rsidR="00D72139" w:rsidRPr="00D72139" w:rsidRDefault="00D72139" w:rsidP="00D72139">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FAF3B59"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N/A</w:t>
            </w:r>
          </w:p>
        </w:tc>
      </w:tr>
      <w:tr w:rsidR="00D72139" w:rsidRPr="00D72139" w14:paraId="635224BC" w14:textId="77777777" w:rsidTr="00D721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7153FA" w14:textId="77777777" w:rsidR="00D72139" w:rsidRPr="00D72139" w:rsidRDefault="00D72139" w:rsidP="00D72139">
            <w:pPr>
              <w:keepNext/>
              <w:keepLines/>
              <w:spacing w:after="0"/>
              <w:rPr>
                <w:rFonts w:ascii="Arial" w:eastAsia="CG Times (W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AF43A9" w14:textId="77777777" w:rsidR="00D72139" w:rsidRPr="00D72139" w:rsidRDefault="00D72139" w:rsidP="00D72139">
            <w:pPr>
              <w:keepNext/>
              <w:keepLines/>
              <w:spacing w:after="0"/>
              <w:rPr>
                <w:rFonts w:ascii="Arial" w:eastAsia="CG Times (WN)"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BC379D1"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QCL Type</w:t>
            </w:r>
          </w:p>
        </w:tc>
        <w:tc>
          <w:tcPr>
            <w:tcW w:w="0" w:type="auto"/>
            <w:tcBorders>
              <w:top w:val="single" w:sz="4" w:space="0" w:color="auto"/>
              <w:left w:val="single" w:sz="4" w:space="0" w:color="auto"/>
              <w:bottom w:val="single" w:sz="4" w:space="0" w:color="auto"/>
              <w:right w:val="single" w:sz="4" w:space="0" w:color="auto"/>
            </w:tcBorders>
            <w:vAlign w:val="center"/>
          </w:tcPr>
          <w:p w14:paraId="75253571" w14:textId="77777777" w:rsidR="00D72139" w:rsidRPr="00D72139" w:rsidRDefault="00D72139" w:rsidP="00D72139">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F802D2F"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N/A</w:t>
            </w:r>
          </w:p>
        </w:tc>
      </w:tr>
      <w:tr w:rsidR="00D72139" w:rsidRPr="00D72139" w14:paraId="487F0033" w14:textId="77777777" w:rsidTr="00D72139">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583722" w14:textId="77777777" w:rsidR="00D72139" w:rsidRPr="00D72139" w:rsidRDefault="00D72139" w:rsidP="00D72139">
            <w:pPr>
              <w:keepNext/>
              <w:keepLines/>
              <w:spacing w:after="0"/>
              <w:rPr>
                <w:rFonts w:ascii="Arial" w:eastAsia="CG Times (WN)" w:hAnsi="Arial"/>
                <w:sz w:val="18"/>
              </w:rPr>
            </w:pPr>
            <w:r w:rsidRPr="00D72139">
              <w:rPr>
                <w:rFonts w:ascii="Arial" w:eastAsia="CG Times (WN)" w:hAnsi="Arial"/>
                <w:sz w:val="18"/>
              </w:rPr>
              <w:lastRenderedPageBreak/>
              <w:t>TCI state #1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047F057" w14:textId="77777777" w:rsidR="00D72139" w:rsidRPr="00D72139" w:rsidRDefault="00D72139" w:rsidP="00D72139">
            <w:pPr>
              <w:keepNext/>
              <w:keepLines/>
              <w:spacing w:after="0"/>
              <w:rPr>
                <w:rFonts w:ascii="Arial" w:eastAsia="CG Times (WN)" w:hAnsi="Arial"/>
                <w:sz w:val="18"/>
              </w:rPr>
            </w:pPr>
            <w:r w:rsidRPr="00D72139">
              <w:rPr>
                <w:rFonts w:ascii="Arial" w:eastAsia="CG Times (WN)" w:hAnsi="Arial"/>
                <w:sz w:val="18"/>
              </w:rPr>
              <w:t xml:space="preserve">Type 1 QCL information </w:t>
            </w:r>
          </w:p>
        </w:tc>
        <w:tc>
          <w:tcPr>
            <w:tcW w:w="0" w:type="auto"/>
            <w:tcBorders>
              <w:top w:val="single" w:sz="4" w:space="0" w:color="auto"/>
              <w:left w:val="single" w:sz="4" w:space="0" w:color="auto"/>
              <w:bottom w:val="single" w:sz="4" w:space="0" w:color="auto"/>
              <w:right w:val="single" w:sz="4" w:space="0" w:color="auto"/>
            </w:tcBorders>
            <w:vAlign w:val="center"/>
            <w:hideMark/>
          </w:tcPr>
          <w:p w14:paraId="32DBFD0B"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CSI-RS resource</w:t>
            </w:r>
          </w:p>
        </w:tc>
        <w:tc>
          <w:tcPr>
            <w:tcW w:w="0" w:type="auto"/>
            <w:tcBorders>
              <w:top w:val="single" w:sz="4" w:space="0" w:color="auto"/>
              <w:left w:val="single" w:sz="4" w:space="0" w:color="auto"/>
              <w:bottom w:val="single" w:sz="4" w:space="0" w:color="auto"/>
              <w:right w:val="single" w:sz="4" w:space="0" w:color="auto"/>
            </w:tcBorders>
            <w:vAlign w:val="center"/>
          </w:tcPr>
          <w:p w14:paraId="3C8754C1" w14:textId="77777777" w:rsidR="00D72139" w:rsidRPr="00D72139" w:rsidRDefault="00D72139" w:rsidP="00D72139">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ECB4E13"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CSI-RS resource 5 from 'CSI-RS for tracking Resource set #2' configuration</w:t>
            </w:r>
          </w:p>
        </w:tc>
      </w:tr>
      <w:tr w:rsidR="00D72139" w:rsidRPr="00D72139" w14:paraId="1ACDB132" w14:textId="77777777" w:rsidTr="00D721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378170" w14:textId="77777777" w:rsidR="00D72139" w:rsidRPr="00D72139" w:rsidRDefault="00D72139" w:rsidP="00D72139">
            <w:pPr>
              <w:keepNext/>
              <w:keepLines/>
              <w:spacing w:after="0"/>
              <w:rPr>
                <w:rFonts w:ascii="Arial" w:eastAsia="CG Times (W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6D8885" w14:textId="77777777" w:rsidR="00D72139" w:rsidRPr="00D72139" w:rsidRDefault="00D72139" w:rsidP="00D72139">
            <w:pPr>
              <w:keepNext/>
              <w:keepLines/>
              <w:spacing w:after="0"/>
              <w:rPr>
                <w:rFonts w:ascii="Arial" w:eastAsia="CG Times (WN)"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41B2033"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QCL Type</w:t>
            </w:r>
          </w:p>
        </w:tc>
        <w:tc>
          <w:tcPr>
            <w:tcW w:w="0" w:type="auto"/>
            <w:tcBorders>
              <w:top w:val="single" w:sz="4" w:space="0" w:color="auto"/>
              <w:left w:val="single" w:sz="4" w:space="0" w:color="auto"/>
              <w:bottom w:val="single" w:sz="4" w:space="0" w:color="auto"/>
              <w:right w:val="single" w:sz="4" w:space="0" w:color="auto"/>
            </w:tcBorders>
            <w:vAlign w:val="center"/>
          </w:tcPr>
          <w:p w14:paraId="3FAEFBC0" w14:textId="77777777" w:rsidR="00D72139" w:rsidRPr="00D72139" w:rsidRDefault="00D72139" w:rsidP="00D72139">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6FCC992"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Type A</w:t>
            </w:r>
          </w:p>
        </w:tc>
      </w:tr>
      <w:tr w:rsidR="00D72139" w:rsidRPr="00D72139" w14:paraId="35D376F2" w14:textId="77777777" w:rsidTr="00D72139">
        <w:trPr>
          <w:trHeight w:val="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1385C2" w14:textId="77777777" w:rsidR="00D72139" w:rsidRPr="00D72139" w:rsidRDefault="00D72139" w:rsidP="00D72139">
            <w:pPr>
              <w:keepNext/>
              <w:keepLines/>
              <w:spacing w:after="0"/>
              <w:rPr>
                <w:rFonts w:ascii="Arial" w:eastAsia="CG Times (WN)" w:hAnsi="Arial"/>
                <w:sz w:val="18"/>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7FF3EF6" w14:textId="77777777" w:rsidR="00D72139" w:rsidRPr="00D72139" w:rsidRDefault="00D72139" w:rsidP="00D72139">
            <w:pPr>
              <w:keepNext/>
              <w:keepLines/>
              <w:spacing w:after="0"/>
              <w:rPr>
                <w:rFonts w:ascii="Arial" w:eastAsia="CG Times (WN)" w:hAnsi="Arial"/>
                <w:sz w:val="18"/>
              </w:rPr>
            </w:pPr>
            <w:r w:rsidRPr="00D72139">
              <w:rPr>
                <w:rFonts w:ascii="Arial" w:eastAsia="CG Times (WN)" w:hAnsi="Arial"/>
                <w:sz w:val="18"/>
              </w:rPr>
              <w:t>Type 2 QCL information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461F5B41"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CSI-RS resource</w:t>
            </w:r>
          </w:p>
        </w:tc>
        <w:tc>
          <w:tcPr>
            <w:tcW w:w="0" w:type="auto"/>
            <w:tcBorders>
              <w:top w:val="single" w:sz="4" w:space="0" w:color="auto"/>
              <w:left w:val="single" w:sz="4" w:space="0" w:color="auto"/>
              <w:bottom w:val="single" w:sz="4" w:space="0" w:color="auto"/>
              <w:right w:val="single" w:sz="4" w:space="0" w:color="auto"/>
            </w:tcBorders>
            <w:vAlign w:val="center"/>
          </w:tcPr>
          <w:p w14:paraId="3BFC9811" w14:textId="77777777" w:rsidR="00D72139" w:rsidRPr="00D72139" w:rsidRDefault="00D72139" w:rsidP="00D72139">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4629AA4"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N/A</w:t>
            </w:r>
          </w:p>
        </w:tc>
      </w:tr>
      <w:tr w:rsidR="00D72139" w:rsidRPr="00D72139" w14:paraId="7908FA31" w14:textId="77777777" w:rsidTr="00D721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86F4F0" w14:textId="77777777" w:rsidR="00D72139" w:rsidRPr="00D72139" w:rsidRDefault="00D72139" w:rsidP="00D72139">
            <w:pPr>
              <w:keepNext/>
              <w:keepLines/>
              <w:spacing w:after="0"/>
              <w:rPr>
                <w:rFonts w:ascii="Arial" w:eastAsia="CG Times (W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6F588E" w14:textId="77777777" w:rsidR="00D72139" w:rsidRPr="00D72139" w:rsidRDefault="00D72139" w:rsidP="00D72139">
            <w:pPr>
              <w:keepNext/>
              <w:keepLines/>
              <w:spacing w:after="0"/>
              <w:rPr>
                <w:rFonts w:ascii="Arial" w:eastAsia="CG Times (WN)"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AA5105C"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QCL Type</w:t>
            </w:r>
          </w:p>
        </w:tc>
        <w:tc>
          <w:tcPr>
            <w:tcW w:w="0" w:type="auto"/>
            <w:tcBorders>
              <w:top w:val="single" w:sz="4" w:space="0" w:color="auto"/>
              <w:left w:val="single" w:sz="4" w:space="0" w:color="auto"/>
              <w:bottom w:val="single" w:sz="4" w:space="0" w:color="auto"/>
              <w:right w:val="single" w:sz="4" w:space="0" w:color="auto"/>
            </w:tcBorders>
            <w:vAlign w:val="center"/>
          </w:tcPr>
          <w:p w14:paraId="69716BEA" w14:textId="77777777" w:rsidR="00D72139" w:rsidRPr="00D72139" w:rsidRDefault="00D72139" w:rsidP="00D72139">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F45EFB0"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N/A</w:t>
            </w:r>
          </w:p>
        </w:tc>
      </w:tr>
      <w:tr w:rsidR="00D72139" w:rsidRPr="00D72139" w14:paraId="60A45FFB" w14:textId="77777777" w:rsidTr="00D72139">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8732009" w14:textId="77777777" w:rsidR="00D72139" w:rsidRPr="00D72139" w:rsidRDefault="00D72139" w:rsidP="00D72139">
            <w:pPr>
              <w:keepNext/>
              <w:keepLines/>
              <w:spacing w:after="0"/>
              <w:rPr>
                <w:rFonts w:ascii="Arial" w:eastAsia="CG Times (WN)" w:hAnsi="Arial"/>
                <w:sz w:val="18"/>
              </w:rPr>
            </w:pPr>
            <w:r w:rsidRPr="00D72139">
              <w:rPr>
                <w:rFonts w:ascii="Arial" w:eastAsia="CG Times (WN)" w:hAnsi="Arial"/>
                <w:sz w:val="18"/>
              </w:rPr>
              <w:t>TCI state #2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3A0EB63" w14:textId="77777777" w:rsidR="00D72139" w:rsidRPr="00D72139" w:rsidRDefault="00D72139" w:rsidP="00D72139">
            <w:pPr>
              <w:keepNext/>
              <w:keepLines/>
              <w:spacing w:after="0"/>
              <w:rPr>
                <w:rFonts w:ascii="Arial" w:eastAsia="CG Times (WN)" w:hAnsi="Arial"/>
                <w:sz w:val="18"/>
              </w:rPr>
            </w:pPr>
            <w:r w:rsidRPr="00D72139">
              <w:rPr>
                <w:rFonts w:ascii="Arial" w:eastAsia="CG Times (WN)" w:hAnsi="Arial"/>
                <w:sz w:val="18"/>
              </w:rPr>
              <w:t xml:space="preserve">Type 1 QCL information </w:t>
            </w:r>
          </w:p>
        </w:tc>
        <w:tc>
          <w:tcPr>
            <w:tcW w:w="0" w:type="auto"/>
            <w:tcBorders>
              <w:top w:val="single" w:sz="4" w:space="0" w:color="auto"/>
              <w:left w:val="single" w:sz="4" w:space="0" w:color="auto"/>
              <w:bottom w:val="single" w:sz="4" w:space="0" w:color="auto"/>
              <w:right w:val="single" w:sz="4" w:space="0" w:color="auto"/>
            </w:tcBorders>
            <w:vAlign w:val="center"/>
            <w:hideMark/>
          </w:tcPr>
          <w:p w14:paraId="6F7300F1"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SSB index</w:t>
            </w:r>
          </w:p>
        </w:tc>
        <w:tc>
          <w:tcPr>
            <w:tcW w:w="0" w:type="auto"/>
            <w:tcBorders>
              <w:top w:val="single" w:sz="4" w:space="0" w:color="auto"/>
              <w:left w:val="single" w:sz="4" w:space="0" w:color="auto"/>
              <w:bottom w:val="single" w:sz="4" w:space="0" w:color="auto"/>
              <w:right w:val="single" w:sz="4" w:space="0" w:color="auto"/>
            </w:tcBorders>
            <w:vAlign w:val="center"/>
          </w:tcPr>
          <w:p w14:paraId="29F7FE6F" w14:textId="77777777" w:rsidR="00D72139" w:rsidRPr="00D72139" w:rsidRDefault="00D72139" w:rsidP="00D72139">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9E8BCEC"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SSB #0</w:t>
            </w:r>
          </w:p>
        </w:tc>
      </w:tr>
      <w:tr w:rsidR="00D72139" w:rsidRPr="00D72139" w14:paraId="66A9C84F" w14:textId="77777777" w:rsidTr="00D721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030D82" w14:textId="77777777" w:rsidR="00D72139" w:rsidRPr="00D72139" w:rsidRDefault="00D72139" w:rsidP="00D72139">
            <w:pPr>
              <w:keepNext/>
              <w:keepLines/>
              <w:spacing w:after="0"/>
              <w:rPr>
                <w:rFonts w:ascii="Arial" w:eastAsia="CG Times (W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29E83B" w14:textId="77777777" w:rsidR="00D72139" w:rsidRPr="00D72139" w:rsidRDefault="00D72139" w:rsidP="00D72139">
            <w:pPr>
              <w:keepNext/>
              <w:keepLines/>
              <w:spacing w:after="0"/>
              <w:rPr>
                <w:rFonts w:ascii="Arial" w:eastAsia="CG Times (WN)"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7BED527"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QCL Type</w:t>
            </w:r>
          </w:p>
        </w:tc>
        <w:tc>
          <w:tcPr>
            <w:tcW w:w="0" w:type="auto"/>
            <w:tcBorders>
              <w:top w:val="single" w:sz="4" w:space="0" w:color="auto"/>
              <w:left w:val="single" w:sz="4" w:space="0" w:color="auto"/>
              <w:bottom w:val="single" w:sz="4" w:space="0" w:color="auto"/>
              <w:right w:val="single" w:sz="4" w:space="0" w:color="auto"/>
            </w:tcBorders>
            <w:vAlign w:val="center"/>
          </w:tcPr>
          <w:p w14:paraId="6F04426F" w14:textId="77777777" w:rsidR="00D72139" w:rsidRPr="00D72139" w:rsidRDefault="00D72139" w:rsidP="00D72139">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175938A"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Type C</w:t>
            </w:r>
          </w:p>
        </w:tc>
      </w:tr>
      <w:tr w:rsidR="00D72139" w:rsidRPr="00D72139" w14:paraId="421F5EDD" w14:textId="77777777" w:rsidTr="00D721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765ADD" w14:textId="77777777" w:rsidR="00D72139" w:rsidRPr="00D72139" w:rsidRDefault="00D72139" w:rsidP="00D72139">
            <w:pPr>
              <w:keepNext/>
              <w:keepLines/>
              <w:spacing w:after="0"/>
              <w:rPr>
                <w:rFonts w:ascii="Arial" w:eastAsia="CG Times (WN)" w:hAnsi="Arial"/>
                <w:sz w:val="18"/>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98893CC" w14:textId="77777777" w:rsidR="00D72139" w:rsidRPr="00D72139" w:rsidRDefault="00D72139" w:rsidP="00D72139">
            <w:pPr>
              <w:keepNext/>
              <w:keepLines/>
              <w:spacing w:after="0"/>
              <w:rPr>
                <w:rFonts w:ascii="Arial" w:eastAsia="CG Times (WN)" w:hAnsi="Arial"/>
                <w:sz w:val="18"/>
              </w:rPr>
            </w:pPr>
            <w:r w:rsidRPr="00D72139">
              <w:rPr>
                <w:rFonts w:ascii="Arial" w:eastAsia="CG Times (WN)" w:hAnsi="Arial"/>
                <w:sz w:val="18"/>
              </w:rPr>
              <w:t>Type 2 QCL information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179AC5D7"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SSB index</w:t>
            </w:r>
          </w:p>
        </w:tc>
        <w:tc>
          <w:tcPr>
            <w:tcW w:w="0" w:type="auto"/>
            <w:tcBorders>
              <w:top w:val="single" w:sz="4" w:space="0" w:color="auto"/>
              <w:left w:val="single" w:sz="4" w:space="0" w:color="auto"/>
              <w:bottom w:val="single" w:sz="4" w:space="0" w:color="auto"/>
              <w:right w:val="single" w:sz="4" w:space="0" w:color="auto"/>
            </w:tcBorders>
            <w:vAlign w:val="center"/>
          </w:tcPr>
          <w:p w14:paraId="27A47C95" w14:textId="77777777" w:rsidR="00D72139" w:rsidRPr="00D72139" w:rsidRDefault="00D72139" w:rsidP="00D72139">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C4C31CC"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N/A</w:t>
            </w:r>
          </w:p>
        </w:tc>
      </w:tr>
      <w:tr w:rsidR="00D72139" w:rsidRPr="00D72139" w14:paraId="4A85E540" w14:textId="77777777" w:rsidTr="00D721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871296" w14:textId="77777777" w:rsidR="00D72139" w:rsidRPr="00D72139" w:rsidRDefault="00D72139" w:rsidP="00D72139">
            <w:pPr>
              <w:keepNext/>
              <w:keepLines/>
              <w:spacing w:after="0"/>
              <w:rPr>
                <w:rFonts w:ascii="Arial" w:eastAsia="CG Times (W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E0D738" w14:textId="77777777" w:rsidR="00D72139" w:rsidRPr="00D72139" w:rsidRDefault="00D72139" w:rsidP="00D72139">
            <w:pPr>
              <w:keepNext/>
              <w:keepLines/>
              <w:spacing w:after="0"/>
              <w:rPr>
                <w:rFonts w:ascii="Arial" w:eastAsia="CG Times (WN)"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CAD20D6"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QCL Type</w:t>
            </w:r>
          </w:p>
        </w:tc>
        <w:tc>
          <w:tcPr>
            <w:tcW w:w="0" w:type="auto"/>
            <w:tcBorders>
              <w:top w:val="single" w:sz="4" w:space="0" w:color="auto"/>
              <w:left w:val="single" w:sz="4" w:space="0" w:color="auto"/>
              <w:bottom w:val="single" w:sz="4" w:space="0" w:color="auto"/>
              <w:right w:val="single" w:sz="4" w:space="0" w:color="auto"/>
            </w:tcBorders>
            <w:vAlign w:val="center"/>
          </w:tcPr>
          <w:p w14:paraId="28D19301" w14:textId="77777777" w:rsidR="00D72139" w:rsidRPr="00D72139" w:rsidRDefault="00D72139" w:rsidP="00D72139">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B014377"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N/A</w:t>
            </w:r>
          </w:p>
        </w:tc>
      </w:tr>
      <w:tr w:rsidR="00D72139" w:rsidRPr="00D72139" w14:paraId="436AB880" w14:textId="77777777" w:rsidTr="00D72139">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DB8AADC" w14:textId="77777777" w:rsidR="00D72139" w:rsidRPr="00D72139" w:rsidRDefault="00D72139" w:rsidP="00D72139">
            <w:pPr>
              <w:keepNext/>
              <w:keepLines/>
              <w:spacing w:after="0"/>
              <w:rPr>
                <w:rFonts w:ascii="Arial" w:eastAsia="CG Times (WN)" w:hAnsi="Arial"/>
                <w:sz w:val="18"/>
              </w:rPr>
            </w:pPr>
            <w:r w:rsidRPr="00D72139">
              <w:rPr>
                <w:rFonts w:ascii="Arial" w:eastAsia="CG Times (WN)" w:hAnsi="Arial"/>
                <w:sz w:val="18"/>
              </w:rPr>
              <w:t>TCI state #3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07F6EE6" w14:textId="77777777" w:rsidR="00D72139" w:rsidRPr="00D72139" w:rsidRDefault="00D72139" w:rsidP="00D72139">
            <w:pPr>
              <w:keepNext/>
              <w:keepLines/>
              <w:spacing w:after="0"/>
              <w:rPr>
                <w:rFonts w:ascii="Arial" w:eastAsia="CG Times (WN)" w:hAnsi="Arial"/>
                <w:sz w:val="18"/>
              </w:rPr>
            </w:pPr>
            <w:r w:rsidRPr="00D72139">
              <w:rPr>
                <w:rFonts w:ascii="Arial" w:eastAsia="CG Times (WN)" w:hAnsi="Arial"/>
                <w:sz w:val="18"/>
              </w:rPr>
              <w:t xml:space="preserve">Type 1 QCL information </w:t>
            </w:r>
          </w:p>
        </w:tc>
        <w:tc>
          <w:tcPr>
            <w:tcW w:w="0" w:type="auto"/>
            <w:tcBorders>
              <w:top w:val="single" w:sz="4" w:space="0" w:color="auto"/>
              <w:left w:val="single" w:sz="4" w:space="0" w:color="auto"/>
              <w:bottom w:val="single" w:sz="4" w:space="0" w:color="auto"/>
              <w:right w:val="single" w:sz="4" w:space="0" w:color="auto"/>
            </w:tcBorders>
            <w:vAlign w:val="center"/>
            <w:hideMark/>
          </w:tcPr>
          <w:p w14:paraId="33CE3124"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SSB index</w:t>
            </w:r>
          </w:p>
        </w:tc>
        <w:tc>
          <w:tcPr>
            <w:tcW w:w="0" w:type="auto"/>
            <w:tcBorders>
              <w:top w:val="single" w:sz="4" w:space="0" w:color="auto"/>
              <w:left w:val="single" w:sz="4" w:space="0" w:color="auto"/>
              <w:bottom w:val="single" w:sz="4" w:space="0" w:color="auto"/>
              <w:right w:val="single" w:sz="4" w:space="0" w:color="auto"/>
            </w:tcBorders>
            <w:vAlign w:val="center"/>
          </w:tcPr>
          <w:p w14:paraId="084005C7" w14:textId="77777777" w:rsidR="00D72139" w:rsidRPr="00D72139" w:rsidRDefault="00D72139" w:rsidP="00D72139">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B2A5E27"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SSB #1</w:t>
            </w:r>
          </w:p>
        </w:tc>
      </w:tr>
      <w:tr w:rsidR="00D72139" w:rsidRPr="00D72139" w14:paraId="32E7B3CF" w14:textId="77777777" w:rsidTr="00D721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34DCC7" w14:textId="77777777" w:rsidR="00D72139" w:rsidRPr="00D72139" w:rsidRDefault="00D72139" w:rsidP="00D72139">
            <w:pPr>
              <w:keepNext/>
              <w:keepLines/>
              <w:spacing w:after="0"/>
              <w:rPr>
                <w:rFonts w:ascii="Arial" w:eastAsia="CG Times (W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06B162" w14:textId="77777777" w:rsidR="00D72139" w:rsidRPr="00D72139" w:rsidRDefault="00D72139" w:rsidP="00D72139">
            <w:pPr>
              <w:keepNext/>
              <w:keepLines/>
              <w:spacing w:after="0"/>
              <w:rPr>
                <w:rFonts w:ascii="Arial" w:eastAsia="CG Times (WN)"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6CFD672"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QCL Type</w:t>
            </w:r>
          </w:p>
        </w:tc>
        <w:tc>
          <w:tcPr>
            <w:tcW w:w="0" w:type="auto"/>
            <w:tcBorders>
              <w:top w:val="single" w:sz="4" w:space="0" w:color="auto"/>
              <w:left w:val="single" w:sz="4" w:space="0" w:color="auto"/>
              <w:bottom w:val="single" w:sz="4" w:space="0" w:color="auto"/>
              <w:right w:val="single" w:sz="4" w:space="0" w:color="auto"/>
            </w:tcBorders>
            <w:vAlign w:val="center"/>
          </w:tcPr>
          <w:p w14:paraId="3E627EB9" w14:textId="77777777" w:rsidR="00D72139" w:rsidRPr="00D72139" w:rsidRDefault="00D72139" w:rsidP="00D72139">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3A45898"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Type C</w:t>
            </w:r>
          </w:p>
        </w:tc>
      </w:tr>
      <w:tr w:rsidR="00D72139" w:rsidRPr="00D72139" w14:paraId="7420C241" w14:textId="77777777" w:rsidTr="00D721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9D7F3" w14:textId="77777777" w:rsidR="00D72139" w:rsidRPr="00D72139" w:rsidRDefault="00D72139" w:rsidP="00D72139">
            <w:pPr>
              <w:keepNext/>
              <w:keepLines/>
              <w:spacing w:after="0"/>
              <w:rPr>
                <w:rFonts w:ascii="Arial" w:eastAsia="CG Times (WN)" w:hAnsi="Arial"/>
                <w:sz w:val="18"/>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F0E779F" w14:textId="77777777" w:rsidR="00D72139" w:rsidRPr="00D72139" w:rsidRDefault="00D72139" w:rsidP="00D72139">
            <w:pPr>
              <w:keepNext/>
              <w:keepLines/>
              <w:spacing w:after="0"/>
              <w:rPr>
                <w:rFonts w:ascii="Arial" w:eastAsia="CG Times (WN)" w:hAnsi="Arial"/>
                <w:sz w:val="18"/>
              </w:rPr>
            </w:pPr>
            <w:r w:rsidRPr="00D72139">
              <w:rPr>
                <w:rFonts w:ascii="Arial" w:eastAsia="CG Times (WN)" w:hAnsi="Arial"/>
                <w:sz w:val="18"/>
              </w:rPr>
              <w:t>Type 2 QCL information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90FC96E"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SSB index</w:t>
            </w:r>
          </w:p>
        </w:tc>
        <w:tc>
          <w:tcPr>
            <w:tcW w:w="0" w:type="auto"/>
            <w:tcBorders>
              <w:top w:val="single" w:sz="4" w:space="0" w:color="auto"/>
              <w:left w:val="single" w:sz="4" w:space="0" w:color="auto"/>
              <w:bottom w:val="single" w:sz="4" w:space="0" w:color="auto"/>
              <w:right w:val="single" w:sz="4" w:space="0" w:color="auto"/>
            </w:tcBorders>
            <w:vAlign w:val="center"/>
          </w:tcPr>
          <w:p w14:paraId="2DAF636B" w14:textId="77777777" w:rsidR="00D72139" w:rsidRPr="00D72139" w:rsidRDefault="00D72139" w:rsidP="00D72139">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C85CD46"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N/A</w:t>
            </w:r>
          </w:p>
        </w:tc>
      </w:tr>
      <w:tr w:rsidR="00D72139" w:rsidRPr="00D72139" w14:paraId="571DBD40" w14:textId="77777777" w:rsidTr="00D721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C930ED" w14:textId="77777777" w:rsidR="00D72139" w:rsidRPr="00D72139" w:rsidRDefault="00D72139" w:rsidP="00D72139">
            <w:pPr>
              <w:keepNext/>
              <w:keepLines/>
              <w:spacing w:after="0"/>
              <w:rPr>
                <w:rFonts w:ascii="Arial" w:eastAsia="CG Times (WN)" w:hAnsi="Arial"/>
                <w:sz w:val="18"/>
                <w:lang w:eastAsia="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66AA91" w14:textId="77777777" w:rsidR="00D72139" w:rsidRPr="00D72139" w:rsidRDefault="00D72139" w:rsidP="00D72139">
            <w:pPr>
              <w:keepNext/>
              <w:keepLines/>
              <w:spacing w:after="0"/>
              <w:rPr>
                <w:rFonts w:ascii="Arial" w:eastAsia="CG Times (WN)" w:hAnsi="Arial"/>
                <w:sz w:val="18"/>
                <w:lang w:eastAsia="x-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9AA7EE7"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x-none"/>
              </w:rPr>
              <w:t>QCL Type</w:t>
            </w:r>
          </w:p>
        </w:tc>
        <w:tc>
          <w:tcPr>
            <w:tcW w:w="0" w:type="auto"/>
            <w:tcBorders>
              <w:top w:val="single" w:sz="4" w:space="0" w:color="auto"/>
              <w:left w:val="single" w:sz="4" w:space="0" w:color="auto"/>
              <w:bottom w:val="single" w:sz="4" w:space="0" w:color="auto"/>
              <w:right w:val="single" w:sz="4" w:space="0" w:color="auto"/>
            </w:tcBorders>
            <w:vAlign w:val="center"/>
          </w:tcPr>
          <w:p w14:paraId="5CD33211" w14:textId="77777777" w:rsidR="00D72139" w:rsidRPr="00D72139" w:rsidRDefault="00D72139" w:rsidP="00D72139">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D34A153"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N/A</w:t>
            </w:r>
          </w:p>
        </w:tc>
      </w:tr>
      <w:tr w:rsidR="00D72139" w:rsidRPr="00D72139" w14:paraId="0BC69819" w14:textId="77777777" w:rsidTr="00D72139">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AF220C2" w14:textId="77777777" w:rsidR="00D72139" w:rsidRPr="00D72139" w:rsidRDefault="00D72139" w:rsidP="00D72139">
            <w:pPr>
              <w:keepNext/>
              <w:keepLines/>
              <w:spacing w:after="0"/>
              <w:rPr>
                <w:rFonts w:ascii="Arial" w:eastAsia="CG Times (WN)" w:hAnsi="Arial"/>
                <w:sz w:val="18"/>
                <w:lang w:val="en-US" w:eastAsia="x-none"/>
              </w:rPr>
            </w:pPr>
            <w:r w:rsidRPr="00D72139">
              <w:rPr>
                <w:rFonts w:ascii="Arial" w:eastAsia="CG Times (WN)" w:hAnsi="Arial"/>
                <w:sz w:val="18"/>
                <w:lang w:val="en-US" w:eastAsia="x-none"/>
              </w:rPr>
              <w:t>Number of HARQ Processes</w:t>
            </w:r>
          </w:p>
        </w:tc>
        <w:tc>
          <w:tcPr>
            <w:tcW w:w="0" w:type="auto"/>
            <w:tcBorders>
              <w:top w:val="single" w:sz="4" w:space="0" w:color="auto"/>
              <w:left w:val="single" w:sz="4" w:space="0" w:color="auto"/>
              <w:bottom w:val="single" w:sz="4" w:space="0" w:color="auto"/>
              <w:right w:val="single" w:sz="4" w:space="0" w:color="auto"/>
            </w:tcBorders>
            <w:vAlign w:val="center"/>
          </w:tcPr>
          <w:p w14:paraId="25DF8A85" w14:textId="77777777" w:rsidR="00D72139" w:rsidRPr="00D72139" w:rsidRDefault="00D72139" w:rsidP="00D72139">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BD1D434"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sz w:val="18"/>
              </w:rPr>
              <w:t>As defined in Table 5.2A-2</w:t>
            </w:r>
          </w:p>
        </w:tc>
      </w:tr>
      <w:tr w:rsidR="00D72139" w:rsidRPr="00D72139" w14:paraId="099B78E6" w14:textId="77777777" w:rsidTr="00D72139">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14:paraId="5CC5BC50" w14:textId="77777777" w:rsidR="00D72139" w:rsidRPr="00D72139" w:rsidRDefault="00D72139" w:rsidP="00D72139">
            <w:pPr>
              <w:keepNext/>
              <w:keepLines/>
              <w:spacing w:after="0"/>
              <w:rPr>
                <w:rFonts w:ascii="Arial" w:eastAsia="CG Times (WN)" w:hAnsi="Arial"/>
                <w:sz w:val="18"/>
                <w:lang w:val="en-US" w:eastAsia="x-none"/>
              </w:rPr>
            </w:pPr>
            <w:r w:rsidRPr="00D72139">
              <w:rPr>
                <w:rFonts w:ascii="Arial" w:eastAsia="CG Times (WN)" w:hAnsi="Arial"/>
                <w:sz w:val="18"/>
                <w:lang w:val="en-US" w:eastAsia="x-none"/>
              </w:rPr>
              <w:t>TDD UL-DL pattern</w:t>
            </w:r>
          </w:p>
        </w:tc>
        <w:tc>
          <w:tcPr>
            <w:tcW w:w="0" w:type="auto"/>
            <w:tcBorders>
              <w:top w:val="single" w:sz="4" w:space="0" w:color="auto"/>
              <w:left w:val="single" w:sz="4" w:space="0" w:color="auto"/>
              <w:bottom w:val="single" w:sz="4" w:space="0" w:color="auto"/>
              <w:right w:val="single" w:sz="4" w:space="0" w:color="auto"/>
            </w:tcBorders>
            <w:vAlign w:val="center"/>
          </w:tcPr>
          <w:p w14:paraId="28D642F9" w14:textId="77777777" w:rsidR="00D72139" w:rsidRPr="00D72139" w:rsidRDefault="00D72139" w:rsidP="00D72139">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ED4123D"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15kHz SCS: FR1.15-1</w:t>
            </w:r>
          </w:p>
          <w:p w14:paraId="68CC8872"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30kHz SCS: FR1.30-1</w:t>
            </w:r>
          </w:p>
        </w:tc>
      </w:tr>
      <w:tr w:rsidR="00D72139" w:rsidRPr="00D72139" w14:paraId="38FB6E72" w14:textId="77777777" w:rsidTr="00D72139">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C79D038" w14:textId="77777777" w:rsidR="00D72139" w:rsidRPr="00D72139" w:rsidRDefault="00D72139" w:rsidP="00D72139">
            <w:pPr>
              <w:keepNext/>
              <w:keepLines/>
              <w:spacing w:after="0"/>
              <w:rPr>
                <w:rFonts w:ascii="Arial" w:eastAsia="CG Times (WN)" w:hAnsi="Arial"/>
                <w:sz w:val="18"/>
                <w:lang w:val="en-US" w:eastAsia="x-none"/>
              </w:rPr>
            </w:pPr>
            <w:r w:rsidRPr="00D72139">
              <w:rPr>
                <w:rFonts w:ascii="Arial" w:eastAsia="CG Times (WN)" w:hAnsi="Arial"/>
                <w:sz w:val="18"/>
                <w:lang w:eastAsia="x-none"/>
              </w:rPr>
              <w:t>The number of slots between PDSCH and corresponding HARQ-ACK information</w:t>
            </w:r>
          </w:p>
        </w:tc>
        <w:tc>
          <w:tcPr>
            <w:tcW w:w="0" w:type="auto"/>
            <w:tcBorders>
              <w:top w:val="single" w:sz="4" w:space="0" w:color="auto"/>
              <w:left w:val="single" w:sz="4" w:space="0" w:color="auto"/>
              <w:bottom w:val="single" w:sz="4" w:space="0" w:color="auto"/>
              <w:right w:val="single" w:sz="4" w:space="0" w:color="auto"/>
            </w:tcBorders>
            <w:vAlign w:val="center"/>
          </w:tcPr>
          <w:p w14:paraId="5835C4D1" w14:textId="77777777" w:rsidR="00D72139" w:rsidRPr="00D72139" w:rsidRDefault="00D72139" w:rsidP="00D72139">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1CC62EA"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sz w:val="18"/>
                <w:lang w:eastAsia="zh-CN"/>
              </w:rPr>
              <w:t>As defined in Table 5.2A-3</w:t>
            </w:r>
          </w:p>
        </w:tc>
      </w:tr>
      <w:tr w:rsidR="00D72139" w:rsidRPr="00D72139" w14:paraId="79E38786" w14:textId="77777777" w:rsidTr="00D72139">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14:paraId="20C8D12D"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hint="eastAsia"/>
                <w:sz w:val="18"/>
                <w:lang w:eastAsia="zh-CN"/>
              </w:rPr>
              <w:t>N</w:t>
            </w:r>
            <w:r w:rsidRPr="00D72139">
              <w:rPr>
                <w:rFonts w:ascii="Arial" w:eastAsia="CG Times (WN)" w:hAnsi="Arial"/>
                <w:sz w:val="18"/>
                <w:lang w:eastAsia="zh-CN"/>
              </w:rPr>
              <w:t xml:space="preserve">umber of PUCCH </w:t>
            </w:r>
            <w:proofErr w:type="spellStart"/>
            <w:r w:rsidRPr="00D72139">
              <w:rPr>
                <w:rFonts w:ascii="Arial" w:eastAsia="CG Times (WN)" w:hAnsi="Arial"/>
                <w:sz w:val="18"/>
                <w:lang w:eastAsia="zh-CN"/>
              </w:rPr>
              <w:t>ResourceGroups</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530D62F2" w14:textId="77777777" w:rsidR="00D72139" w:rsidRPr="00D72139" w:rsidRDefault="00D72139" w:rsidP="00D72139">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399AF36"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1</w:t>
            </w:r>
          </w:p>
        </w:tc>
      </w:tr>
      <w:tr w:rsidR="00D72139" w:rsidRPr="00D72139" w14:paraId="227688B1" w14:textId="77777777" w:rsidTr="00D72139">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14:paraId="28D328E0" w14:textId="77777777" w:rsidR="00D72139" w:rsidRPr="00D72139" w:rsidRDefault="00D72139" w:rsidP="00D72139">
            <w:pPr>
              <w:keepNext/>
              <w:keepLines/>
              <w:spacing w:after="0"/>
              <w:rPr>
                <w:rFonts w:ascii="Arial" w:eastAsia="CG Times (WN)" w:hAnsi="Arial"/>
                <w:sz w:val="18"/>
                <w:lang w:eastAsia="x-none"/>
              </w:rPr>
            </w:pPr>
            <w:r w:rsidRPr="00D72139">
              <w:rPr>
                <w:rFonts w:ascii="Arial" w:eastAsia="CG Times (WN)" w:hAnsi="Arial"/>
                <w:sz w:val="18"/>
                <w:lang w:eastAsia="zh-CN"/>
              </w:rPr>
              <w:t>PUCCH format for HARQ-ACK feedback</w:t>
            </w:r>
          </w:p>
        </w:tc>
        <w:tc>
          <w:tcPr>
            <w:tcW w:w="0" w:type="auto"/>
            <w:tcBorders>
              <w:top w:val="single" w:sz="4" w:space="0" w:color="auto"/>
              <w:left w:val="single" w:sz="4" w:space="0" w:color="auto"/>
              <w:bottom w:val="single" w:sz="4" w:space="0" w:color="auto"/>
              <w:right w:val="single" w:sz="4" w:space="0" w:color="auto"/>
            </w:tcBorders>
            <w:vAlign w:val="center"/>
          </w:tcPr>
          <w:p w14:paraId="47D3E354" w14:textId="77777777" w:rsidR="00D72139" w:rsidRPr="00D72139" w:rsidRDefault="00D72139" w:rsidP="00D72139">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6C4F212"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sz w:val="18"/>
                <w:lang w:eastAsia="zh-CN"/>
              </w:rPr>
              <w:t xml:space="preserve">PUCCH format 1 for cases with no more </w:t>
            </w:r>
            <w:proofErr w:type="spellStart"/>
            <w:r w:rsidRPr="00D72139">
              <w:rPr>
                <w:rFonts w:ascii="Arial" w:eastAsia="Malgun Gothic" w:hAnsi="Arial"/>
                <w:sz w:val="18"/>
                <w:lang w:eastAsia="zh-CN"/>
              </w:rPr>
              <w:t>chan</w:t>
            </w:r>
            <w:proofErr w:type="spellEnd"/>
            <w:r w:rsidRPr="00D72139">
              <w:rPr>
                <w:rFonts w:ascii="Arial" w:eastAsia="Malgun Gothic" w:hAnsi="Arial"/>
                <w:sz w:val="18"/>
                <w:lang w:eastAsia="zh-CN"/>
              </w:rPr>
              <w:t xml:space="preserve"> 2 DL CCs</w:t>
            </w:r>
          </w:p>
          <w:p w14:paraId="6C876D3C"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sz w:val="18"/>
                <w:lang w:eastAsia="zh-CN"/>
              </w:rPr>
              <w:t>PUCCH format 3 for cases with more than 2 DL CCs</w:t>
            </w:r>
          </w:p>
        </w:tc>
      </w:tr>
      <w:tr w:rsidR="00D72139" w:rsidRPr="00D72139" w14:paraId="432ABD1F" w14:textId="77777777" w:rsidTr="00D72139">
        <w:trPr>
          <w:jc w:val="center"/>
        </w:trPr>
        <w:tc>
          <w:tcPr>
            <w:tcW w:w="0" w:type="auto"/>
            <w:gridSpan w:val="5"/>
            <w:tcBorders>
              <w:top w:val="single" w:sz="4" w:space="0" w:color="auto"/>
              <w:left w:val="single" w:sz="4" w:space="0" w:color="auto"/>
              <w:bottom w:val="single" w:sz="4" w:space="0" w:color="auto"/>
              <w:right w:val="single" w:sz="4" w:space="0" w:color="auto"/>
            </w:tcBorders>
            <w:vAlign w:val="center"/>
          </w:tcPr>
          <w:p w14:paraId="3866A560" w14:textId="77777777" w:rsidR="00D72139" w:rsidRPr="00D72139" w:rsidRDefault="00D72139" w:rsidP="00D72139">
            <w:pPr>
              <w:keepNext/>
              <w:keepLines/>
              <w:spacing w:after="0"/>
              <w:ind w:left="851" w:hanging="851"/>
              <w:rPr>
                <w:rFonts w:ascii="Arial" w:eastAsia="CG Times (WN)" w:hAnsi="Arial"/>
                <w:sz w:val="18"/>
              </w:rPr>
            </w:pPr>
            <w:r w:rsidRPr="00D72139">
              <w:rPr>
                <w:rFonts w:ascii="Arial" w:eastAsia="CG Times (WN)" w:hAnsi="Arial"/>
                <w:sz w:val="18"/>
              </w:rPr>
              <w:t>Note 1:</w:t>
            </w:r>
            <w:r w:rsidRPr="00D72139">
              <w:rPr>
                <w:rFonts w:ascii="Arial" w:eastAsia="等线" w:hAnsi="Arial"/>
                <w:sz w:val="18"/>
              </w:rPr>
              <w:tab/>
            </w:r>
            <w:r w:rsidRPr="00D72139">
              <w:rPr>
                <w:rFonts w:ascii="Arial" w:eastAsia="CG Times (WN)" w:hAnsi="Arial"/>
                <w:sz w:val="18"/>
              </w:rPr>
              <w:t>SSB # (k mod 2), CSI-RS (for tracking) resource set # ((k mod 2) + 1) and CSI-RS (for CSI acquisition) resource set # ((k mod 2) + 3) are transmitted by k</w:t>
            </w:r>
            <w:r w:rsidRPr="00D72139">
              <w:rPr>
                <w:rFonts w:ascii="Arial" w:eastAsia="CG Times (WN)" w:hAnsi="Arial"/>
                <w:sz w:val="18"/>
                <w:vertAlign w:val="superscript"/>
              </w:rPr>
              <w:t>th</w:t>
            </w:r>
            <w:r w:rsidRPr="00D72139">
              <w:rPr>
                <w:rFonts w:ascii="Arial" w:eastAsia="CG Times (WN)" w:hAnsi="Arial"/>
                <w:sz w:val="18"/>
              </w:rPr>
              <w:t xml:space="preserve"> RRH.</w:t>
            </w:r>
          </w:p>
          <w:p w14:paraId="54E31AC2" w14:textId="77777777" w:rsidR="00D72139" w:rsidRPr="00D72139" w:rsidRDefault="00D72139" w:rsidP="00D72139">
            <w:pPr>
              <w:keepNext/>
              <w:keepLines/>
              <w:spacing w:after="0"/>
              <w:ind w:left="851" w:hanging="851"/>
              <w:rPr>
                <w:rFonts w:ascii="Arial" w:eastAsia="CG Times (WN)" w:hAnsi="Arial"/>
                <w:sz w:val="18"/>
              </w:rPr>
            </w:pPr>
            <w:r w:rsidRPr="00D72139">
              <w:rPr>
                <w:rFonts w:ascii="Arial" w:eastAsia="CG Times (WN)" w:hAnsi="Arial"/>
                <w:sz w:val="18"/>
              </w:rPr>
              <w:t>For Test 1-1, TCI state switching command scheduled by MAC CE with MCS 4 is transmitted in slot #i that satisfy</w:t>
            </w:r>
            <m:oMath>
              <m:r>
                <m:rPr>
                  <m:sty m:val="p"/>
                </m:rPr>
                <w:rPr>
                  <w:rFonts w:ascii="Cambria Math" w:eastAsia="CG Times (WN)" w:hAnsi="Cambria Math"/>
                  <w:sz w:val="18"/>
                </w:rPr>
                <m:t xml:space="preserve"> mod</m:t>
              </m:r>
              <m:d>
                <m:dPr>
                  <m:ctrlPr>
                    <w:rPr>
                      <w:rFonts w:ascii="Cambria Math" w:eastAsia="CG Times (WN)" w:hAnsi="Cambria Math"/>
                      <w:sz w:val="18"/>
                      <w:szCs w:val="18"/>
                    </w:rPr>
                  </m:ctrlPr>
                </m:dPr>
                <m:e>
                  <m:r>
                    <m:rPr>
                      <m:sty m:val="p"/>
                    </m:rPr>
                    <w:rPr>
                      <w:rFonts w:ascii="Cambria Math" w:eastAsia="CG Times (WN)" w:hAnsi="Cambria Math"/>
                      <w:sz w:val="18"/>
                    </w:rPr>
                    <m:t>i,2n</m:t>
                  </m:r>
                </m:e>
              </m:d>
              <m:r>
                <m:rPr>
                  <m:sty m:val="p"/>
                </m:rPr>
                <w:rPr>
                  <w:rFonts w:ascii="Cambria Math" w:eastAsia="CG Times (WN)" w:hAnsi="Cambria Math"/>
                  <w:sz w:val="18"/>
                </w:rPr>
                <m:t>=n</m:t>
              </m:r>
            </m:oMath>
            <w:r w:rsidRPr="00D72139">
              <w:rPr>
                <w:rFonts w:ascii="Arial" w:eastAsia="CG Times (WN)" w:hAnsi="Arial"/>
                <w:sz w:val="18"/>
              </w:rPr>
              <w:t>. PDCCH and PDSCH associated with TCI # (k mod 2) is transmitted by k</w:t>
            </w:r>
            <w:r w:rsidRPr="00D72139">
              <w:rPr>
                <w:rFonts w:ascii="Arial" w:eastAsia="CG Times (WN)" w:hAnsi="Arial"/>
                <w:sz w:val="18"/>
                <w:vertAlign w:val="superscript"/>
              </w:rPr>
              <w:t>th</w:t>
            </w:r>
            <w:r w:rsidRPr="00D72139">
              <w:rPr>
                <w:rFonts w:ascii="Arial" w:eastAsia="CG Times (WN)" w:hAnsi="Arial"/>
                <w:sz w:val="18"/>
              </w:rPr>
              <w:t xml:space="preserve"> RRH from slot#</w:t>
            </w:r>
          </w:p>
          <w:p w14:paraId="278657E0" w14:textId="77777777" w:rsidR="00D72139" w:rsidRPr="00D72139" w:rsidRDefault="00D72139" w:rsidP="00D72139">
            <w:pPr>
              <w:keepNext/>
              <w:keepLines/>
              <w:spacing w:after="0"/>
              <w:ind w:left="851" w:hanging="851"/>
              <w:rPr>
                <w:rFonts w:ascii="Arial" w:eastAsia="CG Times (WN)" w:hAnsi="Arial"/>
                <w:sz w:val="18"/>
              </w:rPr>
            </w:pPr>
            <m:oMathPara>
              <m:oMath>
                <m:r>
                  <m:rPr>
                    <m:sty m:val="p"/>
                  </m:rPr>
                  <w:rPr>
                    <w:rFonts w:ascii="Cambria Math" w:eastAsia="CG Times (WN)" w:hAnsi="Cambria Math"/>
                    <w:sz w:val="18"/>
                    <w:szCs w:val="18"/>
                  </w:rPr>
                  <m:t>max⁡</m:t>
                </m:r>
                <m:r>
                  <w:rPr>
                    <w:rFonts w:ascii="Cambria Math" w:eastAsia="CG Times (WN)" w:hAnsi="Cambria Math"/>
                    <w:sz w:val="18"/>
                    <w:szCs w:val="18"/>
                  </w:rPr>
                  <m:t>[</m:t>
                </m:r>
                <m:d>
                  <m:dPr>
                    <m:ctrlPr>
                      <w:rPr>
                        <w:rFonts w:ascii="Cambria Math" w:eastAsia="CG Times (WN)" w:hAnsi="Cambria Math"/>
                        <w:sz w:val="18"/>
                        <w:szCs w:val="18"/>
                      </w:rPr>
                    </m:ctrlPr>
                  </m:dPr>
                  <m:e>
                    <m:r>
                      <m:rPr>
                        <m:sty m:val="p"/>
                      </m:rPr>
                      <w:rPr>
                        <w:rFonts w:ascii="Cambria Math" w:eastAsia="CG Times (WN)" w:hAnsi="Cambria Math"/>
                        <w:sz w:val="18"/>
                      </w:rPr>
                      <m:t>2k-1</m:t>
                    </m:r>
                  </m:e>
                </m:d>
                <m:r>
                  <m:rPr>
                    <m:sty m:val="p"/>
                  </m:rPr>
                  <w:rPr>
                    <w:rFonts w:ascii="Cambria Math" w:eastAsia="CG Times (WN)" w:hAnsi="Cambria Math"/>
                    <w:sz w:val="18"/>
                  </w:rPr>
                  <m:t>n+1+</m:t>
                </m:r>
                <m:sSub>
                  <m:sSubPr>
                    <m:ctrlPr>
                      <w:rPr>
                        <w:rFonts w:ascii="Cambria Math" w:eastAsia="CG Times (WN)" w:hAnsi="Cambria Math"/>
                        <w:sz w:val="18"/>
                        <w:szCs w:val="18"/>
                      </w:rPr>
                    </m:ctrlPr>
                  </m:sSubPr>
                  <m:e>
                    <m:r>
                      <m:rPr>
                        <m:sty m:val="p"/>
                      </m:rPr>
                      <w:rPr>
                        <w:rFonts w:ascii="Cambria Math" w:eastAsia="CG Times (WN)" w:hAnsi="Cambria Math"/>
                        <w:sz w:val="18"/>
                      </w:rPr>
                      <m:t>T</m:t>
                    </m:r>
                  </m:e>
                  <m:sub>
                    <m:r>
                      <m:rPr>
                        <m:sty m:val="p"/>
                      </m:rPr>
                      <w:rPr>
                        <w:rFonts w:ascii="Cambria Math" w:eastAsia="CG Times (WN)" w:hAnsi="Cambria Math"/>
                        <w:sz w:val="18"/>
                      </w:rPr>
                      <m:t>HARQ</m:t>
                    </m:r>
                  </m:sub>
                </m:sSub>
                <m:r>
                  <m:rPr>
                    <m:sty m:val="p"/>
                  </m:rPr>
                  <w:rPr>
                    <w:rFonts w:ascii="Cambria Math" w:eastAsia="CG Times (WN)" w:hAnsi="Cambria Math"/>
                    <w:sz w:val="18"/>
                  </w:rPr>
                  <m:t>+</m:t>
                </m:r>
                <m:sSub>
                  <m:sSubPr>
                    <m:ctrlPr>
                      <w:rPr>
                        <w:rFonts w:ascii="Cambria Math" w:eastAsia="CG Times (WN)" w:hAnsi="Cambria Math"/>
                        <w:sz w:val="18"/>
                        <w:szCs w:val="18"/>
                      </w:rPr>
                    </m:ctrlPr>
                  </m:sSubPr>
                  <m:e>
                    <m:r>
                      <m:rPr>
                        <m:sty m:val="p"/>
                      </m:rPr>
                      <w:rPr>
                        <w:rFonts w:ascii="Cambria Math" w:eastAsia="CG Times (WN)" w:hAnsi="Cambria Math"/>
                        <w:sz w:val="18"/>
                      </w:rPr>
                      <m:t>T</m:t>
                    </m:r>
                  </m:e>
                  <m:sub>
                    <m:r>
                      <m:rPr>
                        <m:sty m:val="p"/>
                      </m:rPr>
                      <w:rPr>
                        <w:rFonts w:ascii="Cambria Math" w:eastAsia="CG Times (WN)" w:hAnsi="Cambria Math"/>
                        <w:sz w:val="18"/>
                      </w:rPr>
                      <m:t>MAC proc</m:t>
                    </m:r>
                  </m:sub>
                </m:sSub>
                <m:r>
                  <m:rPr>
                    <m:sty m:val="p"/>
                  </m:rPr>
                  <w:rPr>
                    <w:rFonts w:ascii="Cambria Math" w:eastAsia="CG Times (WN)" w:hAnsi="Cambria Math"/>
                    <w:sz w:val="18"/>
                  </w:rPr>
                  <m:t>+</m:t>
                </m:r>
                <m:sSub>
                  <m:sSubPr>
                    <m:ctrlPr>
                      <w:rPr>
                        <w:rFonts w:ascii="Cambria Math" w:eastAsia="CG Times (WN)" w:hAnsi="Cambria Math"/>
                        <w:sz w:val="18"/>
                        <w:szCs w:val="18"/>
                      </w:rPr>
                    </m:ctrlPr>
                  </m:sSubPr>
                  <m:e>
                    <m:r>
                      <m:rPr>
                        <m:sty m:val="p"/>
                      </m:rPr>
                      <w:rPr>
                        <w:rFonts w:ascii="Cambria Math" w:eastAsia="CG Times (WN)" w:hAnsi="Cambria Math"/>
                        <w:sz w:val="18"/>
                      </w:rPr>
                      <m:t>T</m:t>
                    </m:r>
                  </m:e>
                  <m:sub>
                    <m:r>
                      <m:rPr>
                        <m:sty m:val="p"/>
                      </m:rPr>
                      <w:rPr>
                        <w:rFonts w:ascii="Cambria Math" w:eastAsia="CG Times (WN)" w:hAnsi="Cambria Math"/>
                        <w:sz w:val="18"/>
                      </w:rPr>
                      <m:t>firstTRS</m:t>
                    </m:r>
                  </m:sub>
                </m:sSub>
                <m:r>
                  <m:rPr>
                    <m:sty m:val="p"/>
                  </m:rPr>
                  <w:rPr>
                    <w:rFonts w:ascii="Cambria Math" w:eastAsia="CG Times (WN)" w:hAnsi="Cambria Math"/>
                    <w:sz w:val="18"/>
                  </w:rPr>
                  <m:t>+</m:t>
                </m:r>
                <m:sSub>
                  <m:sSubPr>
                    <m:ctrlPr>
                      <w:rPr>
                        <w:rFonts w:ascii="Cambria Math" w:eastAsia="CG Times (WN)" w:hAnsi="Cambria Math"/>
                        <w:sz w:val="18"/>
                        <w:szCs w:val="18"/>
                      </w:rPr>
                    </m:ctrlPr>
                  </m:sSubPr>
                  <m:e>
                    <m:r>
                      <m:rPr>
                        <m:sty m:val="p"/>
                      </m:rPr>
                      <w:rPr>
                        <w:rFonts w:ascii="Cambria Math" w:eastAsia="CG Times (WN)" w:hAnsi="Cambria Math"/>
                        <w:sz w:val="18"/>
                      </w:rPr>
                      <m:t>T</m:t>
                    </m:r>
                  </m:e>
                  <m:sub>
                    <m:r>
                      <m:rPr>
                        <m:sty m:val="p"/>
                      </m:rPr>
                      <w:rPr>
                        <w:rFonts w:ascii="Cambria Math" w:eastAsia="CG Times (WN)" w:hAnsi="Cambria Math"/>
                        <w:sz w:val="18"/>
                      </w:rPr>
                      <m:t>TRS proc</m:t>
                    </m:r>
                  </m:sub>
                </m:sSub>
                <m:r>
                  <w:rPr>
                    <w:rFonts w:ascii="Cambria Math" w:eastAsia="CG Times (WN)" w:hAnsi="Cambria Math"/>
                    <w:sz w:val="18"/>
                    <w:szCs w:val="18"/>
                  </w:rPr>
                  <m:t>, 0]</m:t>
                </m:r>
              </m:oMath>
            </m:oMathPara>
          </w:p>
          <w:p w14:paraId="67E5E638" w14:textId="77777777" w:rsidR="00D72139" w:rsidRPr="00D72139" w:rsidRDefault="00D72139" w:rsidP="00D72139">
            <w:pPr>
              <w:keepNext/>
              <w:keepLines/>
              <w:spacing w:after="0"/>
              <w:ind w:left="851" w:hanging="851"/>
              <w:rPr>
                <w:rFonts w:ascii="Arial" w:eastAsia="CG Times (WN)" w:hAnsi="Arial"/>
                <w:sz w:val="18"/>
              </w:rPr>
            </w:pPr>
            <w:r w:rsidRPr="00D72139">
              <w:rPr>
                <w:rFonts w:ascii="Arial" w:eastAsia="CG Times (WN)" w:hAnsi="Arial"/>
                <w:sz w:val="18"/>
              </w:rPr>
              <w:t>to slot#</w:t>
            </w:r>
          </w:p>
          <w:p w14:paraId="79BDD4DF" w14:textId="77777777" w:rsidR="00D72139" w:rsidRPr="00D72139" w:rsidRDefault="00AC0C84" w:rsidP="00D72139">
            <w:pPr>
              <w:keepNext/>
              <w:keepLines/>
              <w:spacing w:after="0"/>
              <w:ind w:left="851" w:hanging="851"/>
              <w:rPr>
                <w:rFonts w:ascii="Arial" w:eastAsia="CG Times (WN)" w:hAnsi="Arial"/>
                <w:sz w:val="18"/>
                <w:szCs w:val="18"/>
              </w:rPr>
            </w:pPr>
            <m:oMath>
              <m:d>
                <m:dPr>
                  <m:ctrlPr>
                    <w:rPr>
                      <w:rFonts w:ascii="Cambria Math" w:eastAsia="CG Times (WN)" w:hAnsi="Cambria Math"/>
                      <w:sz w:val="18"/>
                      <w:szCs w:val="18"/>
                    </w:rPr>
                  </m:ctrlPr>
                </m:dPr>
                <m:e>
                  <m:r>
                    <m:rPr>
                      <m:sty m:val="p"/>
                    </m:rPr>
                    <w:rPr>
                      <w:rFonts w:ascii="Cambria Math" w:eastAsia="CG Times (WN)" w:hAnsi="Cambria Math"/>
                      <w:sz w:val="18"/>
                    </w:rPr>
                    <m:t>2k+1</m:t>
                  </m:r>
                </m:e>
              </m:d>
              <m:r>
                <m:rPr>
                  <m:sty m:val="p"/>
                </m:rPr>
                <w:rPr>
                  <w:rFonts w:ascii="Cambria Math" w:eastAsia="CG Times (WN)" w:hAnsi="Cambria Math"/>
                  <w:sz w:val="18"/>
                </w:rPr>
                <m:t>n+</m:t>
              </m:r>
              <m:sSub>
                <m:sSubPr>
                  <m:ctrlPr>
                    <w:rPr>
                      <w:rFonts w:ascii="Cambria Math" w:eastAsia="CG Times (WN)" w:hAnsi="Cambria Math"/>
                      <w:sz w:val="18"/>
                      <w:szCs w:val="18"/>
                    </w:rPr>
                  </m:ctrlPr>
                </m:sSubPr>
                <m:e>
                  <m:r>
                    <m:rPr>
                      <m:sty m:val="p"/>
                    </m:rPr>
                    <w:rPr>
                      <w:rFonts w:ascii="Cambria Math" w:eastAsia="CG Times (WN)" w:hAnsi="Cambria Math"/>
                      <w:sz w:val="18"/>
                    </w:rPr>
                    <m:t>T</m:t>
                  </m:r>
                </m:e>
                <m:sub>
                  <m:r>
                    <m:rPr>
                      <m:sty m:val="p"/>
                    </m:rPr>
                    <w:rPr>
                      <w:rFonts w:ascii="Cambria Math" w:eastAsia="CG Times (WN)" w:hAnsi="Cambria Math"/>
                      <w:sz w:val="18"/>
                    </w:rPr>
                    <m:t>HARQ</m:t>
                  </m:r>
                </m:sub>
              </m:sSub>
              <m:r>
                <m:rPr>
                  <m:sty m:val="p"/>
                </m:rPr>
                <w:rPr>
                  <w:rFonts w:ascii="Cambria Math" w:eastAsia="CG Times (WN)" w:hAnsi="Cambria Math"/>
                  <w:sz w:val="18"/>
                </w:rPr>
                <m:t>+</m:t>
              </m:r>
              <m:sSub>
                <m:sSubPr>
                  <m:ctrlPr>
                    <w:rPr>
                      <w:rFonts w:ascii="Cambria Math" w:eastAsia="CG Times (WN)" w:hAnsi="Cambria Math"/>
                      <w:sz w:val="18"/>
                      <w:szCs w:val="18"/>
                    </w:rPr>
                  </m:ctrlPr>
                </m:sSubPr>
                <m:e>
                  <m:r>
                    <m:rPr>
                      <m:sty m:val="p"/>
                    </m:rPr>
                    <w:rPr>
                      <w:rFonts w:ascii="Cambria Math" w:eastAsia="CG Times (WN)" w:hAnsi="Cambria Math"/>
                      <w:sz w:val="18"/>
                    </w:rPr>
                    <m:t>T</m:t>
                  </m:r>
                </m:e>
                <m:sub>
                  <m:r>
                    <m:rPr>
                      <m:sty m:val="p"/>
                    </m:rPr>
                    <w:rPr>
                      <w:rFonts w:ascii="Cambria Math" w:eastAsia="CG Times (WN)" w:hAnsi="Cambria Math"/>
                      <w:sz w:val="18"/>
                    </w:rPr>
                    <m:t>MAC proc</m:t>
                  </m:r>
                </m:sub>
              </m:sSub>
            </m:oMath>
            <w:r w:rsidR="00D72139" w:rsidRPr="00D72139">
              <w:rPr>
                <w:rFonts w:ascii="Arial" w:eastAsia="CG Times (WN)" w:hAnsi="Arial" w:hint="eastAsia"/>
                <w:sz w:val="18"/>
                <w:szCs w:val="18"/>
              </w:rPr>
              <w:t>,</w:t>
            </w:r>
          </w:p>
          <w:p w14:paraId="029C69C0" w14:textId="77777777" w:rsidR="00D72139" w:rsidRPr="00D72139" w:rsidRDefault="00D72139" w:rsidP="00D72139">
            <w:pPr>
              <w:keepNext/>
              <w:keepLines/>
              <w:spacing w:after="0"/>
              <w:ind w:left="851" w:hanging="851"/>
              <w:rPr>
                <w:rFonts w:ascii="Arial" w:eastAsia="CG Times (WN)" w:hAnsi="Arial"/>
                <w:sz w:val="18"/>
                <w:szCs w:val="18"/>
              </w:rPr>
            </w:pPr>
            <w:r w:rsidRPr="00D72139">
              <w:rPr>
                <w:rFonts w:ascii="Arial" w:eastAsia="CG Times (WN)" w:hAnsi="Arial"/>
                <w:sz w:val="18"/>
                <w:szCs w:val="18"/>
              </w:rPr>
              <w:t>PDCCH and PDSCH are DTXed in other slots in which throughput statistics are not considered.</w:t>
            </w:r>
          </w:p>
          <w:p w14:paraId="45918C3E" w14:textId="77777777" w:rsidR="00D72139" w:rsidRPr="00D72139" w:rsidRDefault="00D72139" w:rsidP="00D72139">
            <w:pPr>
              <w:keepNext/>
              <w:keepLines/>
              <w:spacing w:after="0"/>
              <w:ind w:left="851" w:hanging="851"/>
              <w:rPr>
                <w:rFonts w:ascii="Arial" w:eastAsia="CG Times (WN)" w:hAnsi="Arial"/>
                <w:sz w:val="18"/>
                <w:szCs w:val="18"/>
              </w:rPr>
            </w:pPr>
          </w:p>
          <w:p w14:paraId="7BBE07C8" w14:textId="77777777" w:rsidR="00D72139" w:rsidRPr="00D72139" w:rsidRDefault="00D72139" w:rsidP="00D72139">
            <w:pPr>
              <w:keepNext/>
              <w:keepLines/>
              <w:spacing w:after="0"/>
              <w:ind w:left="851" w:hanging="851"/>
              <w:rPr>
                <w:rFonts w:ascii="Arial" w:eastAsia="CG Times (WN)" w:hAnsi="Arial"/>
                <w:sz w:val="18"/>
              </w:rPr>
            </w:pPr>
            <w:r w:rsidRPr="00D72139">
              <w:rPr>
                <w:rFonts w:ascii="Arial" w:eastAsia="CG Times (WN)" w:hAnsi="Arial"/>
                <w:sz w:val="18"/>
              </w:rPr>
              <w:t>For Test 1-2, TCI state switching command scheduled by MAC CE with MCS 4 is transmitted in slot #i that satisfy</w:t>
            </w:r>
            <m:oMath>
              <m:r>
                <m:rPr>
                  <m:sty m:val="p"/>
                </m:rPr>
                <w:rPr>
                  <w:rFonts w:ascii="Cambria Math" w:eastAsia="CG Times (WN)" w:hAnsi="Cambria Math"/>
                  <w:sz w:val="18"/>
                </w:rPr>
                <m:t xml:space="preserve"> mod</m:t>
              </m:r>
              <m:d>
                <m:dPr>
                  <m:ctrlPr>
                    <w:rPr>
                      <w:rFonts w:ascii="Cambria Math" w:eastAsia="CG Times (WN)" w:hAnsi="Cambria Math"/>
                      <w:sz w:val="18"/>
                      <w:szCs w:val="18"/>
                    </w:rPr>
                  </m:ctrlPr>
                </m:dPr>
                <m:e>
                  <m:r>
                    <m:rPr>
                      <m:sty m:val="p"/>
                    </m:rPr>
                    <w:rPr>
                      <w:rFonts w:ascii="Cambria Math" w:eastAsia="CG Times (WN)" w:hAnsi="Cambria Math"/>
                      <w:sz w:val="18"/>
                    </w:rPr>
                    <m:t>i,2n</m:t>
                  </m:r>
                </m:e>
              </m:d>
              <m:r>
                <m:rPr>
                  <m:sty m:val="p"/>
                </m:rPr>
                <w:rPr>
                  <w:rFonts w:ascii="Cambria Math" w:eastAsia="CG Times (WN)" w:hAnsi="Cambria Math"/>
                  <w:sz w:val="18"/>
                </w:rPr>
                <m:t>=n</m:t>
              </m:r>
            </m:oMath>
            <w:r w:rsidRPr="00D72139">
              <w:rPr>
                <w:rFonts w:ascii="Arial" w:eastAsia="CG Times (WN)" w:hAnsi="Arial"/>
                <w:sz w:val="18"/>
              </w:rPr>
              <w:t>. PDCCH and PDSCH associated with TCI # (k mod 2) is transmitted by k</w:t>
            </w:r>
            <w:r w:rsidRPr="00D72139">
              <w:rPr>
                <w:rFonts w:ascii="Arial" w:eastAsia="CG Times (WN)" w:hAnsi="Arial"/>
                <w:sz w:val="18"/>
                <w:vertAlign w:val="superscript"/>
              </w:rPr>
              <w:t>th</w:t>
            </w:r>
            <w:r w:rsidRPr="00D72139">
              <w:rPr>
                <w:rFonts w:ascii="Arial" w:eastAsia="CG Times (WN)" w:hAnsi="Arial"/>
                <w:sz w:val="18"/>
              </w:rPr>
              <w:t xml:space="preserve"> RRH from slot#</w:t>
            </w:r>
          </w:p>
          <w:p w14:paraId="443D6BA8" w14:textId="77777777" w:rsidR="00D72139" w:rsidRPr="00D72139" w:rsidRDefault="00D72139" w:rsidP="00D72139">
            <w:pPr>
              <w:keepNext/>
              <w:keepLines/>
              <w:spacing w:after="0"/>
              <w:ind w:left="851" w:hanging="851"/>
              <w:rPr>
                <w:rFonts w:ascii="Arial" w:eastAsia="CG Times (WN)" w:hAnsi="Arial"/>
                <w:sz w:val="18"/>
              </w:rPr>
            </w:pPr>
            <m:oMathPara>
              <m:oMath>
                <m:r>
                  <m:rPr>
                    <m:sty m:val="p"/>
                  </m:rPr>
                  <w:rPr>
                    <w:rFonts w:ascii="Cambria Math" w:eastAsia="CG Times (WN)" w:hAnsi="Cambria Math"/>
                    <w:sz w:val="18"/>
                    <w:szCs w:val="18"/>
                  </w:rPr>
                  <m:t>max⁡</m:t>
                </m:r>
                <m:r>
                  <w:rPr>
                    <w:rFonts w:ascii="Cambria Math" w:eastAsia="CG Times (WN)" w:hAnsi="Cambria Math"/>
                    <w:sz w:val="18"/>
                    <w:szCs w:val="18"/>
                  </w:rPr>
                  <m:t>[</m:t>
                </m:r>
                <m:d>
                  <m:dPr>
                    <m:ctrlPr>
                      <w:rPr>
                        <w:rFonts w:ascii="Cambria Math" w:eastAsia="CG Times (WN)" w:hAnsi="Cambria Math"/>
                        <w:sz w:val="18"/>
                        <w:szCs w:val="18"/>
                      </w:rPr>
                    </m:ctrlPr>
                  </m:dPr>
                  <m:e>
                    <m:r>
                      <m:rPr>
                        <m:sty m:val="p"/>
                      </m:rPr>
                      <w:rPr>
                        <w:rFonts w:ascii="Cambria Math" w:eastAsia="CG Times (WN)" w:hAnsi="Cambria Math"/>
                        <w:sz w:val="18"/>
                      </w:rPr>
                      <m:t>2k-1</m:t>
                    </m:r>
                  </m:e>
                </m:d>
                <m:r>
                  <m:rPr>
                    <m:sty m:val="p"/>
                  </m:rPr>
                  <w:rPr>
                    <w:rFonts w:ascii="Cambria Math" w:eastAsia="CG Times (WN)" w:hAnsi="Cambria Math"/>
                    <w:sz w:val="18"/>
                  </w:rPr>
                  <m:t>n+1+</m:t>
                </m:r>
                <m:sSub>
                  <m:sSubPr>
                    <m:ctrlPr>
                      <w:rPr>
                        <w:rFonts w:ascii="Cambria Math" w:eastAsia="CG Times (WN)" w:hAnsi="Cambria Math"/>
                        <w:sz w:val="18"/>
                        <w:szCs w:val="18"/>
                      </w:rPr>
                    </m:ctrlPr>
                  </m:sSubPr>
                  <m:e>
                    <m:r>
                      <m:rPr>
                        <m:sty m:val="p"/>
                      </m:rPr>
                      <w:rPr>
                        <w:rFonts w:ascii="Cambria Math" w:eastAsia="CG Times (WN)" w:hAnsi="Cambria Math"/>
                        <w:sz w:val="18"/>
                      </w:rPr>
                      <m:t>T</m:t>
                    </m:r>
                  </m:e>
                  <m:sub>
                    <m:r>
                      <m:rPr>
                        <m:sty m:val="p"/>
                      </m:rPr>
                      <w:rPr>
                        <w:rFonts w:ascii="Cambria Math" w:eastAsia="CG Times (WN)" w:hAnsi="Cambria Math"/>
                        <w:sz w:val="18"/>
                      </w:rPr>
                      <m:t>HARQ</m:t>
                    </m:r>
                  </m:sub>
                </m:sSub>
                <m:r>
                  <m:rPr>
                    <m:sty m:val="p"/>
                  </m:rPr>
                  <w:rPr>
                    <w:rFonts w:ascii="Cambria Math" w:eastAsia="CG Times (WN)" w:hAnsi="Cambria Math"/>
                    <w:sz w:val="18"/>
                  </w:rPr>
                  <m:t>+</m:t>
                </m:r>
                <m:sSub>
                  <m:sSubPr>
                    <m:ctrlPr>
                      <w:rPr>
                        <w:rFonts w:ascii="Cambria Math" w:eastAsia="CG Times (WN)" w:hAnsi="Cambria Math"/>
                        <w:sz w:val="18"/>
                        <w:szCs w:val="18"/>
                      </w:rPr>
                    </m:ctrlPr>
                  </m:sSubPr>
                  <m:e>
                    <m:r>
                      <m:rPr>
                        <m:sty m:val="p"/>
                      </m:rPr>
                      <w:rPr>
                        <w:rFonts w:ascii="Cambria Math" w:eastAsia="CG Times (WN)" w:hAnsi="Cambria Math"/>
                        <w:sz w:val="18"/>
                      </w:rPr>
                      <m:t>T</m:t>
                    </m:r>
                  </m:e>
                  <m:sub>
                    <m:r>
                      <m:rPr>
                        <m:sty m:val="p"/>
                      </m:rPr>
                      <w:rPr>
                        <w:rFonts w:ascii="Cambria Math" w:eastAsia="CG Times (WN)" w:hAnsi="Cambria Math"/>
                        <w:sz w:val="18"/>
                      </w:rPr>
                      <m:t>MAC proc</m:t>
                    </m:r>
                  </m:sub>
                </m:sSub>
                <m:r>
                  <w:rPr>
                    <w:rFonts w:ascii="Cambria Math" w:eastAsia="CG Times (WN)" w:hAnsi="Cambria Math"/>
                    <w:sz w:val="18"/>
                    <w:szCs w:val="18"/>
                  </w:rPr>
                  <m:t>, 0]</m:t>
                </m:r>
              </m:oMath>
            </m:oMathPara>
          </w:p>
          <w:p w14:paraId="0357EA5F" w14:textId="77777777" w:rsidR="00D72139" w:rsidRPr="00D72139" w:rsidRDefault="00D72139" w:rsidP="00D72139">
            <w:pPr>
              <w:keepNext/>
              <w:keepLines/>
              <w:spacing w:after="0"/>
              <w:ind w:left="851" w:hanging="851"/>
              <w:rPr>
                <w:rFonts w:ascii="Arial" w:eastAsia="CG Times (WN)" w:hAnsi="Arial"/>
                <w:sz w:val="18"/>
              </w:rPr>
            </w:pPr>
            <w:r w:rsidRPr="00D72139">
              <w:rPr>
                <w:rFonts w:ascii="Arial" w:eastAsia="CG Times (WN)" w:hAnsi="Arial"/>
                <w:sz w:val="18"/>
              </w:rPr>
              <w:t>to slot#</w:t>
            </w:r>
          </w:p>
          <w:p w14:paraId="5EC6E5EC" w14:textId="77777777" w:rsidR="00D72139" w:rsidRPr="00D72139" w:rsidRDefault="00AC0C84" w:rsidP="00D72139">
            <w:pPr>
              <w:keepNext/>
              <w:keepLines/>
              <w:spacing w:after="0"/>
              <w:ind w:left="851" w:hanging="851"/>
              <w:rPr>
                <w:rFonts w:ascii="Arial" w:eastAsia="CG Times (WN)" w:hAnsi="Arial"/>
                <w:sz w:val="18"/>
              </w:rPr>
            </w:pPr>
            <m:oMathPara>
              <m:oMath>
                <m:d>
                  <m:dPr>
                    <m:ctrlPr>
                      <w:rPr>
                        <w:rFonts w:ascii="Cambria Math" w:eastAsia="CG Times (WN)" w:hAnsi="Cambria Math"/>
                        <w:sz w:val="18"/>
                        <w:szCs w:val="18"/>
                      </w:rPr>
                    </m:ctrlPr>
                  </m:dPr>
                  <m:e>
                    <m:r>
                      <m:rPr>
                        <m:sty m:val="p"/>
                      </m:rPr>
                      <w:rPr>
                        <w:rFonts w:ascii="Cambria Math" w:eastAsia="CG Times (WN)" w:hAnsi="Cambria Math"/>
                        <w:sz w:val="18"/>
                      </w:rPr>
                      <m:t>2k+1</m:t>
                    </m:r>
                  </m:e>
                </m:d>
                <m:r>
                  <m:rPr>
                    <m:sty m:val="p"/>
                  </m:rPr>
                  <w:rPr>
                    <w:rFonts w:ascii="Cambria Math" w:eastAsia="CG Times (WN)" w:hAnsi="Cambria Math"/>
                    <w:sz w:val="18"/>
                  </w:rPr>
                  <m:t>n+</m:t>
                </m:r>
                <m:sSub>
                  <m:sSubPr>
                    <m:ctrlPr>
                      <w:rPr>
                        <w:rFonts w:ascii="Cambria Math" w:eastAsia="CG Times (WN)" w:hAnsi="Cambria Math"/>
                        <w:sz w:val="18"/>
                        <w:szCs w:val="18"/>
                      </w:rPr>
                    </m:ctrlPr>
                  </m:sSubPr>
                  <m:e>
                    <m:r>
                      <m:rPr>
                        <m:sty m:val="p"/>
                      </m:rPr>
                      <w:rPr>
                        <w:rFonts w:ascii="Cambria Math" w:eastAsia="CG Times (WN)" w:hAnsi="Cambria Math"/>
                        <w:sz w:val="18"/>
                      </w:rPr>
                      <m:t>T</m:t>
                    </m:r>
                  </m:e>
                  <m:sub>
                    <m:r>
                      <m:rPr>
                        <m:sty m:val="p"/>
                      </m:rPr>
                      <w:rPr>
                        <w:rFonts w:ascii="Cambria Math" w:eastAsia="CG Times (WN)" w:hAnsi="Cambria Math"/>
                        <w:sz w:val="18"/>
                      </w:rPr>
                      <m:t>HARQ</m:t>
                    </m:r>
                  </m:sub>
                </m:sSub>
                <m:r>
                  <m:rPr>
                    <m:sty m:val="p"/>
                  </m:rPr>
                  <w:rPr>
                    <w:rFonts w:ascii="Cambria Math" w:eastAsia="CG Times (WN)" w:hAnsi="Cambria Math"/>
                    <w:sz w:val="18"/>
                  </w:rPr>
                  <m:t>+</m:t>
                </m:r>
                <m:sSub>
                  <m:sSubPr>
                    <m:ctrlPr>
                      <w:rPr>
                        <w:rFonts w:ascii="Cambria Math" w:eastAsia="CG Times (WN)" w:hAnsi="Cambria Math"/>
                        <w:sz w:val="18"/>
                        <w:szCs w:val="18"/>
                      </w:rPr>
                    </m:ctrlPr>
                  </m:sSubPr>
                  <m:e>
                    <m:r>
                      <m:rPr>
                        <m:sty m:val="p"/>
                      </m:rPr>
                      <w:rPr>
                        <w:rFonts w:ascii="Cambria Math" w:eastAsia="CG Times (WN)" w:hAnsi="Cambria Math"/>
                        <w:sz w:val="18"/>
                      </w:rPr>
                      <m:t>T</m:t>
                    </m:r>
                  </m:e>
                  <m:sub>
                    <m:r>
                      <m:rPr>
                        <m:sty m:val="p"/>
                      </m:rPr>
                      <w:rPr>
                        <w:rFonts w:ascii="Cambria Math" w:eastAsia="CG Times (WN)" w:hAnsi="Cambria Math"/>
                        <w:sz w:val="18"/>
                      </w:rPr>
                      <m:t>MAC proc</m:t>
                    </m:r>
                  </m:sub>
                </m:sSub>
              </m:oMath>
            </m:oMathPara>
          </w:p>
          <w:p w14:paraId="0F6F7D68" w14:textId="77777777" w:rsidR="00D72139" w:rsidRPr="00D72139" w:rsidRDefault="00D72139" w:rsidP="00D72139">
            <w:pPr>
              <w:keepNext/>
              <w:keepLines/>
              <w:spacing w:after="0"/>
              <w:ind w:left="851" w:hanging="851"/>
              <w:rPr>
                <w:rFonts w:ascii="Arial" w:eastAsia="CG Times (WN)" w:hAnsi="Arial"/>
                <w:sz w:val="18"/>
              </w:rPr>
            </w:pPr>
            <w:r w:rsidRPr="00D72139">
              <w:rPr>
                <w:rFonts w:ascii="Arial" w:eastAsia="CG Times (WN)" w:hAnsi="Arial"/>
                <w:sz w:val="18"/>
              </w:rPr>
              <w:t xml:space="preserve">Where k=0, 1, 2… is the RRH number, n = 2520 is half of the number of slots between two RRH, </w:t>
            </w:r>
            <m:oMath>
              <m:sSub>
                <m:sSubPr>
                  <m:ctrlPr>
                    <w:rPr>
                      <w:rFonts w:ascii="Cambria Math" w:eastAsia="CG Times (WN)" w:hAnsi="Cambria Math" w:cs="宋体"/>
                      <w:sz w:val="18"/>
                      <w:szCs w:val="18"/>
                    </w:rPr>
                  </m:ctrlPr>
                </m:sSubPr>
                <m:e>
                  <m:r>
                    <m:rPr>
                      <m:sty m:val="p"/>
                    </m:rPr>
                    <w:rPr>
                      <w:rFonts w:ascii="Cambria Math" w:eastAsia="CG Times (WN)" w:hAnsi="Cambria Math"/>
                      <w:sz w:val="18"/>
                    </w:rPr>
                    <m:t>T</m:t>
                  </m:r>
                </m:e>
                <m:sub>
                  <m:r>
                    <m:rPr>
                      <m:sty m:val="p"/>
                    </m:rPr>
                    <w:rPr>
                      <w:rFonts w:ascii="Cambria Math" w:eastAsia="CG Times (WN)" w:hAnsi="Cambria Math"/>
                      <w:sz w:val="18"/>
                    </w:rPr>
                    <m:t>HARQ</m:t>
                  </m:r>
                </m:sub>
              </m:sSub>
            </m:oMath>
            <w:r w:rsidRPr="00D72139">
              <w:rPr>
                <w:rFonts w:ascii="Arial" w:eastAsia="CG Times (WN)" w:hAnsi="Arial" w:hint="eastAsia"/>
                <w:sz w:val="18"/>
                <w:szCs w:val="18"/>
              </w:rPr>
              <w:t xml:space="preserve"> </w:t>
            </w:r>
            <w:r w:rsidRPr="00D72139">
              <w:rPr>
                <w:rFonts w:ascii="Arial" w:eastAsia="CG Times (WN)" w:hAnsi="Arial"/>
                <w:sz w:val="18"/>
                <w:szCs w:val="18"/>
              </w:rPr>
              <w:t>= 2</w:t>
            </w:r>
            <w:r w:rsidRPr="00D72139">
              <w:rPr>
                <w:rFonts w:ascii="Arial" w:eastAsia="CG Times (WN)" w:hAnsi="Arial"/>
                <w:sz w:val="18"/>
              </w:rPr>
              <w:t xml:space="preserve"> is the number of slots between PDSCH and corresponding HARQ-ACK information, </w:t>
            </w:r>
            <m:oMath>
              <m:sSub>
                <m:sSubPr>
                  <m:ctrlPr>
                    <w:rPr>
                      <w:rFonts w:ascii="Cambria Math" w:eastAsia="CG Times (WN)" w:hAnsi="Cambria Math" w:cs="宋体"/>
                      <w:sz w:val="18"/>
                      <w:szCs w:val="18"/>
                    </w:rPr>
                  </m:ctrlPr>
                </m:sSubPr>
                <m:e>
                  <m:r>
                    <m:rPr>
                      <m:sty m:val="p"/>
                    </m:rPr>
                    <w:rPr>
                      <w:rFonts w:ascii="Cambria Math" w:eastAsia="CG Times (WN)" w:hAnsi="Cambria Math"/>
                      <w:sz w:val="18"/>
                    </w:rPr>
                    <m:t>T</m:t>
                  </m:r>
                </m:e>
                <m:sub>
                  <m:r>
                    <m:rPr>
                      <m:sty m:val="p"/>
                    </m:rPr>
                    <w:rPr>
                      <w:rFonts w:ascii="Cambria Math" w:eastAsia="CG Times (WN)" w:hAnsi="Cambria Math"/>
                      <w:sz w:val="18"/>
                    </w:rPr>
                    <m:t>MAC proc</m:t>
                  </m:r>
                </m:sub>
              </m:sSub>
            </m:oMath>
            <w:r w:rsidRPr="00D72139">
              <w:rPr>
                <w:rFonts w:ascii="Arial" w:eastAsia="CG Times (WN)" w:hAnsi="Arial"/>
                <w:sz w:val="18"/>
              </w:rPr>
              <w:t xml:space="preserve">  = 3 is the number of slots for MAC CE processing, </w:t>
            </w:r>
            <m:oMath>
              <m:sSub>
                <m:sSubPr>
                  <m:ctrlPr>
                    <w:rPr>
                      <w:rFonts w:ascii="Cambria Math" w:eastAsia="CG Times (WN)" w:hAnsi="Cambria Math" w:cs="宋体"/>
                      <w:sz w:val="18"/>
                      <w:szCs w:val="18"/>
                    </w:rPr>
                  </m:ctrlPr>
                </m:sSubPr>
                <m:e>
                  <m:r>
                    <m:rPr>
                      <m:sty m:val="p"/>
                    </m:rPr>
                    <w:rPr>
                      <w:rFonts w:ascii="Cambria Math" w:eastAsia="CG Times (WN)" w:hAnsi="Cambria Math"/>
                      <w:sz w:val="18"/>
                    </w:rPr>
                    <m:t>T</m:t>
                  </m:r>
                </m:e>
                <m:sub>
                  <m:r>
                    <m:rPr>
                      <m:sty m:val="p"/>
                    </m:rPr>
                    <w:rPr>
                      <w:rFonts w:ascii="Cambria Math" w:eastAsia="CG Times (WN)" w:hAnsi="Cambria Math"/>
                      <w:sz w:val="18"/>
                    </w:rPr>
                    <m:t>firstTRS</m:t>
                  </m:r>
                </m:sub>
              </m:sSub>
            </m:oMath>
            <w:r w:rsidRPr="00D72139">
              <w:rPr>
                <w:rFonts w:ascii="Arial" w:eastAsia="CG Times (WN)" w:hAnsi="Arial"/>
                <w:sz w:val="18"/>
              </w:rPr>
              <w:t xml:space="preserve"> = 6 is the number of slots to first TRS tra</w:t>
            </w:r>
            <w:proofErr w:type="spellStart"/>
            <w:r w:rsidRPr="00D72139">
              <w:rPr>
                <w:rFonts w:ascii="Arial" w:eastAsia="CG Times (WN)" w:hAnsi="Arial"/>
                <w:sz w:val="18"/>
              </w:rPr>
              <w:t>nsmission</w:t>
            </w:r>
            <w:proofErr w:type="spellEnd"/>
            <w:r w:rsidRPr="00D72139">
              <w:rPr>
                <w:rFonts w:ascii="Arial" w:eastAsia="CG Times (WN)" w:hAnsi="Arial"/>
                <w:sz w:val="18"/>
              </w:rPr>
              <w:t xml:space="preserve"> occasion after MAC CE command is decoded by the UE, </w:t>
            </w:r>
            <m:oMath>
              <m:sSub>
                <m:sSubPr>
                  <m:ctrlPr>
                    <w:rPr>
                      <w:rFonts w:ascii="Cambria Math" w:eastAsia="CG Times (WN)" w:hAnsi="Cambria Math" w:cs="宋体"/>
                      <w:sz w:val="18"/>
                      <w:szCs w:val="18"/>
                    </w:rPr>
                  </m:ctrlPr>
                </m:sSubPr>
                <m:e>
                  <m:r>
                    <m:rPr>
                      <m:sty m:val="p"/>
                    </m:rPr>
                    <w:rPr>
                      <w:rFonts w:ascii="Cambria Math" w:eastAsia="CG Times (WN)" w:hAnsi="Cambria Math"/>
                      <w:sz w:val="18"/>
                    </w:rPr>
                    <m:t>T</m:t>
                  </m:r>
                </m:e>
                <m:sub>
                  <m:r>
                    <m:rPr>
                      <m:sty m:val="p"/>
                    </m:rPr>
                    <w:rPr>
                      <w:rFonts w:ascii="Cambria Math" w:eastAsia="CG Times (WN)" w:hAnsi="Cambria Math"/>
                      <w:sz w:val="18"/>
                    </w:rPr>
                    <m:t>TRS proc</m:t>
                  </m:r>
                </m:sub>
              </m:sSub>
            </m:oMath>
            <w:r w:rsidRPr="00D72139">
              <w:rPr>
                <w:rFonts w:ascii="Arial" w:eastAsia="CG Times (WN)" w:hAnsi="Arial"/>
                <w:sz w:val="18"/>
              </w:rPr>
              <w:t xml:space="preserve"> = 2 is the number of slots for TRS processing.</w:t>
            </w:r>
          </w:p>
        </w:tc>
      </w:tr>
    </w:tbl>
    <w:p w14:paraId="59A62CE5" w14:textId="77777777" w:rsidR="00D72139" w:rsidRPr="00D72139" w:rsidRDefault="00D72139" w:rsidP="00D72139">
      <w:pPr>
        <w:rPr>
          <w:rFonts w:eastAsia="宋体"/>
          <w:lang w:eastAsia="zh-CN"/>
        </w:rPr>
      </w:pPr>
    </w:p>
    <w:p w14:paraId="571536D7" w14:textId="77777777" w:rsidR="00D72139" w:rsidRPr="00D72139" w:rsidRDefault="00D72139" w:rsidP="00D72139">
      <w:pPr>
        <w:keepNext/>
        <w:keepLines/>
        <w:spacing w:before="60"/>
        <w:jc w:val="center"/>
        <w:rPr>
          <w:rFonts w:ascii="Arial" w:eastAsia="宋体" w:hAnsi="Arial"/>
          <w:b/>
        </w:rPr>
      </w:pPr>
      <w:r w:rsidRPr="00D72139">
        <w:rPr>
          <w:rFonts w:ascii="Arial" w:eastAsia="宋体" w:hAnsi="Arial"/>
          <w:b/>
        </w:rPr>
        <w:lastRenderedPageBreak/>
        <w:t>Table 5.2A.2.5-</w:t>
      </w:r>
      <w:r w:rsidRPr="00D72139">
        <w:rPr>
          <w:rFonts w:ascii="Arial" w:eastAsia="宋体" w:hAnsi="Arial"/>
          <w:b/>
          <w:lang w:eastAsia="zh-CN"/>
        </w:rPr>
        <w:t>3</w:t>
      </w:r>
      <w:r w:rsidRPr="00D72139">
        <w:rPr>
          <w:rFonts w:ascii="Arial" w:eastAsia="宋体" w:hAnsi="Arial"/>
          <w:b/>
        </w:rPr>
        <w:t>: Single carrier performance for FDD 15 kHz SCS for HST-DPS CA configurations with 1</w:t>
      </w:r>
      <w:r w:rsidRPr="00D72139">
        <w:rPr>
          <w:rFonts w:ascii="Arial" w:eastAsia="Malgun Gothic" w:hAnsi="Arial"/>
          <w:b/>
        </w:rPr>
        <w:t xml:space="preserve"> </w:t>
      </w:r>
      <w:r w:rsidRPr="00D72139">
        <w:rPr>
          <w:rFonts w:ascii="Arial" w:eastAsia="宋体" w:hAnsi="Arial"/>
          <w:b/>
        </w:rPr>
        <w:t>active PDSCH TCI states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207"/>
        <w:gridCol w:w="1288"/>
        <w:gridCol w:w="1184"/>
        <w:gridCol w:w="1350"/>
        <w:gridCol w:w="1202"/>
        <w:gridCol w:w="1367"/>
        <w:gridCol w:w="1365"/>
        <w:gridCol w:w="666"/>
      </w:tblGrid>
      <w:tr w:rsidR="00D72139" w:rsidRPr="00D72139" w14:paraId="30414F2B" w14:textId="77777777" w:rsidTr="00D72139">
        <w:trPr>
          <w:trHeight w:val="397"/>
          <w:jc w:val="center"/>
        </w:trPr>
        <w:tc>
          <w:tcPr>
            <w:tcW w:w="626" w:type="pct"/>
            <w:vMerge w:val="restart"/>
            <w:shd w:val="clear" w:color="auto" w:fill="FFFFFF"/>
            <w:vAlign w:val="center"/>
          </w:tcPr>
          <w:p w14:paraId="63E5B44A"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b/>
                <w:sz w:val="18"/>
              </w:rPr>
              <w:t xml:space="preserve">Bandwidth (MHz) </w:t>
            </w:r>
          </w:p>
        </w:tc>
        <w:tc>
          <w:tcPr>
            <w:tcW w:w="669" w:type="pct"/>
            <w:vMerge w:val="restart"/>
            <w:shd w:val="clear" w:color="auto" w:fill="FFFFFF"/>
            <w:vAlign w:val="center"/>
          </w:tcPr>
          <w:p w14:paraId="7E426115"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cs="Arial"/>
                <w:b/>
                <w:sz w:val="18"/>
              </w:rPr>
              <w:t>Reference</w:t>
            </w:r>
            <w:r w:rsidRPr="00D72139">
              <w:rPr>
                <w:rFonts w:ascii="Arial" w:eastAsia="Malgun Gothic" w:hAnsi="Arial" w:cs="Arial" w:hint="eastAsia"/>
                <w:b/>
                <w:sz w:val="18"/>
                <w:lang w:eastAsia="zh-CN"/>
              </w:rPr>
              <w:t xml:space="preserve"> </w:t>
            </w:r>
            <w:r w:rsidRPr="00D72139">
              <w:rPr>
                <w:rFonts w:ascii="Arial" w:eastAsia="Malgun Gothic" w:hAnsi="Arial" w:cs="Arial"/>
                <w:b/>
                <w:sz w:val="18"/>
              </w:rPr>
              <w:t>channel</w:t>
            </w:r>
          </w:p>
        </w:tc>
        <w:tc>
          <w:tcPr>
            <w:tcW w:w="615" w:type="pct"/>
            <w:vMerge w:val="restart"/>
            <w:shd w:val="clear" w:color="auto" w:fill="FFFFFF"/>
            <w:vAlign w:val="center"/>
          </w:tcPr>
          <w:p w14:paraId="5393598A" w14:textId="77777777" w:rsidR="00D72139" w:rsidRPr="00D72139" w:rsidRDefault="00D72139" w:rsidP="00D72139">
            <w:pPr>
              <w:keepNext/>
              <w:keepLines/>
              <w:spacing w:after="0"/>
              <w:jc w:val="center"/>
              <w:rPr>
                <w:rFonts w:ascii="Arial" w:eastAsia="Malgun Gothic" w:hAnsi="Arial" w:cs="Arial"/>
                <w:b/>
                <w:sz w:val="18"/>
                <w:lang w:eastAsia="zh-CN"/>
              </w:rPr>
            </w:pPr>
            <w:r w:rsidRPr="00D72139">
              <w:rPr>
                <w:rFonts w:ascii="Arial" w:eastAsia="Malgun Gothic" w:hAnsi="Arial" w:cs="Arial"/>
                <w:b/>
                <w:sz w:val="18"/>
              </w:rPr>
              <w:t>Modulation format</w:t>
            </w:r>
            <w:r w:rsidRPr="00D72139">
              <w:rPr>
                <w:rFonts w:ascii="Arial" w:eastAsia="Malgun Gothic" w:hAnsi="Arial" w:cs="Arial" w:hint="eastAsia"/>
                <w:b/>
                <w:sz w:val="18"/>
                <w:lang w:eastAsia="zh-CN"/>
              </w:rPr>
              <w:t xml:space="preserve"> and code rate</w:t>
            </w:r>
          </w:p>
        </w:tc>
        <w:tc>
          <w:tcPr>
            <w:tcW w:w="701" w:type="pct"/>
            <w:vMerge w:val="restart"/>
            <w:shd w:val="clear" w:color="auto" w:fill="FFFFFF"/>
            <w:vAlign w:val="center"/>
          </w:tcPr>
          <w:p w14:paraId="56DEE729"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cs="Arial"/>
                <w:b/>
                <w:sz w:val="18"/>
              </w:rPr>
              <w:t>Propagation condition</w:t>
            </w:r>
          </w:p>
        </w:tc>
        <w:tc>
          <w:tcPr>
            <w:tcW w:w="624" w:type="pct"/>
            <w:vMerge w:val="restart"/>
            <w:shd w:val="clear" w:color="auto" w:fill="FFFFFF"/>
            <w:vAlign w:val="center"/>
          </w:tcPr>
          <w:p w14:paraId="4056FC8A"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cs="Arial"/>
                <w:b/>
                <w:sz w:val="18"/>
              </w:rPr>
              <w:t>Number of active PDSCH TCI states</w:t>
            </w:r>
          </w:p>
        </w:tc>
        <w:tc>
          <w:tcPr>
            <w:tcW w:w="710" w:type="pct"/>
            <w:vMerge w:val="restart"/>
            <w:shd w:val="clear" w:color="auto" w:fill="FFFFFF"/>
            <w:vAlign w:val="center"/>
          </w:tcPr>
          <w:p w14:paraId="64232282"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cs="Arial"/>
                <w:b/>
                <w:sz w:val="18"/>
              </w:rPr>
              <w:t>Correlation matrix and antenna configuration</w:t>
            </w:r>
          </w:p>
        </w:tc>
        <w:tc>
          <w:tcPr>
            <w:tcW w:w="1056" w:type="pct"/>
            <w:gridSpan w:val="2"/>
            <w:shd w:val="clear" w:color="auto" w:fill="FFFFFF"/>
            <w:vAlign w:val="center"/>
          </w:tcPr>
          <w:p w14:paraId="32EFB00A"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cs="Arial"/>
                <w:b/>
                <w:sz w:val="18"/>
              </w:rPr>
              <w:t>Reference value</w:t>
            </w:r>
          </w:p>
        </w:tc>
      </w:tr>
      <w:tr w:rsidR="00D72139" w:rsidRPr="00D72139" w14:paraId="61739842" w14:textId="77777777" w:rsidTr="00D72139">
        <w:trPr>
          <w:trHeight w:val="397"/>
          <w:jc w:val="center"/>
        </w:trPr>
        <w:tc>
          <w:tcPr>
            <w:tcW w:w="626" w:type="pct"/>
            <w:vMerge/>
            <w:shd w:val="clear" w:color="auto" w:fill="FFFFFF"/>
            <w:vAlign w:val="center"/>
          </w:tcPr>
          <w:p w14:paraId="5486EECD" w14:textId="77777777" w:rsidR="00D72139" w:rsidRPr="00D72139" w:rsidRDefault="00D72139" w:rsidP="00D72139">
            <w:pPr>
              <w:keepNext/>
              <w:keepLines/>
              <w:spacing w:after="0"/>
              <w:jc w:val="center"/>
              <w:rPr>
                <w:rFonts w:ascii="Arial" w:eastAsia="Malgun Gothic" w:hAnsi="Arial" w:cs="Arial"/>
                <w:b/>
                <w:sz w:val="18"/>
              </w:rPr>
            </w:pPr>
          </w:p>
        </w:tc>
        <w:tc>
          <w:tcPr>
            <w:tcW w:w="669" w:type="pct"/>
            <w:vMerge/>
            <w:shd w:val="clear" w:color="auto" w:fill="FFFFFF"/>
            <w:vAlign w:val="center"/>
          </w:tcPr>
          <w:p w14:paraId="57840191" w14:textId="77777777" w:rsidR="00D72139" w:rsidRPr="00D72139" w:rsidRDefault="00D72139" w:rsidP="00D72139">
            <w:pPr>
              <w:keepNext/>
              <w:keepLines/>
              <w:spacing w:after="0"/>
              <w:jc w:val="center"/>
              <w:rPr>
                <w:rFonts w:ascii="Arial" w:eastAsia="Malgun Gothic" w:hAnsi="Arial" w:cs="Arial"/>
                <w:b/>
                <w:sz w:val="18"/>
              </w:rPr>
            </w:pPr>
          </w:p>
        </w:tc>
        <w:tc>
          <w:tcPr>
            <w:tcW w:w="615" w:type="pct"/>
            <w:vMerge/>
            <w:shd w:val="clear" w:color="auto" w:fill="FFFFFF"/>
            <w:vAlign w:val="center"/>
          </w:tcPr>
          <w:p w14:paraId="7E3D025F" w14:textId="77777777" w:rsidR="00D72139" w:rsidRPr="00D72139" w:rsidRDefault="00D72139" w:rsidP="00D72139">
            <w:pPr>
              <w:keepNext/>
              <w:keepLines/>
              <w:spacing w:after="0"/>
              <w:jc w:val="center"/>
              <w:rPr>
                <w:rFonts w:ascii="Arial" w:eastAsia="Malgun Gothic" w:hAnsi="Arial" w:cs="Arial"/>
                <w:b/>
                <w:sz w:val="18"/>
              </w:rPr>
            </w:pPr>
          </w:p>
        </w:tc>
        <w:tc>
          <w:tcPr>
            <w:tcW w:w="701" w:type="pct"/>
            <w:vMerge/>
            <w:shd w:val="clear" w:color="auto" w:fill="FFFFFF"/>
            <w:vAlign w:val="center"/>
          </w:tcPr>
          <w:p w14:paraId="0590E988" w14:textId="77777777" w:rsidR="00D72139" w:rsidRPr="00D72139" w:rsidRDefault="00D72139" w:rsidP="00D72139">
            <w:pPr>
              <w:keepNext/>
              <w:keepLines/>
              <w:spacing w:after="0"/>
              <w:jc w:val="center"/>
              <w:rPr>
                <w:rFonts w:ascii="Arial" w:eastAsia="Malgun Gothic" w:hAnsi="Arial" w:cs="Arial"/>
                <w:b/>
                <w:sz w:val="18"/>
              </w:rPr>
            </w:pPr>
          </w:p>
        </w:tc>
        <w:tc>
          <w:tcPr>
            <w:tcW w:w="624" w:type="pct"/>
            <w:vMerge/>
            <w:shd w:val="clear" w:color="auto" w:fill="FFFFFF"/>
            <w:vAlign w:val="center"/>
          </w:tcPr>
          <w:p w14:paraId="235BB2FE" w14:textId="77777777" w:rsidR="00D72139" w:rsidRPr="00D72139" w:rsidRDefault="00D72139" w:rsidP="00D72139">
            <w:pPr>
              <w:keepNext/>
              <w:keepLines/>
              <w:spacing w:after="0"/>
              <w:jc w:val="center"/>
              <w:rPr>
                <w:rFonts w:ascii="Arial" w:eastAsia="Malgun Gothic" w:hAnsi="Arial" w:cs="Arial"/>
                <w:b/>
                <w:sz w:val="18"/>
              </w:rPr>
            </w:pPr>
          </w:p>
        </w:tc>
        <w:tc>
          <w:tcPr>
            <w:tcW w:w="710" w:type="pct"/>
            <w:vMerge/>
            <w:shd w:val="clear" w:color="auto" w:fill="FFFFFF"/>
            <w:vAlign w:val="center"/>
          </w:tcPr>
          <w:p w14:paraId="0FEE70AD" w14:textId="77777777" w:rsidR="00D72139" w:rsidRPr="00D72139" w:rsidRDefault="00D72139" w:rsidP="00D72139">
            <w:pPr>
              <w:keepNext/>
              <w:keepLines/>
              <w:spacing w:after="0"/>
              <w:jc w:val="center"/>
              <w:rPr>
                <w:rFonts w:ascii="Arial" w:eastAsia="Malgun Gothic" w:hAnsi="Arial" w:cs="Arial"/>
                <w:b/>
                <w:sz w:val="18"/>
              </w:rPr>
            </w:pPr>
          </w:p>
        </w:tc>
        <w:tc>
          <w:tcPr>
            <w:tcW w:w="709" w:type="pct"/>
            <w:shd w:val="clear" w:color="auto" w:fill="FFFFFF"/>
            <w:vAlign w:val="center"/>
          </w:tcPr>
          <w:p w14:paraId="49654B61"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cs="Arial"/>
                <w:b/>
                <w:sz w:val="18"/>
              </w:rPr>
              <w:t>Fraction of maximum throughput (%)</w:t>
            </w:r>
          </w:p>
        </w:tc>
        <w:tc>
          <w:tcPr>
            <w:tcW w:w="347" w:type="pct"/>
            <w:shd w:val="clear" w:color="auto" w:fill="FFFFFF"/>
            <w:vAlign w:val="center"/>
          </w:tcPr>
          <w:p w14:paraId="4E099A5C"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cs="Arial"/>
                <w:b/>
                <w:sz w:val="18"/>
              </w:rPr>
              <w:t>SNR (dB)</w:t>
            </w:r>
          </w:p>
        </w:tc>
      </w:tr>
      <w:tr w:rsidR="00D72139" w:rsidRPr="00D72139" w14:paraId="45A6F168" w14:textId="77777777" w:rsidTr="00D72139">
        <w:trPr>
          <w:trHeight w:val="200"/>
          <w:jc w:val="center"/>
        </w:trPr>
        <w:tc>
          <w:tcPr>
            <w:tcW w:w="626" w:type="pct"/>
            <w:shd w:val="clear" w:color="auto" w:fill="FFFFFF"/>
            <w:vAlign w:val="center"/>
          </w:tcPr>
          <w:p w14:paraId="2AA4F7D7"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5</w:t>
            </w:r>
          </w:p>
        </w:tc>
        <w:tc>
          <w:tcPr>
            <w:tcW w:w="669" w:type="pct"/>
            <w:shd w:val="clear" w:color="auto" w:fill="FFFFFF"/>
            <w:vAlign w:val="center"/>
          </w:tcPr>
          <w:p w14:paraId="15C4C11C"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R.PDSCH.1-15.1</w:t>
            </w:r>
          </w:p>
        </w:tc>
        <w:tc>
          <w:tcPr>
            <w:tcW w:w="615" w:type="pct"/>
            <w:shd w:val="clear" w:color="auto" w:fill="FFFFFF"/>
            <w:vAlign w:val="center"/>
          </w:tcPr>
          <w:p w14:paraId="38310605"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1" w:type="pct"/>
            <w:shd w:val="clear" w:color="auto" w:fill="FFFFFF"/>
            <w:vAlign w:val="center"/>
          </w:tcPr>
          <w:p w14:paraId="4BC0C628"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4" w:type="pct"/>
            <w:shd w:val="clear" w:color="auto" w:fill="FFFFFF"/>
            <w:vAlign w:val="center"/>
          </w:tcPr>
          <w:p w14:paraId="3D7ECC4A"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1</w:t>
            </w:r>
          </w:p>
        </w:tc>
        <w:tc>
          <w:tcPr>
            <w:tcW w:w="710" w:type="pct"/>
            <w:shd w:val="clear" w:color="auto" w:fill="FFFFFF"/>
            <w:vAlign w:val="center"/>
          </w:tcPr>
          <w:p w14:paraId="447011F8"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09" w:type="pct"/>
            <w:shd w:val="clear" w:color="auto" w:fill="FFFFFF"/>
            <w:vAlign w:val="center"/>
          </w:tcPr>
          <w:p w14:paraId="1A6E1DD4"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0D7B137A"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sz w:val="18"/>
              </w:rPr>
              <w:t>13.2</w:t>
            </w:r>
          </w:p>
        </w:tc>
      </w:tr>
      <w:tr w:rsidR="00D72139" w:rsidRPr="00D72139" w14:paraId="12219FCA" w14:textId="77777777" w:rsidTr="00D72139">
        <w:trPr>
          <w:trHeight w:val="200"/>
          <w:jc w:val="center"/>
        </w:trPr>
        <w:tc>
          <w:tcPr>
            <w:tcW w:w="626" w:type="pct"/>
            <w:shd w:val="clear" w:color="auto" w:fill="FFFFFF"/>
            <w:vAlign w:val="center"/>
          </w:tcPr>
          <w:p w14:paraId="30880490"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10</w:t>
            </w:r>
          </w:p>
        </w:tc>
        <w:tc>
          <w:tcPr>
            <w:tcW w:w="669" w:type="pct"/>
            <w:shd w:val="clear" w:color="auto" w:fill="FFFFFF"/>
            <w:vAlign w:val="center"/>
          </w:tcPr>
          <w:p w14:paraId="6D23E3B9"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cs="Arial"/>
                <w:sz w:val="18"/>
                <w:lang w:eastAsia="zh-CN"/>
              </w:rPr>
              <w:t>R.PDSCH.1-8.4 FDD</w:t>
            </w:r>
          </w:p>
        </w:tc>
        <w:tc>
          <w:tcPr>
            <w:tcW w:w="615" w:type="pct"/>
            <w:shd w:val="clear" w:color="auto" w:fill="FFFFFF"/>
            <w:vAlign w:val="center"/>
          </w:tcPr>
          <w:p w14:paraId="14E42120"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1" w:type="pct"/>
            <w:shd w:val="clear" w:color="auto" w:fill="FFFFFF"/>
            <w:vAlign w:val="center"/>
          </w:tcPr>
          <w:p w14:paraId="0ED79847"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4" w:type="pct"/>
            <w:shd w:val="clear" w:color="auto" w:fill="FFFFFF"/>
            <w:vAlign w:val="center"/>
          </w:tcPr>
          <w:p w14:paraId="7FF9927D"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hint="eastAsia"/>
                <w:sz w:val="18"/>
                <w:lang w:eastAsia="zh-CN"/>
              </w:rPr>
              <w:t>1</w:t>
            </w:r>
          </w:p>
        </w:tc>
        <w:tc>
          <w:tcPr>
            <w:tcW w:w="710" w:type="pct"/>
            <w:shd w:val="clear" w:color="auto" w:fill="FFFFFF"/>
            <w:vAlign w:val="center"/>
          </w:tcPr>
          <w:p w14:paraId="2475B62E"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09" w:type="pct"/>
            <w:shd w:val="clear" w:color="auto" w:fill="FFFFFF"/>
            <w:vAlign w:val="center"/>
          </w:tcPr>
          <w:p w14:paraId="52DAC46C"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2DAE488A"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sz w:val="18"/>
              </w:rPr>
              <w:t>13.6</w:t>
            </w:r>
          </w:p>
        </w:tc>
      </w:tr>
      <w:tr w:rsidR="00D72139" w:rsidRPr="00D72139" w14:paraId="49AC69F0" w14:textId="77777777" w:rsidTr="00D72139">
        <w:trPr>
          <w:trHeight w:val="200"/>
          <w:jc w:val="center"/>
        </w:trPr>
        <w:tc>
          <w:tcPr>
            <w:tcW w:w="626" w:type="pct"/>
            <w:shd w:val="clear" w:color="auto" w:fill="FFFFFF"/>
            <w:vAlign w:val="center"/>
          </w:tcPr>
          <w:p w14:paraId="2EFBD111"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15</w:t>
            </w:r>
          </w:p>
        </w:tc>
        <w:tc>
          <w:tcPr>
            <w:tcW w:w="669" w:type="pct"/>
            <w:shd w:val="clear" w:color="auto" w:fill="FFFFFF"/>
            <w:vAlign w:val="center"/>
          </w:tcPr>
          <w:p w14:paraId="0D9033FF"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cs="Arial"/>
                <w:sz w:val="18"/>
                <w:lang w:eastAsia="zh-CN"/>
              </w:rPr>
              <w:t>R.PDSCH.1-15.2</w:t>
            </w:r>
          </w:p>
        </w:tc>
        <w:tc>
          <w:tcPr>
            <w:tcW w:w="615" w:type="pct"/>
            <w:shd w:val="clear" w:color="auto" w:fill="FFFFFF"/>
            <w:vAlign w:val="center"/>
          </w:tcPr>
          <w:p w14:paraId="702787AA"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1" w:type="pct"/>
            <w:shd w:val="clear" w:color="auto" w:fill="FFFFFF"/>
            <w:vAlign w:val="center"/>
          </w:tcPr>
          <w:p w14:paraId="378C7048"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4" w:type="pct"/>
            <w:shd w:val="clear" w:color="auto" w:fill="FFFFFF"/>
            <w:vAlign w:val="center"/>
          </w:tcPr>
          <w:p w14:paraId="21BC46CF"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hint="eastAsia"/>
                <w:sz w:val="18"/>
                <w:lang w:eastAsia="zh-CN"/>
              </w:rPr>
              <w:t>1</w:t>
            </w:r>
          </w:p>
        </w:tc>
        <w:tc>
          <w:tcPr>
            <w:tcW w:w="710" w:type="pct"/>
            <w:shd w:val="clear" w:color="auto" w:fill="FFFFFF"/>
            <w:vAlign w:val="center"/>
          </w:tcPr>
          <w:p w14:paraId="4EF54612"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09" w:type="pct"/>
            <w:shd w:val="clear" w:color="auto" w:fill="FFFFFF"/>
            <w:vAlign w:val="center"/>
          </w:tcPr>
          <w:p w14:paraId="328DF655"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0B2FF3E6"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sz w:val="18"/>
              </w:rPr>
              <w:t>13.6</w:t>
            </w:r>
          </w:p>
        </w:tc>
      </w:tr>
      <w:tr w:rsidR="00D72139" w:rsidRPr="00D72139" w14:paraId="19B93F65" w14:textId="77777777" w:rsidTr="00D72139">
        <w:trPr>
          <w:trHeight w:val="200"/>
          <w:jc w:val="center"/>
        </w:trPr>
        <w:tc>
          <w:tcPr>
            <w:tcW w:w="626" w:type="pct"/>
            <w:shd w:val="clear" w:color="auto" w:fill="FFFFFF"/>
            <w:vAlign w:val="center"/>
          </w:tcPr>
          <w:p w14:paraId="7668FC8B"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20</w:t>
            </w:r>
          </w:p>
        </w:tc>
        <w:tc>
          <w:tcPr>
            <w:tcW w:w="669" w:type="pct"/>
            <w:shd w:val="clear" w:color="auto" w:fill="FFFFFF"/>
            <w:vAlign w:val="center"/>
          </w:tcPr>
          <w:p w14:paraId="34AD50F7"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R.PDSCH.1-15.3</w:t>
            </w:r>
          </w:p>
        </w:tc>
        <w:tc>
          <w:tcPr>
            <w:tcW w:w="615" w:type="pct"/>
            <w:shd w:val="clear" w:color="auto" w:fill="FFFFFF"/>
            <w:vAlign w:val="center"/>
          </w:tcPr>
          <w:p w14:paraId="7807DFEE"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1" w:type="pct"/>
            <w:shd w:val="clear" w:color="auto" w:fill="FFFFFF"/>
            <w:vAlign w:val="center"/>
          </w:tcPr>
          <w:p w14:paraId="6126A33F"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4" w:type="pct"/>
            <w:shd w:val="clear" w:color="auto" w:fill="FFFFFF"/>
            <w:vAlign w:val="center"/>
          </w:tcPr>
          <w:p w14:paraId="22519668"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hint="eastAsia"/>
                <w:sz w:val="18"/>
                <w:lang w:eastAsia="zh-CN"/>
              </w:rPr>
              <w:t>1</w:t>
            </w:r>
          </w:p>
        </w:tc>
        <w:tc>
          <w:tcPr>
            <w:tcW w:w="710" w:type="pct"/>
            <w:shd w:val="clear" w:color="auto" w:fill="FFFFFF"/>
            <w:vAlign w:val="center"/>
          </w:tcPr>
          <w:p w14:paraId="2F03EA8D"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09" w:type="pct"/>
            <w:shd w:val="clear" w:color="auto" w:fill="FFFFFF"/>
            <w:vAlign w:val="center"/>
          </w:tcPr>
          <w:p w14:paraId="4449E3BC"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61B28C32"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sz w:val="18"/>
              </w:rPr>
              <w:t>13.4</w:t>
            </w:r>
          </w:p>
        </w:tc>
      </w:tr>
      <w:tr w:rsidR="00D72139" w:rsidRPr="00D72139" w14:paraId="6FCE7994" w14:textId="77777777" w:rsidTr="00D72139">
        <w:trPr>
          <w:trHeight w:val="200"/>
          <w:jc w:val="center"/>
        </w:trPr>
        <w:tc>
          <w:tcPr>
            <w:tcW w:w="626" w:type="pct"/>
            <w:shd w:val="clear" w:color="auto" w:fill="FFFFFF"/>
            <w:vAlign w:val="center"/>
          </w:tcPr>
          <w:p w14:paraId="72C1C860"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25</w:t>
            </w:r>
          </w:p>
        </w:tc>
        <w:tc>
          <w:tcPr>
            <w:tcW w:w="669" w:type="pct"/>
            <w:shd w:val="clear" w:color="auto" w:fill="FFFFFF"/>
            <w:vAlign w:val="center"/>
          </w:tcPr>
          <w:p w14:paraId="0F30FE0B"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R.PDSCH.1-15.4</w:t>
            </w:r>
          </w:p>
        </w:tc>
        <w:tc>
          <w:tcPr>
            <w:tcW w:w="615" w:type="pct"/>
            <w:shd w:val="clear" w:color="auto" w:fill="FFFFFF"/>
            <w:vAlign w:val="center"/>
          </w:tcPr>
          <w:p w14:paraId="658EA683"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1" w:type="pct"/>
            <w:shd w:val="clear" w:color="auto" w:fill="FFFFFF"/>
            <w:vAlign w:val="center"/>
          </w:tcPr>
          <w:p w14:paraId="2C96EA79"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4" w:type="pct"/>
            <w:shd w:val="clear" w:color="auto" w:fill="FFFFFF"/>
            <w:vAlign w:val="center"/>
          </w:tcPr>
          <w:p w14:paraId="34ADF99A"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hint="eastAsia"/>
                <w:sz w:val="18"/>
                <w:lang w:eastAsia="zh-CN"/>
              </w:rPr>
              <w:t>1</w:t>
            </w:r>
          </w:p>
        </w:tc>
        <w:tc>
          <w:tcPr>
            <w:tcW w:w="710" w:type="pct"/>
            <w:shd w:val="clear" w:color="auto" w:fill="FFFFFF"/>
            <w:vAlign w:val="center"/>
          </w:tcPr>
          <w:p w14:paraId="114D5407"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09" w:type="pct"/>
            <w:shd w:val="clear" w:color="auto" w:fill="FFFFFF"/>
            <w:vAlign w:val="center"/>
          </w:tcPr>
          <w:p w14:paraId="5E9D442B"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524D053B"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sz w:val="18"/>
              </w:rPr>
              <w:t>13.6</w:t>
            </w:r>
          </w:p>
        </w:tc>
      </w:tr>
      <w:tr w:rsidR="00D72139" w:rsidRPr="00D72139" w14:paraId="1D56338E" w14:textId="77777777" w:rsidTr="00D72139">
        <w:trPr>
          <w:trHeight w:val="200"/>
          <w:jc w:val="center"/>
        </w:trPr>
        <w:tc>
          <w:tcPr>
            <w:tcW w:w="626" w:type="pct"/>
            <w:shd w:val="clear" w:color="auto" w:fill="FFFFFF"/>
            <w:vAlign w:val="center"/>
          </w:tcPr>
          <w:p w14:paraId="5F1B181A"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30</w:t>
            </w:r>
          </w:p>
        </w:tc>
        <w:tc>
          <w:tcPr>
            <w:tcW w:w="669" w:type="pct"/>
            <w:shd w:val="clear" w:color="auto" w:fill="FFFFFF"/>
            <w:vAlign w:val="center"/>
          </w:tcPr>
          <w:p w14:paraId="2D7888AB"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R.PDSCH.1-15.5</w:t>
            </w:r>
          </w:p>
        </w:tc>
        <w:tc>
          <w:tcPr>
            <w:tcW w:w="615" w:type="pct"/>
            <w:shd w:val="clear" w:color="auto" w:fill="FFFFFF"/>
            <w:vAlign w:val="center"/>
          </w:tcPr>
          <w:p w14:paraId="041FDF31"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1" w:type="pct"/>
            <w:shd w:val="clear" w:color="auto" w:fill="FFFFFF"/>
            <w:vAlign w:val="center"/>
          </w:tcPr>
          <w:p w14:paraId="55C210D3"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4" w:type="pct"/>
            <w:shd w:val="clear" w:color="auto" w:fill="FFFFFF"/>
            <w:vAlign w:val="center"/>
          </w:tcPr>
          <w:p w14:paraId="110C4712"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hint="eastAsia"/>
                <w:sz w:val="18"/>
                <w:lang w:eastAsia="zh-CN"/>
              </w:rPr>
              <w:t>1</w:t>
            </w:r>
          </w:p>
        </w:tc>
        <w:tc>
          <w:tcPr>
            <w:tcW w:w="710" w:type="pct"/>
            <w:shd w:val="clear" w:color="auto" w:fill="FFFFFF"/>
            <w:vAlign w:val="center"/>
          </w:tcPr>
          <w:p w14:paraId="1F0F3DE8"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09" w:type="pct"/>
            <w:shd w:val="clear" w:color="auto" w:fill="FFFFFF"/>
            <w:vAlign w:val="center"/>
          </w:tcPr>
          <w:p w14:paraId="26C6A1E2"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2D3D2236"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sz w:val="18"/>
              </w:rPr>
              <w:t>13.6</w:t>
            </w:r>
          </w:p>
        </w:tc>
      </w:tr>
      <w:tr w:rsidR="00D72139" w:rsidRPr="00D72139" w14:paraId="71F1D925" w14:textId="77777777" w:rsidTr="00D72139">
        <w:trPr>
          <w:trHeight w:val="200"/>
          <w:jc w:val="center"/>
        </w:trPr>
        <w:tc>
          <w:tcPr>
            <w:tcW w:w="626" w:type="pct"/>
            <w:shd w:val="clear" w:color="auto" w:fill="FFFFFF"/>
            <w:vAlign w:val="center"/>
          </w:tcPr>
          <w:p w14:paraId="0F04A26F"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3</w:t>
            </w:r>
            <w:r w:rsidRPr="00D72139">
              <w:rPr>
                <w:rFonts w:ascii="Arial" w:eastAsia="Malgun Gothic" w:hAnsi="Arial"/>
                <w:sz w:val="18"/>
                <w:lang w:eastAsia="zh-CN"/>
              </w:rPr>
              <w:t>5</w:t>
            </w:r>
          </w:p>
        </w:tc>
        <w:tc>
          <w:tcPr>
            <w:tcW w:w="669" w:type="pct"/>
            <w:shd w:val="clear" w:color="auto" w:fill="FFFFFF"/>
            <w:vAlign w:val="center"/>
          </w:tcPr>
          <w:p w14:paraId="3FD8399E" w14:textId="77777777" w:rsidR="00D72139" w:rsidRPr="00D72139" w:rsidRDefault="00D72139" w:rsidP="00D72139">
            <w:pPr>
              <w:keepNext/>
              <w:keepLines/>
              <w:spacing w:after="0"/>
              <w:jc w:val="center"/>
              <w:rPr>
                <w:rFonts w:ascii="Arial" w:eastAsia="Malgun Gothic" w:hAnsi="Arial" w:cs="Arial"/>
                <w:sz w:val="18"/>
              </w:rPr>
            </w:pPr>
            <w:del w:id="52" w:author="Huawei" w:date="2022-07-04T20:13:00Z">
              <w:r w:rsidRPr="00D72139" w:rsidDel="0020118A">
                <w:rPr>
                  <w:rFonts w:ascii="Arial" w:eastAsia="Malgun Gothic" w:hAnsi="Arial" w:cs="Arial"/>
                  <w:sz w:val="18"/>
                </w:rPr>
                <w:delText>[</w:delText>
              </w:r>
            </w:del>
            <w:r w:rsidRPr="00D72139">
              <w:rPr>
                <w:rFonts w:ascii="Arial" w:eastAsia="Malgun Gothic" w:hAnsi="Arial" w:cs="Arial"/>
                <w:sz w:val="18"/>
              </w:rPr>
              <w:t>R.PDSCH.1-16.3</w:t>
            </w:r>
            <w:del w:id="53" w:author="Huawei" w:date="2022-07-04T20:13:00Z">
              <w:r w:rsidRPr="00D72139" w:rsidDel="0020118A">
                <w:rPr>
                  <w:rFonts w:ascii="Arial" w:eastAsia="Malgun Gothic" w:hAnsi="Arial" w:cs="Arial"/>
                  <w:sz w:val="18"/>
                </w:rPr>
                <w:delText>]</w:delText>
              </w:r>
            </w:del>
          </w:p>
        </w:tc>
        <w:tc>
          <w:tcPr>
            <w:tcW w:w="615" w:type="pct"/>
            <w:shd w:val="clear" w:color="auto" w:fill="FFFFFF"/>
            <w:vAlign w:val="center"/>
          </w:tcPr>
          <w:p w14:paraId="65272C33"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64QAM, 0.43</w:t>
            </w:r>
          </w:p>
        </w:tc>
        <w:tc>
          <w:tcPr>
            <w:tcW w:w="701" w:type="pct"/>
            <w:shd w:val="clear" w:color="auto" w:fill="FFFFFF"/>
            <w:vAlign w:val="center"/>
          </w:tcPr>
          <w:p w14:paraId="2AD79D82"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HST-DPS</w:t>
            </w:r>
          </w:p>
        </w:tc>
        <w:tc>
          <w:tcPr>
            <w:tcW w:w="624" w:type="pct"/>
            <w:shd w:val="clear" w:color="auto" w:fill="FFFFFF"/>
            <w:vAlign w:val="center"/>
          </w:tcPr>
          <w:p w14:paraId="2CC25D2B"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sz w:val="18"/>
                <w:lang w:eastAsia="zh-CN"/>
              </w:rPr>
              <w:t>1</w:t>
            </w:r>
          </w:p>
        </w:tc>
        <w:tc>
          <w:tcPr>
            <w:tcW w:w="710" w:type="pct"/>
            <w:shd w:val="clear" w:color="auto" w:fill="FFFFFF"/>
            <w:vAlign w:val="center"/>
          </w:tcPr>
          <w:p w14:paraId="377D0566"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2x2</w:t>
            </w:r>
          </w:p>
        </w:tc>
        <w:tc>
          <w:tcPr>
            <w:tcW w:w="709" w:type="pct"/>
            <w:shd w:val="clear" w:color="auto" w:fill="FFFFFF"/>
            <w:vAlign w:val="center"/>
          </w:tcPr>
          <w:p w14:paraId="5244FE88"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3BE59780"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sz w:val="18"/>
                <w:lang w:eastAsia="zh-CN"/>
              </w:rPr>
              <w:t>13.4</w:t>
            </w:r>
          </w:p>
        </w:tc>
      </w:tr>
      <w:tr w:rsidR="00D72139" w:rsidRPr="00D72139" w14:paraId="1E937717" w14:textId="77777777" w:rsidTr="00D72139">
        <w:trPr>
          <w:trHeight w:val="200"/>
          <w:jc w:val="center"/>
        </w:trPr>
        <w:tc>
          <w:tcPr>
            <w:tcW w:w="626" w:type="pct"/>
            <w:shd w:val="clear" w:color="auto" w:fill="FFFFFF"/>
            <w:vAlign w:val="center"/>
          </w:tcPr>
          <w:p w14:paraId="662463DD"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40</w:t>
            </w:r>
          </w:p>
        </w:tc>
        <w:tc>
          <w:tcPr>
            <w:tcW w:w="669" w:type="pct"/>
            <w:shd w:val="clear" w:color="auto" w:fill="FFFFFF"/>
            <w:vAlign w:val="center"/>
          </w:tcPr>
          <w:p w14:paraId="1D180634"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R.PDSCH.1-16.1</w:t>
            </w:r>
          </w:p>
        </w:tc>
        <w:tc>
          <w:tcPr>
            <w:tcW w:w="615" w:type="pct"/>
            <w:shd w:val="clear" w:color="auto" w:fill="FFFFFF"/>
            <w:vAlign w:val="center"/>
          </w:tcPr>
          <w:p w14:paraId="3DB2C877"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1" w:type="pct"/>
            <w:shd w:val="clear" w:color="auto" w:fill="FFFFFF"/>
            <w:vAlign w:val="center"/>
          </w:tcPr>
          <w:p w14:paraId="0EC15354"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4" w:type="pct"/>
            <w:shd w:val="clear" w:color="auto" w:fill="FFFFFF"/>
            <w:vAlign w:val="center"/>
          </w:tcPr>
          <w:p w14:paraId="29A665AE"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hint="eastAsia"/>
                <w:sz w:val="18"/>
                <w:lang w:eastAsia="zh-CN"/>
              </w:rPr>
              <w:t>1</w:t>
            </w:r>
          </w:p>
        </w:tc>
        <w:tc>
          <w:tcPr>
            <w:tcW w:w="710" w:type="pct"/>
            <w:shd w:val="clear" w:color="auto" w:fill="FFFFFF"/>
            <w:vAlign w:val="center"/>
          </w:tcPr>
          <w:p w14:paraId="6F978579"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09" w:type="pct"/>
            <w:shd w:val="clear" w:color="auto" w:fill="FFFFFF"/>
            <w:vAlign w:val="center"/>
          </w:tcPr>
          <w:p w14:paraId="22E854D1"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460A9218"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sz w:val="18"/>
              </w:rPr>
              <w:t>13.6</w:t>
            </w:r>
          </w:p>
        </w:tc>
      </w:tr>
      <w:tr w:rsidR="00D72139" w:rsidRPr="00D72139" w14:paraId="03B10615" w14:textId="77777777" w:rsidTr="00D72139">
        <w:trPr>
          <w:trHeight w:val="200"/>
          <w:jc w:val="center"/>
        </w:trPr>
        <w:tc>
          <w:tcPr>
            <w:tcW w:w="626" w:type="pct"/>
            <w:shd w:val="clear" w:color="auto" w:fill="FFFFFF"/>
            <w:vAlign w:val="center"/>
          </w:tcPr>
          <w:p w14:paraId="1A4C7511"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4</w:t>
            </w:r>
            <w:r w:rsidRPr="00D72139">
              <w:rPr>
                <w:rFonts w:ascii="Arial" w:eastAsia="Malgun Gothic" w:hAnsi="Arial"/>
                <w:sz w:val="18"/>
                <w:lang w:eastAsia="zh-CN"/>
              </w:rPr>
              <w:t>5</w:t>
            </w:r>
          </w:p>
        </w:tc>
        <w:tc>
          <w:tcPr>
            <w:tcW w:w="669" w:type="pct"/>
            <w:shd w:val="clear" w:color="auto" w:fill="FFFFFF"/>
            <w:vAlign w:val="center"/>
          </w:tcPr>
          <w:p w14:paraId="0233BA23" w14:textId="77777777" w:rsidR="00D72139" w:rsidRPr="00D72139" w:rsidRDefault="00D72139" w:rsidP="00D72139">
            <w:pPr>
              <w:keepNext/>
              <w:keepLines/>
              <w:spacing w:after="0"/>
              <w:jc w:val="center"/>
              <w:rPr>
                <w:rFonts w:ascii="Arial" w:eastAsia="Malgun Gothic" w:hAnsi="Arial" w:cs="Arial"/>
                <w:sz w:val="18"/>
              </w:rPr>
            </w:pPr>
            <w:del w:id="54" w:author="Huawei" w:date="2022-07-04T20:13:00Z">
              <w:r w:rsidRPr="00D72139" w:rsidDel="0020118A">
                <w:rPr>
                  <w:rFonts w:ascii="Arial" w:eastAsia="Malgun Gothic" w:hAnsi="Arial" w:cs="Arial"/>
                  <w:sz w:val="18"/>
                </w:rPr>
                <w:delText>[</w:delText>
              </w:r>
            </w:del>
            <w:r w:rsidRPr="00D72139">
              <w:rPr>
                <w:rFonts w:ascii="Arial" w:eastAsia="Malgun Gothic" w:hAnsi="Arial" w:cs="Arial"/>
                <w:sz w:val="18"/>
              </w:rPr>
              <w:t>R.PDSCH.1-16.4</w:t>
            </w:r>
            <w:del w:id="55" w:author="Huawei" w:date="2022-07-04T20:13:00Z">
              <w:r w:rsidRPr="00D72139" w:rsidDel="0020118A">
                <w:rPr>
                  <w:rFonts w:ascii="Arial" w:eastAsia="Malgun Gothic" w:hAnsi="Arial" w:cs="Arial"/>
                  <w:sz w:val="18"/>
                </w:rPr>
                <w:delText>]</w:delText>
              </w:r>
            </w:del>
          </w:p>
        </w:tc>
        <w:tc>
          <w:tcPr>
            <w:tcW w:w="615" w:type="pct"/>
            <w:shd w:val="clear" w:color="auto" w:fill="FFFFFF"/>
            <w:vAlign w:val="center"/>
          </w:tcPr>
          <w:p w14:paraId="15788398"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64QAM, 0.43</w:t>
            </w:r>
          </w:p>
        </w:tc>
        <w:tc>
          <w:tcPr>
            <w:tcW w:w="701" w:type="pct"/>
            <w:shd w:val="clear" w:color="auto" w:fill="FFFFFF"/>
            <w:vAlign w:val="center"/>
          </w:tcPr>
          <w:p w14:paraId="4B5D1E82"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HST-DPS</w:t>
            </w:r>
          </w:p>
        </w:tc>
        <w:tc>
          <w:tcPr>
            <w:tcW w:w="624" w:type="pct"/>
            <w:shd w:val="clear" w:color="auto" w:fill="FFFFFF"/>
            <w:vAlign w:val="center"/>
          </w:tcPr>
          <w:p w14:paraId="4E684C39"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sz w:val="18"/>
                <w:lang w:eastAsia="zh-CN"/>
              </w:rPr>
              <w:t>1</w:t>
            </w:r>
          </w:p>
        </w:tc>
        <w:tc>
          <w:tcPr>
            <w:tcW w:w="710" w:type="pct"/>
            <w:shd w:val="clear" w:color="auto" w:fill="FFFFFF"/>
            <w:vAlign w:val="center"/>
          </w:tcPr>
          <w:p w14:paraId="12410F3C"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2x2</w:t>
            </w:r>
          </w:p>
        </w:tc>
        <w:tc>
          <w:tcPr>
            <w:tcW w:w="709" w:type="pct"/>
            <w:shd w:val="clear" w:color="auto" w:fill="FFFFFF"/>
            <w:vAlign w:val="center"/>
          </w:tcPr>
          <w:p w14:paraId="64F2332E"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3AA2695E"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13.4</w:t>
            </w:r>
          </w:p>
        </w:tc>
      </w:tr>
      <w:tr w:rsidR="00D72139" w:rsidRPr="00D72139" w14:paraId="39CED99B" w14:textId="77777777" w:rsidTr="00D72139">
        <w:trPr>
          <w:trHeight w:val="200"/>
          <w:jc w:val="center"/>
        </w:trPr>
        <w:tc>
          <w:tcPr>
            <w:tcW w:w="626" w:type="pct"/>
            <w:shd w:val="clear" w:color="auto" w:fill="FFFFFF"/>
            <w:vAlign w:val="center"/>
          </w:tcPr>
          <w:p w14:paraId="3942F952"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50</w:t>
            </w:r>
          </w:p>
        </w:tc>
        <w:tc>
          <w:tcPr>
            <w:tcW w:w="669" w:type="pct"/>
            <w:shd w:val="clear" w:color="auto" w:fill="FFFFFF"/>
            <w:vAlign w:val="center"/>
          </w:tcPr>
          <w:p w14:paraId="59638046"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R.PDSCH.1-16.2</w:t>
            </w:r>
          </w:p>
        </w:tc>
        <w:tc>
          <w:tcPr>
            <w:tcW w:w="615" w:type="pct"/>
            <w:shd w:val="clear" w:color="auto" w:fill="FFFFFF"/>
            <w:vAlign w:val="center"/>
          </w:tcPr>
          <w:p w14:paraId="593CF431"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1" w:type="pct"/>
            <w:shd w:val="clear" w:color="auto" w:fill="FFFFFF"/>
            <w:vAlign w:val="center"/>
          </w:tcPr>
          <w:p w14:paraId="1270D1D2"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4" w:type="pct"/>
            <w:shd w:val="clear" w:color="auto" w:fill="FFFFFF"/>
            <w:vAlign w:val="center"/>
          </w:tcPr>
          <w:p w14:paraId="0D2E2CD9"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hint="eastAsia"/>
                <w:sz w:val="18"/>
                <w:lang w:eastAsia="zh-CN"/>
              </w:rPr>
              <w:t>1</w:t>
            </w:r>
          </w:p>
        </w:tc>
        <w:tc>
          <w:tcPr>
            <w:tcW w:w="710" w:type="pct"/>
            <w:shd w:val="clear" w:color="auto" w:fill="FFFFFF"/>
            <w:vAlign w:val="center"/>
          </w:tcPr>
          <w:p w14:paraId="3F7B4637"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09" w:type="pct"/>
            <w:shd w:val="clear" w:color="auto" w:fill="FFFFFF"/>
            <w:vAlign w:val="center"/>
          </w:tcPr>
          <w:p w14:paraId="77418D76"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28DCCDC5"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sz w:val="18"/>
              </w:rPr>
              <w:t>13.7</w:t>
            </w:r>
          </w:p>
        </w:tc>
      </w:tr>
    </w:tbl>
    <w:p w14:paraId="4F7EDD62" w14:textId="77777777" w:rsidR="00D72139" w:rsidRPr="00D72139" w:rsidRDefault="00D72139" w:rsidP="00D72139">
      <w:pPr>
        <w:rPr>
          <w:rFonts w:eastAsia="宋体"/>
          <w:lang w:eastAsia="zh-CN"/>
        </w:rPr>
      </w:pPr>
    </w:p>
    <w:p w14:paraId="50FFDCC8" w14:textId="77777777" w:rsidR="00D72139" w:rsidRPr="00D72139" w:rsidRDefault="00D72139" w:rsidP="00D72139">
      <w:pPr>
        <w:keepNext/>
        <w:keepLines/>
        <w:spacing w:before="60"/>
        <w:jc w:val="center"/>
        <w:rPr>
          <w:rFonts w:ascii="Arial" w:eastAsia="宋体" w:hAnsi="Arial"/>
          <w:b/>
        </w:rPr>
      </w:pPr>
      <w:r w:rsidRPr="00D72139">
        <w:rPr>
          <w:rFonts w:ascii="Arial" w:eastAsia="宋体" w:hAnsi="Arial"/>
          <w:b/>
        </w:rPr>
        <w:t>Table 5.2A.2.5-</w:t>
      </w:r>
      <w:r w:rsidRPr="00D72139">
        <w:rPr>
          <w:rFonts w:ascii="Arial" w:eastAsia="宋体" w:hAnsi="Arial"/>
          <w:b/>
          <w:lang w:eastAsia="zh-CN"/>
        </w:rPr>
        <w:t>4</w:t>
      </w:r>
      <w:r w:rsidRPr="00D72139">
        <w:rPr>
          <w:rFonts w:ascii="Arial" w:eastAsia="宋体" w:hAnsi="Arial"/>
          <w:b/>
        </w:rPr>
        <w:t>: Single carrier performance for FDD 15 kHz SCS for HST-DPS CA configurations with 2</w:t>
      </w:r>
      <w:r w:rsidRPr="00D72139">
        <w:rPr>
          <w:rFonts w:ascii="Arial" w:eastAsia="Malgun Gothic" w:hAnsi="Arial"/>
          <w:b/>
        </w:rPr>
        <w:t xml:space="preserve"> </w:t>
      </w:r>
      <w:r w:rsidRPr="00D72139">
        <w:rPr>
          <w:rFonts w:ascii="Arial" w:eastAsia="宋体" w:hAnsi="Arial"/>
          <w:b/>
        </w:rPr>
        <w:t>active PDSCH TCI states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207"/>
        <w:gridCol w:w="1288"/>
        <w:gridCol w:w="1184"/>
        <w:gridCol w:w="1350"/>
        <w:gridCol w:w="1202"/>
        <w:gridCol w:w="1367"/>
        <w:gridCol w:w="1365"/>
        <w:gridCol w:w="666"/>
      </w:tblGrid>
      <w:tr w:rsidR="00D72139" w:rsidRPr="00D72139" w14:paraId="2C60531D" w14:textId="77777777" w:rsidTr="00D72139">
        <w:trPr>
          <w:trHeight w:val="397"/>
          <w:jc w:val="center"/>
        </w:trPr>
        <w:tc>
          <w:tcPr>
            <w:tcW w:w="626" w:type="pct"/>
            <w:vMerge w:val="restart"/>
            <w:shd w:val="clear" w:color="auto" w:fill="FFFFFF"/>
            <w:vAlign w:val="center"/>
          </w:tcPr>
          <w:p w14:paraId="02C5B8E1"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b/>
                <w:sz w:val="18"/>
              </w:rPr>
              <w:t xml:space="preserve">Bandwidth (MHz) </w:t>
            </w:r>
          </w:p>
        </w:tc>
        <w:tc>
          <w:tcPr>
            <w:tcW w:w="669" w:type="pct"/>
            <w:vMerge w:val="restart"/>
            <w:shd w:val="clear" w:color="auto" w:fill="FFFFFF"/>
            <w:vAlign w:val="center"/>
          </w:tcPr>
          <w:p w14:paraId="76524981"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cs="Arial"/>
                <w:b/>
                <w:sz w:val="18"/>
              </w:rPr>
              <w:t>Reference</w:t>
            </w:r>
            <w:r w:rsidRPr="00D72139">
              <w:rPr>
                <w:rFonts w:ascii="Arial" w:eastAsia="Malgun Gothic" w:hAnsi="Arial" w:cs="Arial" w:hint="eastAsia"/>
                <w:b/>
                <w:sz w:val="18"/>
                <w:lang w:eastAsia="zh-CN"/>
              </w:rPr>
              <w:t xml:space="preserve"> </w:t>
            </w:r>
            <w:r w:rsidRPr="00D72139">
              <w:rPr>
                <w:rFonts w:ascii="Arial" w:eastAsia="Malgun Gothic" w:hAnsi="Arial" w:cs="Arial"/>
                <w:b/>
                <w:sz w:val="18"/>
              </w:rPr>
              <w:t>channel</w:t>
            </w:r>
          </w:p>
        </w:tc>
        <w:tc>
          <w:tcPr>
            <w:tcW w:w="615" w:type="pct"/>
            <w:vMerge w:val="restart"/>
            <w:shd w:val="clear" w:color="auto" w:fill="FFFFFF"/>
            <w:vAlign w:val="center"/>
          </w:tcPr>
          <w:p w14:paraId="4DDADBCA" w14:textId="77777777" w:rsidR="00D72139" w:rsidRPr="00D72139" w:rsidRDefault="00D72139" w:rsidP="00D72139">
            <w:pPr>
              <w:keepNext/>
              <w:keepLines/>
              <w:spacing w:after="0"/>
              <w:jc w:val="center"/>
              <w:rPr>
                <w:rFonts w:ascii="Arial" w:eastAsia="Malgun Gothic" w:hAnsi="Arial" w:cs="Arial"/>
                <w:b/>
                <w:sz w:val="18"/>
                <w:lang w:eastAsia="zh-CN"/>
              </w:rPr>
            </w:pPr>
            <w:r w:rsidRPr="00D72139">
              <w:rPr>
                <w:rFonts w:ascii="Arial" w:eastAsia="Malgun Gothic" w:hAnsi="Arial" w:cs="Arial"/>
                <w:b/>
                <w:sz w:val="18"/>
              </w:rPr>
              <w:t>Modulation format</w:t>
            </w:r>
            <w:r w:rsidRPr="00D72139">
              <w:rPr>
                <w:rFonts w:ascii="Arial" w:eastAsia="Malgun Gothic" w:hAnsi="Arial" w:cs="Arial" w:hint="eastAsia"/>
                <w:b/>
                <w:sz w:val="18"/>
                <w:lang w:eastAsia="zh-CN"/>
              </w:rPr>
              <w:t xml:space="preserve"> and code rate</w:t>
            </w:r>
          </w:p>
        </w:tc>
        <w:tc>
          <w:tcPr>
            <w:tcW w:w="701" w:type="pct"/>
            <w:vMerge w:val="restart"/>
            <w:shd w:val="clear" w:color="auto" w:fill="FFFFFF"/>
            <w:vAlign w:val="center"/>
          </w:tcPr>
          <w:p w14:paraId="602EC3F3"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cs="Arial"/>
                <w:b/>
                <w:sz w:val="18"/>
              </w:rPr>
              <w:t>Propagation condition</w:t>
            </w:r>
          </w:p>
        </w:tc>
        <w:tc>
          <w:tcPr>
            <w:tcW w:w="624" w:type="pct"/>
            <w:vMerge w:val="restart"/>
            <w:shd w:val="clear" w:color="auto" w:fill="FFFFFF"/>
            <w:vAlign w:val="center"/>
          </w:tcPr>
          <w:p w14:paraId="7D202CDF"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cs="Arial"/>
                <w:b/>
                <w:sz w:val="18"/>
              </w:rPr>
              <w:t>Number of active PDSCH TCI states</w:t>
            </w:r>
          </w:p>
        </w:tc>
        <w:tc>
          <w:tcPr>
            <w:tcW w:w="710" w:type="pct"/>
            <w:vMerge w:val="restart"/>
            <w:shd w:val="clear" w:color="auto" w:fill="FFFFFF"/>
            <w:vAlign w:val="center"/>
          </w:tcPr>
          <w:p w14:paraId="566660EB"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cs="Arial"/>
                <w:b/>
                <w:sz w:val="18"/>
              </w:rPr>
              <w:t>Correlation matrix and antenna configuration</w:t>
            </w:r>
          </w:p>
        </w:tc>
        <w:tc>
          <w:tcPr>
            <w:tcW w:w="1056" w:type="pct"/>
            <w:gridSpan w:val="2"/>
            <w:shd w:val="clear" w:color="auto" w:fill="FFFFFF"/>
            <w:vAlign w:val="center"/>
          </w:tcPr>
          <w:p w14:paraId="30A10598"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cs="Arial"/>
                <w:b/>
                <w:sz w:val="18"/>
              </w:rPr>
              <w:t>Reference value</w:t>
            </w:r>
          </w:p>
        </w:tc>
      </w:tr>
      <w:tr w:rsidR="00D72139" w:rsidRPr="00D72139" w14:paraId="197CD379" w14:textId="77777777" w:rsidTr="00D72139">
        <w:trPr>
          <w:trHeight w:val="397"/>
          <w:jc w:val="center"/>
        </w:trPr>
        <w:tc>
          <w:tcPr>
            <w:tcW w:w="626" w:type="pct"/>
            <w:vMerge/>
            <w:shd w:val="clear" w:color="auto" w:fill="FFFFFF"/>
            <w:vAlign w:val="center"/>
          </w:tcPr>
          <w:p w14:paraId="06615089" w14:textId="77777777" w:rsidR="00D72139" w:rsidRPr="00D72139" w:rsidRDefault="00D72139" w:rsidP="00D72139">
            <w:pPr>
              <w:keepNext/>
              <w:keepLines/>
              <w:spacing w:after="0"/>
              <w:jc w:val="center"/>
              <w:rPr>
                <w:rFonts w:ascii="Arial" w:eastAsia="Malgun Gothic" w:hAnsi="Arial" w:cs="Arial"/>
                <w:b/>
                <w:sz w:val="18"/>
              </w:rPr>
            </w:pPr>
          </w:p>
        </w:tc>
        <w:tc>
          <w:tcPr>
            <w:tcW w:w="669" w:type="pct"/>
            <w:vMerge/>
            <w:shd w:val="clear" w:color="auto" w:fill="FFFFFF"/>
            <w:vAlign w:val="center"/>
          </w:tcPr>
          <w:p w14:paraId="5E5B58CE" w14:textId="77777777" w:rsidR="00D72139" w:rsidRPr="00D72139" w:rsidRDefault="00D72139" w:rsidP="00D72139">
            <w:pPr>
              <w:keepNext/>
              <w:keepLines/>
              <w:spacing w:after="0"/>
              <w:jc w:val="center"/>
              <w:rPr>
                <w:rFonts w:ascii="Arial" w:eastAsia="Malgun Gothic" w:hAnsi="Arial" w:cs="Arial"/>
                <w:b/>
                <w:sz w:val="18"/>
              </w:rPr>
            </w:pPr>
          </w:p>
        </w:tc>
        <w:tc>
          <w:tcPr>
            <w:tcW w:w="615" w:type="pct"/>
            <w:vMerge/>
            <w:shd w:val="clear" w:color="auto" w:fill="FFFFFF"/>
            <w:vAlign w:val="center"/>
          </w:tcPr>
          <w:p w14:paraId="716ACA26" w14:textId="77777777" w:rsidR="00D72139" w:rsidRPr="00D72139" w:rsidRDefault="00D72139" w:rsidP="00D72139">
            <w:pPr>
              <w:keepNext/>
              <w:keepLines/>
              <w:spacing w:after="0"/>
              <w:jc w:val="center"/>
              <w:rPr>
                <w:rFonts w:ascii="Arial" w:eastAsia="Malgun Gothic" w:hAnsi="Arial" w:cs="Arial"/>
                <w:b/>
                <w:sz w:val="18"/>
              </w:rPr>
            </w:pPr>
          </w:p>
        </w:tc>
        <w:tc>
          <w:tcPr>
            <w:tcW w:w="701" w:type="pct"/>
            <w:vMerge/>
            <w:shd w:val="clear" w:color="auto" w:fill="FFFFFF"/>
            <w:vAlign w:val="center"/>
          </w:tcPr>
          <w:p w14:paraId="28DA028D" w14:textId="77777777" w:rsidR="00D72139" w:rsidRPr="00D72139" w:rsidRDefault="00D72139" w:rsidP="00D72139">
            <w:pPr>
              <w:keepNext/>
              <w:keepLines/>
              <w:spacing w:after="0"/>
              <w:jc w:val="center"/>
              <w:rPr>
                <w:rFonts w:ascii="Arial" w:eastAsia="Malgun Gothic" w:hAnsi="Arial" w:cs="Arial"/>
                <w:b/>
                <w:sz w:val="18"/>
              </w:rPr>
            </w:pPr>
          </w:p>
        </w:tc>
        <w:tc>
          <w:tcPr>
            <w:tcW w:w="624" w:type="pct"/>
            <w:vMerge/>
            <w:shd w:val="clear" w:color="auto" w:fill="FFFFFF"/>
            <w:vAlign w:val="center"/>
          </w:tcPr>
          <w:p w14:paraId="4EA0A0AE" w14:textId="77777777" w:rsidR="00D72139" w:rsidRPr="00D72139" w:rsidRDefault="00D72139" w:rsidP="00D72139">
            <w:pPr>
              <w:keepNext/>
              <w:keepLines/>
              <w:spacing w:after="0"/>
              <w:jc w:val="center"/>
              <w:rPr>
                <w:rFonts w:ascii="Arial" w:eastAsia="Malgun Gothic" w:hAnsi="Arial" w:cs="Arial"/>
                <w:b/>
                <w:sz w:val="18"/>
              </w:rPr>
            </w:pPr>
          </w:p>
        </w:tc>
        <w:tc>
          <w:tcPr>
            <w:tcW w:w="710" w:type="pct"/>
            <w:vMerge/>
            <w:shd w:val="clear" w:color="auto" w:fill="FFFFFF"/>
            <w:vAlign w:val="center"/>
          </w:tcPr>
          <w:p w14:paraId="03411BAA" w14:textId="77777777" w:rsidR="00D72139" w:rsidRPr="00D72139" w:rsidRDefault="00D72139" w:rsidP="00D72139">
            <w:pPr>
              <w:keepNext/>
              <w:keepLines/>
              <w:spacing w:after="0"/>
              <w:jc w:val="center"/>
              <w:rPr>
                <w:rFonts w:ascii="Arial" w:eastAsia="Malgun Gothic" w:hAnsi="Arial" w:cs="Arial"/>
                <w:b/>
                <w:sz w:val="18"/>
              </w:rPr>
            </w:pPr>
          </w:p>
        </w:tc>
        <w:tc>
          <w:tcPr>
            <w:tcW w:w="709" w:type="pct"/>
            <w:shd w:val="clear" w:color="auto" w:fill="FFFFFF"/>
            <w:vAlign w:val="center"/>
          </w:tcPr>
          <w:p w14:paraId="73CF042C"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cs="Arial"/>
                <w:b/>
                <w:sz w:val="18"/>
              </w:rPr>
              <w:t>Fraction of maximum throughput (%)</w:t>
            </w:r>
          </w:p>
        </w:tc>
        <w:tc>
          <w:tcPr>
            <w:tcW w:w="347" w:type="pct"/>
            <w:shd w:val="clear" w:color="auto" w:fill="FFFFFF"/>
            <w:vAlign w:val="center"/>
          </w:tcPr>
          <w:p w14:paraId="67E00DC3"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cs="Arial"/>
                <w:b/>
                <w:sz w:val="18"/>
              </w:rPr>
              <w:t>SNR (dB)</w:t>
            </w:r>
          </w:p>
        </w:tc>
      </w:tr>
      <w:tr w:rsidR="00D72139" w:rsidRPr="00D72139" w14:paraId="11DACA7D" w14:textId="77777777" w:rsidTr="00D72139">
        <w:trPr>
          <w:trHeight w:val="200"/>
          <w:jc w:val="center"/>
        </w:trPr>
        <w:tc>
          <w:tcPr>
            <w:tcW w:w="626" w:type="pct"/>
            <w:shd w:val="clear" w:color="auto" w:fill="FFFFFF"/>
            <w:vAlign w:val="center"/>
          </w:tcPr>
          <w:p w14:paraId="64C9966E"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5</w:t>
            </w:r>
          </w:p>
        </w:tc>
        <w:tc>
          <w:tcPr>
            <w:tcW w:w="669" w:type="pct"/>
            <w:shd w:val="clear" w:color="auto" w:fill="FFFFFF"/>
            <w:vAlign w:val="center"/>
          </w:tcPr>
          <w:p w14:paraId="249CF31F"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R.PDSCH.1-15.1</w:t>
            </w:r>
          </w:p>
        </w:tc>
        <w:tc>
          <w:tcPr>
            <w:tcW w:w="615" w:type="pct"/>
            <w:shd w:val="clear" w:color="auto" w:fill="FFFFFF"/>
            <w:vAlign w:val="center"/>
          </w:tcPr>
          <w:p w14:paraId="3427BB16"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1" w:type="pct"/>
            <w:shd w:val="clear" w:color="auto" w:fill="FFFFFF"/>
            <w:vAlign w:val="center"/>
          </w:tcPr>
          <w:p w14:paraId="73411820"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4" w:type="pct"/>
            <w:shd w:val="clear" w:color="auto" w:fill="FFFFFF"/>
            <w:vAlign w:val="center"/>
          </w:tcPr>
          <w:p w14:paraId="23477B5D"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sz w:val="18"/>
                <w:lang w:eastAsia="zh-CN"/>
              </w:rPr>
              <w:t>2</w:t>
            </w:r>
          </w:p>
        </w:tc>
        <w:tc>
          <w:tcPr>
            <w:tcW w:w="710" w:type="pct"/>
            <w:shd w:val="clear" w:color="auto" w:fill="FFFFFF"/>
            <w:vAlign w:val="center"/>
          </w:tcPr>
          <w:p w14:paraId="08545C74"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09" w:type="pct"/>
            <w:shd w:val="clear" w:color="auto" w:fill="FFFFFF"/>
            <w:vAlign w:val="center"/>
          </w:tcPr>
          <w:p w14:paraId="276B946D"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6529DB9C"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sz w:val="18"/>
              </w:rPr>
              <w:t>13.2</w:t>
            </w:r>
          </w:p>
        </w:tc>
      </w:tr>
      <w:tr w:rsidR="00D72139" w:rsidRPr="00D72139" w14:paraId="786D92F6" w14:textId="77777777" w:rsidTr="00D72139">
        <w:trPr>
          <w:trHeight w:val="200"/>
          <w:jc w:val="center"/>
        </w:trPr>
        <w:tc>
          <w:tcPr>
            <w:tcW w:w="626" w:type="pct"/>
            <w:shd w:val="clear" w:color="auto" w:fill="FFFFFF"/>
            <w:vAlign w:val="center"/>
          </w:tcPr>
          <w:p w14:paraId="1196D695"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10</w:t>
            </w:r>
          </w:p>
        </w:tc>
        <w:tc>
          <w:tcPr>
            <w:tcW w:w="669" w:type="pct"/>
            <w:shd w:val="clear" w:color="auto" w:fill="FFFFFF"/>
            <w:vAlign w:val="center"/>
          </w:tcPr>
          <w:p w14:paraId="62B2DC4E"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cs="Arial"/>
                <w:sz w:val="18"/>
                <w:lang w:eastAsia="zh-CN"/>
              </w:rPr>
              <w:t>R.PDSCH.1-8.4 FDD</w:t>
            </w:r>
          </w:p>
        </w:tc>
        <w:tc>
          <w:tcPr>
            <w:tcW w:w="615" w:type="pct"/>
            <w:shd w:val="clear" w:color="auto" w:fill="FFFFFF"/>
            <w:vAlign w:val="center"/>
          </w:tcPr>
          <w:p w14:paraId="02BA95CC"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1" w:type="pct"/>
            <w:shd w:val="clear" w:color="auto" w:fill="FFFFFF"/>
            <w:vAlign w:val="center"/>
          </w:tcPr>
          <w:p w14:paraId="4B117772"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4" w:type="pct"/>
            <w:shd w:val="clear" w:color="auto" w:fill="FFFFFF"/>
            <w:vAlign w:val="center"/>
          </w:tcPr>
          <w:p w14:paraId="78201D11"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lang w:eastAsia="zh-CN"/>
              </w:rPr>
              <w:t>2</w:t>
            </w:r>
          </w:p>
        </w:tc>
        <w:tc>
          <w:tcPr>
            <w:tcW w:w="710" w:type="pct"/>
            <w:shd w:val="clear" w:color="auto" w:fill="FFFFFF"/>
            <w:vAlign w:val="center"/>
          </w:tcPr>
          <w:p w14:paraId="0307FF0E"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09" w:type="pct"/>
            <w:shd w:val="clear" w:color="auto" w:fill="FFFFFF"/>
            <w:vAlign w:val="center"/>
          </w:tcPr>
          <w:p w14:paraId="64D06286"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29608F7E"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sz w:val="18"/>
              </w:rPr>
              <w:t>13.6</w:t>
            </w:r>
          </w:p>
        </w:tc>
      </w:tr>
      <w:tr w:rsidR="00D72139" w:rsidRPr="00D72139" w14:paraId="2216C0D6" w14:textId="77777777" w:rsidTr="00D72139">
        <w:trPr>
          <w:trHeight w:val="200"/>
          <w:jc w:val="center"/>
        </w:trPr>
        <w:tc>
          <w:tcPr>
            <w:tcW w:w="626" w:type="pct"/>
            <w:shd w:val="clear" w:color="auto" w:fill="FFFFFF"/>
            <w:vAlign w:val="center"/>
          </w:tcPr>
          <w:p w14:paraId="1EABDE6E"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15</w:t>
            </w:r>
          </w:p>
        </w:tc>
        <w:tc>
          <w:tcPr>
            <w:tcW w:w="669" w:type="pct"/>
            <w:shd w:val="clear" w:color="auto" w:fill="FFFFFF"/>
            <w:vAlign w:val="center"/>
          </w:tcPr>
          <w:p w14:paraId="4280ED90"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cs="Arial"/>
                <w:sz w:val="18"/>
                <w:lang w:eastAsia="zh-CN"/>
              </w:rPr>
              <w:t>R.PDSCH.1-15.2</w:t>
            </w:r>
          </w:p>
        </w:tc>
        <w:tc>
          <w:tcPr>
            <w:tcW w:w="615" w:type="pct"/>
            <w:shd w:val="clear" w:color="auto" w:fill="FFFFFF"/>
            <w:vAlign w:val="center"/>
          </w:tcPr>
          <w:p w14:paraId="672691B7"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1" w:type="pct"/>
            <w:shd w:val="clear" w:color="auto" w:fill="FFFFFF"/>
            <w:vAlign w:val="center"/>
          </w:tcPr>
          <w:p w14:paraId="4DB1029B"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4" w:type="pct"/>
            <w:shd w:val="clear" w:color="auto" w:fill="FFFFFF"/>
            <w:vAlign w:val="center"/>
          </w:tcPr>
          <w:p w14:paraId="1ABDC815"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lang w:eastAsia="zh-CN"/>
              </w:rPr>
              <w:t>2</w:t>
            </w:r>
          </w:p>
        </w:tc>
        <w:tc>
          <w:tcPr>
            <w:tcW w:w="710" w:type="pct"/>
            <w:shd w:val="clear" w:color="auto" w:fill="FFFFFF"/>
            <w:vAlign w:val="center"/>
          </w:tcPr>
          <w:p w14:paraId="7DB183F3"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09" w:type="pct"/>
            <w:shd w:val="clear" w:color="auto" w:fill="FFFFFF"/>
            <w:vAlign w:val="center"/>
          </w:tcPr>
          <w:p w14:paraId="1E1FF592"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4B1C91EB"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sz w:val="18"/>
              </w:rPr>
              <w:t>13.6</w:t>
            </w:r>
          </w:p>
        </w:tc>
      </w:tr>
      <w:tr w:rsidR="00D72139" w:rsidRPr="00D72139" w14:paraId="65071CFE" w14:textId="77777777" w:rsidTr="00D72139">
        <w:trPr>
          <w:trHeight w:val="200"/>
          <w:jc w:val="center"/>
        </w:trPr>
        <w:tc>
          <w:tcPr>
            <w:tcW w:w="626" w:type="pct"/>
            <w:shd w:val="clear" w:color="auto" w:fill="FFFFFF"/>
            <w:vAlign w:val="center"/>
          </w:tcPr>
          <w:p w14:paraId="5DF08AC3"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20</w:t>
            </w:r>
          </w:p>
        </w:tc>
        <w:tc>
          <w:tcPr>
            <w:tcW w:w="669" w:type="pct"/>
            <w:shd w:val="clear" w:color="auto" w:fill="FFFFFF"/>
            <w:vAlign w:val="center"/>
          </w:tcPr>
          <w:p w14:paraId="70083D71"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R.PDSCH.1-15.3</w:t>
            </w:r>
          </w:p>
        </w:tc>
        <w:tc>
          <w:tcPr>
            <w:tcW w:w="615" w:type="pct"/>
            <w:shd w:val="clear" w:color="auto" w:fill="FFFFFF"/>
            <w:vAlign w:val="center"/>
          </w:tcPr>
          <w:p w14:paraId="072A19C1"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1" w:type="pct"/>
            <w:shd w:val="clear" w:color="auto" w:fill="FFFFFF"/>
            <w:vAlign w:val="center"/>
          </w:tcPr>
          <w:p w14:paraId="752AC4C5"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4" w:type="pct"/>
            <w:shd w:val="clear" w:color="auto" w:fill="FFFFFF"/>
            <w:vAlign w:val="center"/>
          </w:tcPr>
          <w:p w14:paraId="04CBBA99"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lang w:eastAsia="zh-CN"/>
              </w:rPr>
              <w:t>2</w:t>
            </w:r>
          </w:p>
        </w:tc>
        <w:tc>
          <w:tcPr>
            <w:tcW w:w="710" w:type="pct"/>
            <w:shd w:val="clear" w:color="auto" w:fill="FFFFFF"/>
            <w:vAlign w:val="center"/>
          </w:tcPr>
          <w:p w14:paraId="16C22AF8"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09" w:type="pct"/>
            <w:shd w:val="clear" w:color="auto" w:fill="FFFFFF"/>
            <w:vAlign w:val="center"/>
          </w:tcPr>
          <w:p w14:paraId="31F72617"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717D0A75"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sz w:val="18"/>
              </w:rPr>
              <w:t>13.4</w:t>
            </w:r>
          </w:p>
        </w:tc>
      </w:tr>
      <w:tr w:rsidR="00D72139" w:rsidRPr="00D72139" w14:paraId="4C617C0E" w14:textId="77777777" w:rsidTr="00D72139">
        <w:trPr>
          <w:trHeight w:val="200"/>
          <w:jc w:val="center"/>
        </w:trPr>
        <w:tc>
          <w:tcPr>
            <w:tcW w:w="626" w:type="pct"/>
            <w:shd w:val="clear" w:color="auto" w:fill="FFFFFF"/>
            <w:vAlign w:val="center"/>
          </w:tcPr>
          <w:p w14:paraId="5CF02B17"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25</w:t>
            </w:r>
          </w:p>
        </w:tc>
        <w:tc>
          <w:tcPr>
            <w:tcW w:w="669" w:type="pct"/>
            <w:shd w:val="clear" w:color="auto" w:fill="FFFFFF"/>
            <w:vAlign w:val="center"/>
          </w:tcPr>
          <w:p w14:paraId="04B20400"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R.PDSCH.1-15.4</w:t>
            </w:r>
          </w:p>
        </w:tc>
        <w:tc>
          <w:tcPr>
            <w:tcW w:w="615" w:type="pct"/>
            <w:shd w:val="clear" w:color="auto" w:fill="FFFFFF"/>
            <w:vAlign w:val="center"/>
          </w:tcPr>
          <w:p w14:paraId="3C502408"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1" w:type="pct"/>
            <w:shd w:val="clear" w:color="auto" w:fill="FFFFFF"/>
            <w:vAlign w:val="center"/>
          </w:tcPr>
          <w:p w14:paraId="69830AF0"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4" w:type="pct"/>
            <w:shd w:val="clear" w:color="auto" w:fill="FFFFFF"/>
            <w:vAlign w:val="center"/>
          </w:tcPr>
          <w:p w14:paraId="634796B1"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lang w:eastAsia="zh-CN"/>
              </w:rPr>
              <w:t>2</w:t>
            </w:r>
          </w:p>
        </w:tc>
        <w:tc>
          <w:tcPr>
            <w:tcW w:w="710" w:type="pct"/>
            <w:shd w:val="clear" w:color="auto" w:fill="FFFFFF"/>
            <w:vAlign w:val="center"/>
          </w:tcPr>
          <w:p w14:paraId="4C6CE7A8"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09" w:type="pct"/>
            <w:shd w:val="clear" w:color="auto" w:fill="FFFFFF"/>
            <w:vAlign w:val="center"/>
          </w:tcPr>
          <w:p w14:paraId="08FFEC54"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5D1A1341"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sz w:val="18"/>
              </w:rPr>
              <w:t>13.6</w:t>
            </w:r>
          </w:p>
        </w:tc>
      </w:tr>
      <w:tr w:rsidR="00D72139" w:rsidRPr="00D72139" w14:paraId="7B50641A" w14:textId="77777777" w:rsidTr="00D72139">
        <w:trPr>
          <w:trHeight w:val="200"/>
          <w:jc w:val="center"/>
        </w:trPr>
        <w:tc>
          <w:tcPr>
            <w:tcW w:w="626" w:type="pct"/>
            <w:shd w:val="clear" w:color="auto" w:fill="FFFFFF"/>
            <w:vAlign w:val="center"/>
          </w:tcPr>
          <w:p w14:paraId="52E0FDF3"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30</w:t>
            </w:r>
          </w:p>
        </w:tc>
        <w:tc>
          <w:tcPr>
            <w:tcW w:w="669" w:type="pct"/>
            <w:shd w:val="clear" w:color="auto" w:fill="FFFFFF"/>
            <w:vAlign w:val="center"/>
          </w:tcPr>
          <w:p w14:paraId="1C7B3D74"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R.PDSCH.1-15.5</w:t>
            </w:r>
          </w:p>
        </w:tc>
        <w:tc>
          <w:tcPr>
            <w:tcW w:w="615" w:type="pct"/>
            <w:shd w:val="clear" w:color="auto" w:fill="FFFFFF"/>
            <w:vAlign w:val="center"/>
          </w:tcPr>
          <w:p w14:paraId="3EF14D61"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1" w:type="pct"/>
            <w:shd w:val="clear" w:color="auto" w:fill="FFFFFF"/>
            <w:vAlign w:val="center"/>
          </w:tcPr>
          <w:p w14:paraId="4A324B98"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4" w:type="pct"/>
            <w:shd w:val="clear" w:color="auto" w:fill="FFFFFF"/>
            <w:vAlign w:val="center"/>
          </w:tcPr>
          <w:p w14:paraId="068AD965"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lang w:eastAsia="zh-CN"/>
              </w:rPr>
              <w:t>2</w:t>
            </w:r>
          </w:p>
        </w:tc>
        <w:tc>
          <w:tcPr>
            <w:tcW w:w="710" w:type="pct"/>
            <w:shd w:val="clear" w:color="auto" w:fill="FFFFFF"/>
            <w:vAlign w:val="center"/>
          </w:tcPr>
          <w:p w14:paraId="17C29CA2"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09" w:type="pct"/>
            <w:shd w:val="clear" w:color="auto" w:fill="FFFFFF"/>
            <w:vAlign w:val="center"/>
          </w:tcPr>
          <w:p w14:paraId="1FFFBB62"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30C471D9"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sz w:val="18"/>
              </w:rPr>
              <w:t>13.6</w:t>
            </w:r>
          </w:p>
        </w:tc>
      </w:tr>
      <w:tr w:rsidR="00D72139" w:rsidRPr="00D72139" w14:paraId="770D0890" w14:textId="77777777" w:rsidTr="00D72139">
        <w:trPr>
          <w:trHeight w:val="200"/>
          <w:jc w:val="center"/>
        </w:trPr>
        <w:tc>
          <w:tcPr>
            <w:tcW w:w="626" w:type="pct"/>
            <w:shd w:val="clear" w:color="auto" w:fill="FFFFFF"/>
            <w:vAlign w:val="center"/>
          </w:tcPr>
          <w:p w14:paraId="561D2438"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sz w:val="18"/>
                <w:lang w:eastAsia="zh-CN"/>
              </w:rPr>
              <w:t>35</w:t>
            </w:r>
          </w:p>
        </w:tc>
        <w:tc>
          <w:tcPr>
            <w:tcW w:w="669" w:type="pct"/>
            <w:shd w:val="clear" w:color="auto" w:fill="FFFFFF"/>
            <w:vAlign w:val="center"/>
          </w:tcPr>
          <w:p w14:paraId="37034C0A" w14:textId="77777777" w:rsidR="00D72139" w:rsidRPr="00D72139" w:rsidRDefault="00D72139" w:rsidP="00D72139">
            <w:pPr>
              <w:keepNext/>
              <w:keepLines/>
              <w:spacing w:after="0"/>
              <w:jc w:val="center"/>
              <w:rPr>
                <w:rFonts w:ascii="Arial" w:eastAsia="Malgun Gothic" w:hAnsi="Arial" w:cs="Arial"/>
                <w:sz w:val="18"/>
              </w:rPr>
            </w:pPr>
            <w:del w:id="56" w:author="Huawei" w:date="2022-07-04T20:13:00Z">
              <w:r w:rsidRPr="00D72139" w:rsidDel="0020118A">
                <w:rPr>
                  <w:rFonts w:ascii="Arial" w:eastAsia="Malgun Gothic" w:hAnsi="Arial" w:cs="Arial"/>
                  <w:sz w:val="18"/>
                </w:rPr>
                <w:delText>[</w:delText>
              </w:r>
            </w:del>
            <w:r w:rsidRPr="00D72139">
              <w:rPr>
                <w:rFonts w:ascii="Arial" w:eastAsia="Malgun Gothic" w:hAnsi="Arial" w:cs="Arial"/>
                <w:sz w:val="18"/>
              </w:rPr>
              <w:t>R.PDSCH.1-16.3</w:t>
            </w:r>
            <w:del w:id="57" w:author="Huawei" w:date="2022-07-04T20:13:00Z">
              <w:r w:rsidRPr="00D72139" w:rsidDel="0020118A">
                <w:rPr>
                  <w:rFonts w:ascii="Arial" w:eastAsia="Malgun Gothic" w:hAnsi="Arial" w:cs="Arial"/>
                  <w:sz w:val="18"/>
                </w:rPr>
                <w:delText>]</w:delText>
              </w:r>
            </w:del>
          </w:p>
        </w:tc>
        <w:tc>
          <w:tcPr>
            <w:tcW w:w="615" w:type="pct"/>
            <w:shd w:val="clear" w:color="auto" w:fill="FFFFFF"/>
            <w:vAlign w:val="center"/>
          </w:tcPr>
          <w:p w14:paraId="1488F15B"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64QAM, 0.43</w:t>
            </w:r>
          </w:p>
        </w:tc>
        <w:tc>
          <w:tcPr>
            <w:tcW w:w="701" w:type="pct"/>
            <w:shd w:val="clear" w:color="auto" w:fill="FFFFFF"/>
            <w:vAlign w:val="center"/>
          </w:tcPr>
          <w:p w14:paraId="649FDBBD"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HST-DPS</w:t>
            </w:r>
          </w:p>
        </w:tc>
        <w:tc>
          <w:tcPr>
            <w:tcW w:w="624" w:type="pct"/>
            <w:shd w:val="clear" w:color="auto" w:fill="FFFFFF"/>
            <w:vAlign w:val="center"/>
          </w:tcPr>
          <w:p w14:paraId="63BDDDE4"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sz w:val="18"/>
                <w:lang w:eastAsia="zh-CN"/>
              </w:rPr>
              <w:t>2</w:t>
            </w:r>
          </w:p>
        </w:tc>
        <w:tc>
          <w:tcPr>
            <w:tcW w:w="710" w:type="pct"/>
            <w:shd w:val="clear" w:color="auto" w:fill="FFFFFF"/>
            <w:vAlign w:val="center"/>
          </w:tcPr>
          <w:p w14:paraId="05F653D1"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2x2</w:t>
            </w:r>
          </w:p>
        </w:tc>
        <w:tc>
          <w:tcPr>
            <w:tcW w:w="709" w:type="pct"/>
            <w:shd w:val="clear" w:color="auto" w:fill="FFFFFF"/>
            <w:vAlign w:val="center"/>
          </w:tcPr>
          <w:p w14:paraId="55FA2030"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77B1B22B"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13.4</w:t>
            </w:r>
          </w:p>
        </w:tc>
      </w:tr>
      <w:tr w:rsidR="00D72139" w:rsidRPr="00D72139" w14:paraId="1F7C650B" w14:textId="77777777" w:rsidTr="00D72139">
        <w:trPr>
          <w:trHeight w:val="200"/>
          <w:jc w:val="center"/>
        </w:trPr>
        <w:tc>
          <w:tcPr>
            <w:tcW w:w="626" w:type="pct"/>
            <w:shd w:val="clear" w:color="auto" w:fill="FFFFFF"/>
            <w:vAlign w:val="center"/>
          </w:tcPr>
          <w:p w14:paraId="4A0E80B6"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40</w:t>
            </w:r>
          </w:p>
        </w:tc>
        <w:tc>
          <w:tcPr>
            <w:tcW w:w="669" w:type="pct"/>
            <w:shd w:val="clear" w:color="auto" w:fill="FFFFFF"/>
            <w:vAlign w:val="center"/>
          </w:tcPr>
          <w:p w14:paraId="296C9E76"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R.PDSCH.1-16.1</w:t>
            </w:r>
          </w:p>
        </w:tc>
        <w:tc>
          <w:tcPr>
            <w:tcW w:w="615" w:type="pct"/>
            <w:shd w:val="clear" w:color="auto" w:fill="FFFFFF"/>
            <w:vAlign w:val="center"/>
          </w:tcPr>
          <w:p w14:paraId="4707CE43"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1" w:type="pct"/>
            <w:shd w:val="clear" w:color="auto" w:fill="FFFFFF"/>
            <w:vAlign w:val="center"/>
          </w:tcPr>
          <w:p w14:paraId="1180BF6D"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4" w:type="pct"/>
            <w:shd w:val="clear" w:color="auto" w:fill="FFFFFF"/>
            <w:vAlign w:val="center"/>
          </w:tcPr>
          <w:p w14:paraId="133C7F55"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lang w:eastAsia="zh-CN"/>
              </w:rPr>
              <w:t>2</w:t>
            </w:r>
          </w:p>
        </w:tc>
        <w:tc>
          <w:tcPr>
            <w:tcW w:w="710" w:type="pct"/>
            <w:shd w:val="clear" w:color="auto" w:fill="FFFFFF"/>
            <w:vAlign w:val="center"/>
          </w:tcPr>
          <w:p w14:paraId="12EDA557"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09" w:type="pct"/>
            <w:shd w:val="clear" w:color="auto" w:fill="FFFFFF"/>
            <w:vAlign w:val="center"/>
          </w:tcPr>
          <w:p w14:paraId="41ECBCB1"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320FB415"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sz w:val="18"/>
              </w:rPr>
              <w:t>13.6</w:t>
            </w:r>
          </w:p>
        </w:tc>
      </w:tr>
      <w:tr w:rsidR="00D72139" w:rsidRPr="00D72139" w14:paraId="394336A7" w14:textId="77777777" w:rsidTr="00D72139">
        <w:trPr>
          <w:trHeight w:val="200"/>
          <w:jc w:val="center"/>
        </w:trPr>
        <w:tc>
          <w:tcPr>
            <w:tcW w:w="626" w:type="pct"/>
            <w:shd w:val="clear" w:color="auto" w:fill="FFFFFF"/>
            <w:vAlign w:val="center"/>
          </w:tcPr>
          <w:p w14:paraId="023D218E"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4</w:t>
            </w:r>
            <w:r w:rsidRPr="00D72139">
              <w:rPr>
                <w:rFonts w:ascii="Arial" w:eastAsia="Malgun Gothic" w:hAnsi="Arial"/>
                <w:sz w:val="18"/>
                <w:lang w:eastAsia="zh-CN"/>
              </w:rPr>
              <w:t>5</w:t>
            </w:r>
          </w:p>
        </w:tc>
        <w:tc>
          <w:tcPr>
            <w:tcW w:w="669" w:type="pct"/>
            <w:shd w:val="clear" w:color="auto" w:fill="FFFFFF"/>
            <w:vAlign w:val="center"/>
          </w:tcPr>
          <w:p w14:paraId="7E3CEDCB" w14:textId="77777777" w:rsidR="00D72139" w:rsidRPr="00D72139" w:rsidRDefault="00D72139" w:rsidP="00D72139">
            <w:pPr>
              <w:keepNext/>
              <w:keepLines/>
              <w:spacing w:after="0"/>
              <w:jc w:val="center"/>
              <w:rPr>
                <w:rFonts w:ascii="Arial" w:eastAsia="Malgun Gothic" w:hAnsi="Arial" w:cs="Arial"/>
                <w:sz w:val="18"/>
              </w:rPr>
            </w:pPr>
            <w:del w:id="58" w:author="Huawei" w:date="2022-07-04T20:13:00Z">
              <w:r w:rsidRPr="00D72139" w:rsidDel="0020118A">
                <w:rPr>
                  <w:rFonts w:ascii="Arial" w:eastAsia="Malgun Gothic" w:hAnsi="Arial" w:cs="Arial"/>
                  <w:sz w:val="18"/>
                </w:rPr>
                <w:delText>[</w:delText>
              </w:r>
            </w:del>
            <w:r w:rsidRPr="00D72139">
              <w:rPr>
                <w:rFonts w:ascii="Arial" w:eastAsia="Malgun Gothic" w:hAnsi="Arial" w:cs="Arial"/>
                <w:sz w:val="18"/>
              </w:rPr>
              <w:t>R.PDSCH.1-16.4</w:t>
            </w:r>
            <w:del w:id="59" w:author="Huawei" w:date="2022-07-04T20:14:00Z">
              <w:r w:rsidRPr="00D72139" w:rsidDel="0020118A">
                <w:rPr>
                  <w:rFonts w:ascii="Arial" w:eastAsia="Malgun Gothic" w:hAnsi="Arial" w:cs="Arial"/>
                  <w:sz w:val="18"/>
                </w:rPr>
                <w:delText>]</w:delText>
              </w:r>
            </w:del>
          </w:p>
        </w:tc>
        <w:tc>
          <w:tcPr>
            <w:tcW w:w="615" w:type="pct"/>
            <w:shd w:val="clear" w:color="auto" w:fill="FFFFFF"/>
            <w:vAlign w:val="center"/>
          </w:tcPr>
          <w:p w14:paraId="027B8135"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64QAM, 0.43</w:t>
            </w:r>
          </w:p>
        </w:tc>
        <w:tc>
          <w:tcPr>
            <w:tcW w:w="701" w:type="pct"/>
            <w:shd w:val="clear" w:color="auto" w:fill="FFFFFF"/>
            <w:vAlign w:val="center"/>
          </w:tcPr>
          <w:p w14:paraId="57188D6B"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HST-DPS</w:t>
            </w:r>
          </w:p>
        </w:tc>
        <w:tc>
          <w:tcPr>
            <w:tcW w:w="624" w:type="pct"/>
            <w:shd w:val="clear" w:color="auto" w:fill="FFFFFF"/>
            <w:vAlign w:val="center"/>
          </w:tcPr>
          <w:p w14:paraId="63F6206E"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sz w:val="18"/>
                <w:lang w:eastAsia="zh-CN"/>
              </w:rPr>
              <w:t>2</w:t>
            </w:r>
          </w:p>
        </w:tc>
        <w:tc>
          <w:tcPr>
            <w:tcW w:w="710" w:type="pct"/>
            <w:shd w:val="clear" w:color="auto" w:fill="FFFFFF"/>
            <w:vAlign w:val="center"/>
          </w:tcPr>
          <w:p w14:paraId="744715A4"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2x2</w:t>
            </w:r>
          </w:p>
        </w:tc>
        <w:tc>
          <w:tcPr>
            <w:tcW w:w="709" w:type="pct"/>
            <w:shd w:val="clear" w:color="auto" w:fill="FFFFFF"/>
            <w:vAlign w:val="center"/>
          </w:tcPr>
          <w:p w14:paraId="6616342E"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7CDCAF6F"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13.4</w:t>
            </w:r>
          </w:p>
        </w:tc>
      </w:tr>
      <w:tr w:rsidR="00D72139" w:rsidRPr="00D72139" w14:paraId="29B2D0E0" w14:textId="77777777" w:rsidTr="00D72139">
        <w:trPr>
          <w:trHeight w:val="200"/>
          <w:jc w:val="center"/>
        </w:trPr>
        <w:tc>
          <w:tcPr>
            <w:tcW w:w="626" w:type="pct"/>
            <w:shd w:val="clear" w:color="auto" w:fill="FFFFFF"/>
            <w:vAlign w:val="center"/>
          </w:tcPr>
          <w:p w14:paraId="62946BEC"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50</w:t>
            </w:r>
          </w:p>
        </w:tc>
        <w:tc>
          <w:tcPr>
            <w:tcW w:w="669" w:type="pct"/>
            <w:shd w:val="clear" w:color="auto" w:fill="FFFFFF"/>
            <w:vAlign w:val="center"/>
          </w:tcPr>
          <w:p w14:paraId="72FD32F8"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R.PDSCH.1-16.2</w:t>
            </w:r>
          </w:p>
        </w:tc>
        <w:tc>
          <w:tcPr>
            <w:tcW w:w="615" w:type="pct"/>
            <w:shd w:val="clear" w:color="auto" w:fill="FFFFFF"/>
            <w:vAlign w:val="center"/>
          </w:tcPr>
          <w:p w14:paraId="7699460F"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1" w:type="pct"/>
            <w:shd w:val="clear" w:color="auto" w:fill="FFFFFF"/>
            <w:vAlign w:val="center"/>
          </w:tcPr>
          <w:p w14:paraId="712191ED"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4" w:type="pct"/>
            <w:shd w:val="clear" w:color="auto" w:fill="FFFFFF"/>
            <w:vAlign w:val="center"/>
          </w:tcPr>
          <w:p w14:paraId="2FE82144"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lang w:eastAsia="zh-CN"/>
              </w:rPr>
              <w:t>2</w:t>
            </w:r>
          </w:p>
        </w:tc>
        <w:tc>
          <w:tcPr>
            <w:tcW w:w="710" w:type="pct"/>
            <w:shd w:val="clear" w:color="auto" w:fill="FFFFFF"/>
            <w:vAlign w:val="center"/>
          </w:tcPr>
          <w:p w14:paraId="77510464"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09" w:type="pct"/>
            <w:shd w:val="clear" w:color="auto" w:fill="FFFFFF"/>
            <w:vAlign w:val="center"/>
          </w:tcPr>
          <w:p w14:paraId="7A227699"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172CB89B"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sz w:val="18"/>
              </w:rPr>
              <w:t>13.7</w:t>
            </w:r>
          </w:p>
        </w:tc>
      </w:tr>
    </w:tbl>
    <w:p w14:paraId="4C03EE8D" w14:textId="77777777" w:rsidR="00D72139" w:rsidRPr="00D72139" w:rsidRDefault="00D72139" w:rsidP="00D72139">
      <w:pPr>
        <w:rPr>
          <w:rFonts w:eastAsia="宋体"/>
          <w:lang w:eastAsia="zh-CN"/>
        </w:rPr>
      </w:pPr>
    </w:p>
    <w:p w14:paraId="4DE37482" w14:textId="77777777" w:rsidR="00D72139" w:rsidRPr="00D72139" w:rsidRDefault="00D72139" w:rsidP="00D72139">
      <w:pPr>
        <w:keepNext/>
        <w:keepLines/>
        <w:spacing w:before="60"/>
        <w:jc w:val="center"/>
        <w:rPr>
          <w:rFonts w:ascii="Arial" w:eastAsia="宋体" w:hAnsi="Arial"/>
          <w:b/>
        </w:rPr>
      </w:pPr>
      <w:r w:rsidRPr="00D72139">
        <w:rPr>
          <w:rFonts w:ascii="Arial" w:eastAsia="宋体" w:hAnsi="Arial"/>
          <w:b/>
        </w:rPr>
        <w:lastRenderedPageBreak/>
        <w:t>Table 5.2A.2.5-</w:t>
      </w:r>
      <w:r w:rsidRPr="00D72139">
        <w:rPr>
          <w:rFonts w:ascii="Arial" w:eastAsia="宋体" w:hAnsi="Arial"/>
          <w:b/>
          <w:lang w:eastAsia="zh-CN"/>
        </w:rPr>
        <w:t>5</w:t>
      </w:r>
      <w:r w:rsidRPr="00D72139">
        <w:rPr>
          <w:rFonts w:ascii="Arial" w:eastAsia="宋体" w:hAnsi="Arial"/>
          <w:b/>
        </w:rPr>
        <w:t xml:space="preserve"> Single carrier performance for TDD 30 kHz SCS for HST-DPS CA configurations with 1 active PDSCH TCI states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214"/>
        <w:gridCol w:w="1259"/>
        <w:gridCol w:w="1190"/>
        <w:gridCol w:w="1358"/>
        <w:gridCol w:w="1206"/>
        <w:gridCol w:w="1367"/>
        <w:gridCol w:w="1367"/>
        <w:gridCol w:w="668"/>
      </w:tblGrid>
      <w:tr w:rsidR="00D72139" w:rsidRPr="00D72139" w14:paraId="70BE8A0E" w14:textId="77777777" w:rsidTr="00D72139">
        <w:trPr>
          <w:trHeight w:val="397"/>
          <w:jc w:val="center"/>
        </w:trPr>
        <w:tc>
          <w:tcPr>
            <w:tcW w:w="630" w:type="pct"/>
            <w:vMerge w:val="restart"/>
            <w:shd w:val="clear" w:color="auto" w:fill="FFFFFF"/>
            <w:vAlign w:val="center"/>
          </w:tcPr>
          <w:p w14:paraId="29F97E89"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b/>
                <w:sz w:val="18"/>
              </w:rPr>
              <w:t xml:space="preserve">Bandwidth (MHz) </w:t>
            </w:r>
          </w:p>
        </w:tc>
        <w:tc>
          <w:tcPr>
            <w:tcW w:w="653" w:type="pct"/>
            <w:vMerge w:val="restart"/>
            <w:shd w:val="clear" w:color="auto" w:fill="FFFFFF"/>
            <w:vAlign w:val="center"/>
          </w:tcPr>
          <w:p w14:paraId="63782968"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cs="Arial"/>
                <w:b/>
                <w:sz w:val="18"/>
              </w:rPr>
              <w:t>Reference</w:t>
            </w:r>
            <w:r w:rsidRPr="00D72139">
              <w:rPr>
                <w:rFonts w:ascii="Arial" w:eastAsia="Malgun Gothic" w:hAnsi="Arial" w:cs="Arial" w:hint="eastAsia"/>
                <w:b/>
                <w:sz w:val="18"/>
                <w:lang w:eastAsia="zh-CN"/>
              </w:rPr>
              <w:t xml:space="preserve"> </w:t>
            </w:r>
            <w:r w:rsidRPr="00D72139">
              <w:rPr>
                <w:rFonts w:ascii="Arial" w:eastAsia="Malgun Gothic" w:hAnsi="Arial" w:cs="Arial"/>
                <w:b/>
                <w:sz w:val="18"/>
              </w:rPr>
              <w:t>channel</w:t>
            </w:r>
          </w:p>
        </w:tc>
        <w:tc>
          <w:tcPr>
            <w:tcW w:w="618" w:type="pct"/>
            <w:vMerge w:val="restart"/>
            <w:shd w:val="clear" w:color="auto" w:fill="FFFFFF"/>
            <w:vAlign w:val="center"/>
          </w:tcPr>
          <w:p w14:paraId="13D95A3E" w14:textId="77777777" w:rsidR="00D72139" w:rsidRPr="00D72139" w:rsidRDefault="00D72139" w:rsidP="00D72139">
            <w:pPr>
              <w:keepNext/>
              <w:keepLines/>
              <w:spacing w:after="0"/>
              <w:jc w:val="center"/>
              <w:rPr>
                <w:rFonts w:ascii="Arial" w:eastAsia="Malgun Gothic" w:hAnsi="Arial" w:cs="Arial"/>
                <w:b/>
                <w:sz w:val="18"/>
                <w:lang w:eastAsia="zh-CN"/>
              </w:rPr>
            </w:pPr>
            <w:r w:rsidRPr="00D72139">
              <w:rPr>
                <w:rFonts w:ascii="Arial" w:eastAsia="Malgun Gothic" w:hAnsi="Arial" w:cs="Arial"/>
                <w:b/>
                <w:sz w:val="18"/>
              </w:rPr>
              <w:t>Modulation format</w:t>
            </w:r>
            <w:r w:rsidRPr="00D72139">
              <w:rPr>
                <w:rFonts w:ascii="Arial" w:eastAsia="Malgun Gothic" w:hAnsi="Arial" w:cs="Arial" w:hint="eastAsia"/>
                <w:b/>
                <w:sz w:val="18"/>
                <w:lang w:eastAsia="zh-CN"/>
              </w:rPr>
              <w:t xml:space="preserve"> and code rate</w:t>
            </w:r>
          </w:p>
        </w:tc>
        <w:tc>
          <w:tcPr>
            <w:tcW w:w="705" w:type="pct"/>
            <w:vMerge w:val="restart"/>
            <w:shd w:val="clear" w:color="auto" w:fill="FFFFFF"/>
            <w:vAlign w:val="center"/>
          </w:tcPr>
          <w:p w14:paraId="1467BFBD"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cs="Arial"/>
                <w:b/>
                <w:sz w:val="18"/>
              </w:rPr>
              <w:t>Propagation condition</w:t>
            </w:r>
          </w:p>
        </w:tc>
        <w:tc>
          <w:tcPr>
            <w:tcW w:w="626" w:type="pct"/>
            <w:vMerge w:val="restart"/>
            <w:shd w:val="clear" w:color="auto" w:fill="FFFFFF"/>
            <w:vAlign w:val="center"/>
          </w:tcPr>
          <w:p w14:paraId="6B336683"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cs="Arial"/>
                <w:b/>
                <w:sz w:val="18"/>
              </w:rPr>
              <w:t>Number of active PDSCH TCI states</w:t>
            </w:r>
          </w:p>
        </w:tc>
        <w:tc>
          <w:tcPr>
            <w:tcW w:w="710" w:type="pct"/>
            <w:vMerge w:val="restart"/>
            <w:shd w:val="clear" w:color="auto" w:fill="FFFFFF"/>
            <w:vAlign w:val="center"/>
          </w:tcPr>
          <w:p w14:paraId="2DF099EA"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cs="Arial"/>
                <w:b/>
                <w:sz w:val="18"/>
              </w:rPr>
              <w:t>Correlation matrix and antenna configuration</w:t>
            </w:r>
          </w:p>
        </w:tc>
        <w:tc>
          <w:tcPr>
            <w:tcW w:w="1057" w:type="pct"/>
            <w:gridSpan w:val="2"/>
            <w:shd w:val="clear" w:color="auto" w:fill="FFFFFF"/>
            <w:vAlign w:val="center"/>
          </w:tcPr>
          <w:p w14:paraId="024D7643"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cs="Arial"/>
                <w:b/>
                <w:sz w:val="18"/>
              </w:rPr>
              <w:t>Reference value</w:t>
            </w:r>
          </w:p>
        </w:tc>
      </w:tr>
      <w:tr w:rsidR="00D72139" w:rsidRPr="00D72139" w14:paraId="50BF9472" w14:textId="77777777" w:rsidTr="00D72139">
        <w:trPr>
          <w:trHeight w:val="397"/>
          <w:jc w:val="center"/>
        </w:trPr>
        <w:tc>
          <w:tcPr>
            <w:tcW w:w="630" w:type="pct"/>
            <w:vMerge/>
            <w:shd w:val="clear" w:color="auto" w:fill="FFFFFF"/>
            <w:vAlign w:val="center"/>
          </w:tcPr>
          <w:p w14:paraId="58C33140" w14:textId="77777777" w:rsidR="00D72139" w:rsidRPr="00D72139" w:rsidRDefault="00D72139" w:rsidP="00D72139">
            <w:pPr>
              <w:keepNext/>
              <w:keepLines/>
              <w:spacing w:after="0"/>
              <w:jc w:val="center"/>
              <w:rPr>
                <w:rFonts w:ascii="Arial" w:eastAsia="Malgun Gothic" w:hAnsi="Arial" w:cs="Arial"/>
                <w:b/>
                <w:sz w:val="18"/>
              </w:rPr>
            </w:pPr>
          </w:p>
        </w:tc>
        <w:tc>
          <w:tcPr>
            <w:tcW w:w="653" w:type="pct"/>
            <w:vMerge/>
            <w:shd w:val="clear" w:color="auto" w:fill="FFFFFF"/>
            <w:vAlign w:val="center"/>
          </w:tcPr>
          <w:p w14:paraId="53453FE3" w14:textId="77777777" w:rsidR="00D72139" w:rsidRPr="00D72139" w:rsidRDefault="00D72139" w:rsidP="00D72139">
            <w:pPr>
              <w:keepNext/>
              <w:keepLines/>
              <w:spacing w:after="0"/>
              <w:jc w:val="center"/>
              <w:rPr>
                <w:rFonts w:ascii="Arial" w:eastAsia="Malgun Gothic" w:hAnsi="Arial" w:cs="Arial"/>
                <w:b/>
                <w:sz w:val="18"/>
              </w:rPr>
            </w:pPr>
          </w:p>
        </w:tc>
        <w:tc>
          <w:tcPr>
            <w:tcW w:w="618" w:type="pct"/>
            <w:vMerge/>
            <w:shd w:val="clear" w:color="auto" w:fill="FFFFFF"/>
            <w:vAlign w:val="center"/>
          </w:tcPr>
          <w:p w14:paraId="22B0C6ED" w14:textId="77777777" w:rsidR="00D72139" w:rsidRPr="00D72139" w:rsidRDefault="00D72139" w:rsidP="00D72139">
            <w:pPr>
              <w:keepNext/>
              <w:keepLines/>
              <w:spacing w:after="0"/>
              <w:jc w:val="center"/>
              <w:rPr>
                <w:rFonts w:ascii="Arial" w:eastAsia="Malgun Gothic" w:hAnsi="Arial" w:cs="Arial"/>
                <w:b/>
                <w:sz w:val="18"/>
              </w:rPr>
            </w:pPr>
          </w:p>
        </w:tc>
        <w:tc>
          <w:tcPr>
            <w:tcW w:w="705" w:type="pct"/>
            <w:vMerge/>
            <w:shd w:val="clear" w:color="auto" w:fill="FFFFFF"/>
            <w:vAlign w:val="center"/>
          </w:tcPr>
          <w:p w14:paraId="72CC354E" w14:textId="77777777" w:rsidR="00D72139" w:rsidRPr="00D72139" w:rsidRDefault="00D72139" w:rsidP="00D72139">
            <w:pPr>
              <w:keepNext/>
              <w:keepLines/>
              <w:spacing w:after="0"/>
              <w:jc w:val="center"/>
              <w:rPr>
                <w:rFonts w:ascii="Arial" w:eastAsia="Malgun Gothic" w:hAnsi="Arial" w:cs="Arial"/>
                <w:b/>
                <w:sz w:val="18"/>
              </w:rPr>
            </w:pPr>
          </w:p>
        </w:tc>
        <w:tc>
          <w:tcPr>
            <w:tcW w:w="626" w:type="pct"/>
            <w:vMerge/>
            <w:shd w:val="clear" w:color="auto" w:fill="FFFFFF"/>
            <w:vAlign w:val="center"/>
          </w:tcPr>
          <w:p w14:paraId="1F25EEEB" w14:textId="77777777" w:rsidR="00D72139" w:rsidRPr="00D72139" w:rsidRDefault="00D72139" w:rsidP="00D72139">
            <w:pPr>
              <w:keepNext/>
              <w:keepLines/>
              <w:spacing w:after="0"/>
              <w:jc w:val="center"/>
              <w:rPr>
                <w:rFonts w:ascii="Arial" w:eastAsia="Malgun Gothic" w:hAnsi="Arial" w:cs="Arial"/>
                <w:b/>
                <w:sz w:val="18"/>
              </w:rPr>
            </w:pPr>
          </w:p>
        </w:tc>
        <w:tc>
          <w:tcPr>
            <w:tcW w:w="710" w:type="pct"/>
            <w:vMerge/>
            <w:shd w:val="clear" w:color="auto" w:fill="FFFFFF"/>
            <w:vAlign w:val="center"/>
          </w:tcPr>
          <w:p w14:paraId="0D4B7156" w14:textId="77777777" w:rsidR="00D72139" w:rsidRPr="00D72139" w:rsidRDefault="00D72139" w:rsidP="00D72139">
            <w:pPr>
              <w:keepNext/>
              <w:keepLines/>
              <w:spacing w:after="0"/>
              <w:jc w:val="center"/>
              <w:rPr>
                <w:rFonts w:ascii="Arial" w:eastAsia="Malgun Gothic" w:hAnsi="Arial" w:cs="Arial"/>
                <w:b/>
                <w:sz w:val="18"/>
              </w:rPr>
            </w:pPr>
          </w:p>
        </w:tc>
        <w:tc>
          <w:tcPr>
            <w:tcW w:w="710" w:type="pct"/>
            <w:shd w:val="clear" w:color="auto" w:fill="FFFFFF"/>
            <w:vAlign w:val="center"/>
          </w:tcPr>
          <w:p w14:paraId="22479A0E"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cs="Arial"/>
                <w:b/>
                <w:sz w:val="18"/>
              </w:rPr>
              <w:t>Fraction of maximum throughput (%)</w:t>
            </w:r>
          </w:p>
        </w:tc>
        <w:tc>
          <w:tcPr>
            <w:tcW w:w="347" w:type="pct"/>
            <w:shd w:val="clear" w:color="auto" w:fill="FFFFFF"/>
            <w:vAlign w:val="center"/>
          </w:tcPr>
          <w:p w14:paraId="2FEDCC33"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cs="Arial"/>
                <w:b/>
                <w:sz w:val="18"/>
              </w:rPr>
              <w:t>SNR (dB)</w:t>
            </w:r>
          </w:p>
        </w:tc>
      </w:tr>
      <w:tr w:rsidR="00D72139" w:rsidRPr="00D72139" w14:paraId="250A6B05" w14:textId="77777777" w:rsidTr="00D72139">
        <w:trPr>
          <w:trHeight w:val="200"/>
          <w:jc w:val="center"/>
        </w:trPr>
        <w:tc>
          <w:tcPr>
            <w:tcW w:w="630" w:type="pct"/>
            <w:shd w:val="clear" w:color="auto" w:fill="FFFFFF"/>
            <w:vAlign w:val="center"/>
          </w:tcPr>
          <w:p w14:paraId="60AEC409"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5</w:t>
            </w:r>
          </w:p>
        </w:tc>
        <w:tc>
          <w:tcPr>
            <w:tcW w:w="653" w:type="pct"/>
            <w:shd w:val="clear" w:color="auto" w:fill="FFFFFF"/>
            <w:vAlign w:val="center"/>
          </w:tcPr>
          <w:p w14:paraId="2BA37951"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R.PDSCH.2-22.1</w:t>
            </w:r>
          </w:p>
        </w:tc>
        <w:tc>
          <w:tcPr>
            <w:tcW w:w="618" w:type="pct"/>
            <w:shd w:val="clear" w:color="auto" w:fill="FFFFFF"/>
            <w:vAlign w:val="center"/>
          </w:tcPr>
          <w:p w14:paraId="3971EF6B"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62FAB14A"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4670406B"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1</w:t>
            </w:r>
          </w:p>
        </w:tc>
        <w:tc>
          <w:tcPr>
            <w:tcW w:w="710" w:type="pct"/>
            <w:shd w:val="clear" w:color="auto" w:fill="FFFFFF"/>
            <w:vAlign w:val="center"/>
          </w:tcPr>
          <w:p w14:paraId="5B642F39"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2D747C31"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68CD3F83"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sz w:val="18"/>
              </w:rPr>
              <w:t>13.3</w:t>
            </w:r>
          </w:p>
        </w:tc>
      </w:tr>
      <w:tr w:rsidR="00D72139" w:rsidRPr="00D72139" w14:paraId="53B7F041" w14:textId="77777777" w:rsidTr="00D72139">
        <w:trPr>
          <w:trHeight w:val="200"/>
          <w:jc w:val="center"/>
        </w:trPr>
        <w:tc>
          <w:tcPr>
            <w:tcW w:w="630" w:type="pct"/>
            <w:shd w:val="clear" w:color="auto" w:fill="FFFFFF"/>
            <w:vAlign w:val="center"/>
          </w:tcPr>
          <w:p w14:paraId="1BB85DE9"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10</w:t>
            </w:r>
          </w:p>
        </w:tc>
        <w:tc>
          <w:tcPr>
            <w:tcW w:w="653" w:type="pct"/>
            <w:shd w:val="clear" w:color="auto" w:fill="FFFFFF"/>
            <w:vAlign w:val="center"/>
          </w:tcPr>
          <w:p w14:paraId="0AF764E0"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cs="Arial"/>
                <w:sz w:val="18"/>
                <w:lang w:eastAsia="zh-CN"/>
              </w:rPr>
              <w:t>R.PDSCH.2-22.2</w:t>
            </w:r>
          </w:p>
        </w:tc>
        <w:tc>
          <w:tcPr>
            <w:tcW w:w="618" w:type="pct"/>
            <w:shd w:val="clear" w:color="auto" w:fill="FFFFFF"/>
            <w:vAlign w:val="center"/>
          </w:tcPr>
          <w:p w14:paraId="4FE5A5D0"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3816FE7F"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652E111F"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hint="eastAsia"/>
                <w:sz w:val="18"/>
                <w:lang w:eastAsia="zh-CN"/>
              </w:rPr>
              <w:t>1</w:t>
            </w:r>
          </w:p>
        </w:tc>
        <w:tc>
          <w:tcPr>
            <w:tcW w:w="710" w:type="pct"/>
            <w:shd w:val="clear" w:color="auto" w:fill="FFFFFF"/>
            <w:vAlign w:val="center"/>
          </w:tcPr>
          <w:p w14:paraId="3353BAF0"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2E375983"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1C71C5A4"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sz w:val="18"/>
              </w:rPr>
              <w:t>13.3</w:t>
            </w:r>
          </w:p>
        </w:tc>
      </w:tr>
      <w:tr w:rsidR="00D72139" w:rsidRPr="00D72139" w14:paraId="73DCAFAD" w14:textId="77777777" w:rsidTr="00D72139">
        <w:trPr>
          <w:trHeight w:val="200"/>
          <w:jc w:val="center"/>
        </w:trPr>
        <w:tc>
          <w:tcPr>
            <w:tcW w:w="630" w:type="pct"/>
            <w:shd w:val="clear" w:color="auto" w:fill="FFFFFF"/>
            <w:vAlign w:val="center"/>
          </w:tcPr>
          <w:p w14:paraId="5288D8FC"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15</w:t>
            </w:r>
          </w:p>
        </w:tc>
        <w:tc>
          <w:tcPr>
            <w:tcW w:w="653" w:type="pct"/>
            <w:shd w:val="clear" w:color="auto" w:fill="FFFFFF"/>
            <w:vAlign w:val="center"/>
          </w:tcPr>
          <w:p w14:paraId="66F9208C"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cs="Arial"/>
                <w:sz w:val="18"/>
                <w:lang w:eastAsia="zh-CN"/>
              </w:rPr>
              <w:t>R.PDSCH.2-22.3</w:t>
            </w:r>
          </w:p>
        </w:tc>
        <w:tc>
          <w:tcPr>
            <w:tcW w:w="618" w:type="pct"/>
            <w:shd w:val="clear" w:color="auto" w:fill="FFFFFF"/>
            <w:vAlign w:val="center"/>
          </w:tcPr>
          <w:p w14:paraId="7E62955D"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27091051"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21C3ACE6"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hint="eastAsia"/>
                <w:sz w:val="18"/>
                <w:lang w:eastAsia="zh-CN"/>
              </w:rPr>
              <w:t>1</w:t>
            </w:r>
          </w:p>
        </w:tc>
        <w:tc>
          <w:tcPr>
            <w:tcW w:w="710" w:type="pct"/>
            <w:shd w:val="clear" w:color="auto" w:fill="FFFFFF"/>
            <w:vAlign w:val="center"/>
          </w:tcPr>
          <w:p w14:paraId="6ACCB33E"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4A053A7F"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45A20668"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sz w:val="18"/>
              </w:rPr>
              <w:t>13.2</w:t>
            </w:r>
          </w:p>
        </w:tc>
      </w:tr>
      <w:tr w:rsidR="00D72139" w:rsidRPr="00D72139" w14:paraId="37D44DB4" w14:textId="77777777" w:rsidTr="00D72139">
        <w:trPr>
          <w:trHeight w:val="200"/>
          <w:jc w:val="center"/>
        </w:trPr>
        <w:tc>
          <w:tcPr>
            <w:tcW w:w="630" w:type="pct"/>
            <w:shd w:val="clear" w:color="auto" w:fill="FFFFFF"/>
            <w:vAlign w:val="center"/>
          </w:tcPr>
          <w:p w14:paraId="744C6F43"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20</w:t>
            </w:r>
          </w:p>
        </w:tc>
        <w:tc>
          <w:tcPr>
            <w:tcW w:w="653" w:type="pct"/>
            <w:shd w:val="clear" w:color="auto" w:fill="FFFFFF"/>
            <w:vAlign w:val="center"/>
          </w:tcPr>
          <w:p w14:paraId="33556171"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R.PDSCH.2-22.4</w:t>
            </w:r>
          </w:p>
        </w:tc>
        <w:tc>
          <w:tcPr>
            <w:tcW w:w="618" w:type="pct"/>
            <w:shd w:val="clear" w:color="auto" w:fill="FFFFFF"/>
            <w:vAlign w:val="center"/>
          </w:tcPr>
          <w:p w14:paraId="6D87E884"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11F00033"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3F445BE6"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hint="eastAsia"/>
                <w:sz w:val="18"/>
                <w:lang w:eastAsia="zh-CN"/>
              </w:rPr>
              <w:t>1</w:t>
            </w:r>
          </w:p>
        </w:tc>
        <w:tc>
          <w:tcPr>
            <w:tcW w:w="710" w:type="pct"/>
            <w:shd w:val="clear" w:color="auto" w:fill="FFFFFF"/>
            <w:vAlign w:val="center"/>
          </w:tcPr>
          <w:p w14:paraId="3C866950"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0B82E4FA"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3797062A"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sz w:val="18"/>
              </w:rPr>
              <w:t>13.3</w:t>
            </w:r>
          </w:p>
        </w:tc>
      </w:tr>
      <w:tr w:rsidR="00D72139" w:rsidRPr="00D72139" w14:paraId="5069A78B" w14:textId="77777777" w:rsidTr="00D72139">
        <w:trPr>
          <w:trHeight w:val="200"/>
          <w:jc w:val="center"/>
        </w:trPr>
        <w:tc>
          <w:tcPr>
            <w:tcW w:w="630" w:type="pct"/>
            <w:shd w:val="clear" w:color="auto" w:fill="FFFFFF"/>
            <w:vAlign w:val="center"/>
          </w:tcPr>
          <w:p w14:paraId="66B5C110"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25</w:t>
            </w:r>
          </w:p>
        </w:tc>
        <w:tc>
          <w:tcPr>
            <w:tcW w:w="653" w:type="pct"/>
            <w:shd w:val="clear" w:color="auto" w:fill="FFFFFF"/>
            <w:vAlign w:val="center"/>
          </w:tcPr>
          <w:p w14:paraId="65BC785F"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R.PDSCH.2-22.5</w:t>
            </w:r>
          </w:p>
        </w:tc>
        <w:tc>
          <w:tcPr>
            <w:tcW w:w="618" w:type="pct"/>
            <w:shd w:val="clear" w:color="auto" w:fill="FFFFFF"/>
            <w:vAlign w:val="center"/>
          </w:tcPr>
          <w:p w14:paraId="0A62D47E"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0C7EA28B"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712E6DE2"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hint="eastAsia"/>
                <w:sz w:val="18"/>
                <w:lang w:eastAsia="zh-CN"/>
              </w:rPr>
              <w:t>1</w:t>
            </w:r>
          </w:p>
        </w:tc>
        <w:tc>
          <w:tcPr>
            <w:tcW w:w="710" w:type="pct"/>
            <w:shd w:val="clear" w:color="auto" w:fill="FFFFFF"/>
            <w:vAlign w:val="center"/>
          </w:tcPr>
          <w:p w14:paraId="1D3A6A92"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65171311"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41435D93"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sz w:val="18"/>
              </w:rPr>
              <w:t>13.4</w:t>
            </w:r>
          </w:p>
        </w:tc>
      </w:tr>
      <w:tr w:rsidR="00D72139" w:rsidRPr="00D72139" w14:paraId="3DBEB1DF" w14:textId="77777777" w:rsidTr="00D72139">
        <w:trPr>
          <w:trHeight w:val="200"/>
          <w:jc w:val="center"/>
        </w:trPr>
        <w:tc>
          <w:tcPr>
            <w:tcW w:w="630" w:type="pct"/>
            <w:shd w:val="clear" w:color="auto" w:fill="FFFFFF"/>
            <w:vAlign w:val="center"/>
          </w:tcPr>
          <w:p w14:paraId="004D62DB"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30</w:t>
            </w:r>
          </w:p>
        </w:tc>
        <w:tc>
          <w:tcPr>
            <w:tcW w:w="653" w:type="pct"/>
            <w:shd w:val="clear" w:color="auto" w:fill="FFFFFF"/>
            <w:vAlign w:val="center"/>
          </w:tcPr>
          <w:p w14:paraId="33D6197E"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R.PDSCH.2-23.1</w:t>
            </w:r>
          </w:p>
        </w:tc>
        <w:tc>
          <w:tcPr>
            <w:tcW w:w="618" w:type="pct"/>
            <w:shd w:val="clear" w:color="auto" w:fill="FFFFFF"/>
            <w:vAlign w:val="center"/>
          </w:tcPr>
          <w:p w14:paraId="379CB784"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1239026C"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301E96F1"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hint="eastAsia"/>
                <w:sz w:val="18"/>
                <w:lang w:eastAsia="zh-CN"/>
              </w:rPr>
              <w:t>1</w:t>
            </w:r>
          </w:p>
        </w:tc>
        <w:tc>
          <w:tcPr>
            <w:tcW w:w="710" w:type="pct"/>
            <w:shd w:val="clear" w:color="auto" w:fill="FFFFFF"/>
            <w:vAlign w:val="center"/>
          </w:tcPr>
          <w:p w14:paraId="20916DC0"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062C1C32"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65425B8A"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sz w:val="18"/>
              </w:rPr>
              <w:t>13.4</w:t>
            </w:r>
          </w:p>
        </w:tc>
      </w:tr>
      <w:tr w:rsidR="00D72139" w:rsidRPr="00D72139" w14:paraId="6F80A2ED" w14:textId="77777777" w:rsidTr="00D72139">
        <w:trPr>
          <w:trHeight w:val="200"/>
          <w:jc w:val="center"/>
        </w:trPr>
        <w:tc>
          <w:tcPr>
            <w:tcW w:w="630" w:type="pct"/>
            <w:shd w:val="clear" w:color="auto" w:fill="FFFFFF"/>
            <w:vAlign w:val="center"/>
          </w:tcPr>
          <w:p w14:paraId="57BA91B3"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40</w:t>
            </w:r>
          </w:p>
        </w:tc>
        <w:tc>
          <w:tcPr>
            <w:tcW w:w="653" w:type="pct"/>
            <w:shd w:val="clear" w:color="auto" w:fill="FFFFFF"/>
            <w:vAlign w:val="center"/>
          </w:tcPr>
          <w:p w14:paraId="2B746A21"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R.PDSCH.2-10.5 TDD</w:t>
            </w:r>
          </w:p>
        </w:tc>
        <w:tc>
          <w:tcPr>
            <w:tcW w:w="618" w:type="pct"/>
            <w:shd w:val="clear" w:color="auto" w:fill="FFFFFF"/>
            <w:vAlign w:val="center"/>
          </w:tcPr>
          <w:p w14:paraId="2C182F42"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36D9C474"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5B5268EF"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hint="eastAsia"/>
                <w:sz w:val="18"/>
                <w:lang w:eastAsia="zh-CN"/>
              </w:rPr>
              <w:t>1</w:t>
            </w:r>
          </w:p>
        </w:tc>
        <w:tc>
          <w:tcPr>
            <w:tcW w:w="710" w:type="pct"/>
            <w:shd w:val="clear" w:color="auto" w:fill="FFFFFF"/>
            <w:vAlign w:val="center"/>
          </w:tcPr>
          <w:p w14:paraId="03908E04"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5BA4E639"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60211071"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sz w:val="18"/>
              </w:rPr>
              <w:t>13.3</w:t>
            </w:r>
          </w:p>
        </w:tc>
      </w:tr>
      <w:tr w:rsidR="00D72139" w:rsidRPr="00D72139" w14:paraId="408963C9" w14:textId="77777777" w:rsidTr="00D72139">
        <w:trPr>
          <w:trHeight w:val="200"/>
          <w:jc w:val="center"/>
        </w:trPr>
        <w:tc>
          <w:tcPr>
            <w:tcW w:w="630" w:type="pct"/>
            <w:shd w:val="clear" w:color="auto" w:fill="FFFFFF"/>
            <w:vAlign w:val="center"/>
          </w:tcPr>
          <w:p w14:paraId="34F7632C"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50</w:t>
            </w:r>
          </w:p>
        </w:tc>
        <w:tc>
          <w:tcPr>
            <w:tcW w:w="653" w:type="pct"/>
            <w:shd w:val="clear" w:color="auto" w:fill="FFFFFF"/>
            <w:vAlign w:val="center"/>
          </w:tcPr>
          <w:p w14:paraId="11A4593E"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R.PDSCH.2-23.2</w:t>
            </w:r>
          </w:p>
        </w:tc>
        <w:tc>
          <w:tcPr>
            <w:tcW w:w="618" w:type="pct"/>
            <w:shd w:val="clear" w:color="auto" w:fill="FFFFFF"/>
            <w:vAlign w:val="center"/>
          </w:tcPr>
          <w:p w14:paraId="69005339"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4C859849"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3C2FF58C"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hint="eastAsia"/>
                <w:sz w:val="18"/>
                <w:lang w:eastAsia="zh-CN"/>
              </w:rPr>
              <w:t>1</w:t>
            </w:r>
          </w:p>
        </w:tc>
        <w:tc>
          <w:tcPr>
            <w:tcW w:w="710" w:type="pct"/>
            <w:shd w:val="clear" w:color="auto" w:fill="FFFFFF"/>
            <w:vAlign w:val="center"/>
          </w:tcPr>
          <w:p w14:paraId="16EBCB36"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6EDF97CD"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12CF94BA"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sz w:val="18"/>
              </w:rPr>
              <w:t>13.5</w:t>
            </w:r>
          </w:p>
        </w:tc>
      </w:tr>
      <w:tr w:rsidR="00D72139" w:rsidRPr="00D72139" w14:paraId="59A3FCB0" w14:textId="77777777" w:rsidTr="00D72139">
        <w:trPr>
          <w:trHeight w:val="200"/>
          <w:jc w:val="center"/>
        </w:trPr>
        <w:tc>
          <w:tcPr>
            <w:tcW w:w="630" w:type="pct"/>
            <w:shd w:val="clear" w:color="auto" w:fill="FFFFFF"/>
            <w:vAlign w:val="center"/>
          </w:tcPr>
          <w:p w14:paraId="71C5E30B"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60</w:t>
            </w:r>
          </w:p>
        </w:tc>
        <w:tc>
          <w:tcPr>
            <w:tcW w:w="653" w:type="pct"/>
            <w:shd w:val="clear" w:color="auto" w:fill="FFFFFF"/>
            <w:vAlign w:val="center"/>
          </w:tcPr>
          <w:p w14:paraId="4FA412B5"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R.PDSCH.2-23.3</w:t>
            </w:r>
          </w:p>
        </w:tc>
        <w:tc>
          <w:tcPr>
            <w:tcW w:w="618" w:type="pct"/>
            <w:shd w:val="clear" w:color="auto" w:fill="FFFFFF"/>
            <w:vAlign w:val="center"/>
          </w:tcPr>
          <w:p w14:paraId="646E9161"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00CC1819"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30C5331A"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hint="eastAsia"/>
                <w:sz w:val="18"/>
                <w:lang w:eastAsia="zh-CN"/>
              </w:rPr>
              <w:t>1</w:t>
            </w:r>
          </w:p>
        </w:tc>
        <w:tc>
          <w:tcPr>
            <w:tcW w:w="710" w:type="pct"/>
            <w:shd w:val="clear" w:color="auto" w:fill="FFFFFF"/>
            <w:vAlign w:val="center"/>
          </w:tcPr>
          <w:p w14:paraId="184632E2"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581ABD30"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14D8BBA9"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sz w:val="18"/>
              </w:rPr>
              <w:t>13.5</w:t>
            </w:r>
          </w:p>
        </w:tc>
      </w:tr>
      <w:tr w:rsidR="00D72139" w:rsidRPr="00D72139" w14:paraId="04638D7A" w14:textId="77777777" w:rsidTr="00D72139">
        <w:trPr>
          <w:trHeight w:val="200"/>
          <w:jc w:val="center"/>
        </w:trPr>
        <w:tc>
          <w:tcPr>
            <w:tcW w:w="630" w:type="pct"/>
            <w:shd w:val="clear" w:color="auto" w:fill="FFFFFF"/>
            <w:vAlign w:val="center"/>
          </w:tcPr>
          <w:p w14:paraId="0321D1EB"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80</w:t>
            </w:r>
          </w:p>
        </w:tc>
        <w:tc>
          <w:tcPr>
            <w:tcW w:w="653" w:type="pct"/>
            <w:shd w:val="clear" w:color="auto" w:fill="FFFFFF"/>
            <w:vAlign w:val="center"/>
          </w:tcPr>
          <w:p w14:paraId="437EE004"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cs="Arial"/>
                <w:sz w:val="18"/>
                <w:lang w:eastAsia="zh-CN"/>
              </w:rPr>
              <w:t>R.PDSCH.2-23.4</w:t>
            </w:r>
          </w:p>
        </w:tc>
        <w:tc>
          <w:tcPr>
            <w:tcW w:w="618" w:type="pct"/>
            <w:shd w:val="clear" w:color="auto" w:fill="FFFFFF"/>
            <w:vAlign w:val="center"/>
          </w:tcPr>
          <w:p w14:paraId="7564C368"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35A96857"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3F149950"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hint="eastAsia"/>
                <w:sz w:val="18"/>
                <w:lang w:eastAsia="zh-CN"/>
              </w:rPr>
              <w:t>1</w:t>
            </w:r>
          </w:p>
        </w:tc>
        <w:tc>
          <w:tcPr>
            <w:tcW w:w="710" w:type="pct"/>
            <w:shd w:val="clear" w:color="auto" w:fill="FFFFFF"/>
            <w:vAlign w:val="center"/>
          </w:tcPr>
          <w:p w14:paraId="144A6563"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052039D8"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4057D3C2"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sz w:val="18"/>
              </w:rPr>
              <w:t>13.4</w:t>
            </w:r>
          </w:p>
        </w:tc>
      </w:tr>
      <w:tr w:rsidR="00D72139" w:rsidRPr="00D72139" w14:paraId="6B1ACD3D" w14:textId="77777777" w:rsidTr="00D72139">
        <w:trPr>
          <w:trHeight w:val="200"/>
          <w:jc w:val="center"/>
        </w:trPr>
        <w:tc>
          <w:tcPr>
            <w:tcW w:w="630" w:type="pct"/>
            <w:shd w:val="clear" w:color="auto" w:fill="FFFFFF"/>
            <w:vAlign w:val="center"/>
          </w:tcPr>
          <w:p w14:paraId="7A37262F"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90</w:t>
            </w:r>
          </w:p>
        </w:tc>
        <w:tc>
          <w:tcPr>
            <w:tcW w:w="653" w:type="pct"/>
            <w:shd w:val="clear" w:color="auto" w:fill="FFFFFF"/>
            <w:vAlign w:val="center"/>
          </w:tcPr>
          <w:p w14:paraId="30C0C100"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cs="Arial"/>
                <w:sz w:val="18"/>
                <w:lang w:eastAsia="zh-CN"/>
              </w:rPr>
              <w:t>R.PDSCH.2-23.5</w:t>
            </w:r>
          </w:p>
        </w:tc>
        <w:tc>
          <w:tcPr>
            <w:tcW w:w="618" w:type="pct"/>
            <w:shd w:val="clear" w:color="auto" w:fill="FFFFFF"/>
            <w:vAlign w:val="center"/>
          </w:tcPr>
          <w:p w14:paraId="6DB8F470"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6B866BEA"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1EE6DA55"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hint="eastAsia"/>
                <w:sz w:val="18"/>
                <w:lang w:eastAsia="zh-CN"/>
              </w:rPr>
              <w:t>1</w:t>
            </w:r>
          </w:p>
        </w:tc>
        <w:tc>
          <w:tcPr>
            <w:tcW w:w="710" w:type="pct"/>
            <w:shd w:val="clear" w:color="auto" w:fill="FFFFFF"/>
            <w:vAlign w:val="center"/>
          </w:tcPr>
          <w:p w14:paraId="1952BF21"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167B1D12"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0C170B57"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sz w:val="18"/>
              </w:rPr>
              <w:t>13.6</w:t>
            </w:r>
          </w:p>
        </w:tc>
      </w:tr>
      <w:tr w:rsidR="00D72139" w:rsidRPr="00D72139" w14:paraId="0544D8C0" w14:textId="77777777" w:rsidTr="00D72139">
        <w:trPr>
          <w:trHeight w:val="200"/>
          <w:jc w:val="center"/>
        </w:trPr>
        <w:tc>
          <w:tcPr>
            <w:tcW w:w="630" w:type="pct"/>
            <w:shd w:val="clear" w:color="auto" w:fill="FFFFFF"/>
            <w:vAlign w:val="center"/>
          </w:tcPr>
          <w:p w14:paraId="7E4085AF"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100</w:t>
            </w:r>
          </w:p>
        </w:tc>
        <w:tc>
          <w:tcPr>
            <w:tcW w:w="653" w:type="pct"/>
            <w:shd w:val="clear" w:color="auto" w:fill="FFFFFF"/>
            <w:vAlign w:val="center"/>
          </w:tcPr>
          <w:p w14:paraId="0C557367"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cs="Arial"/>
                <w:sz w:val="18"/>
                <w:lang w:eastAsia="zh-CN"/>
              </w:rPr>
              <w:t>R.PDSCH.2-24.1</w:t>
            </w:r>
          </w:p>
        </w:tc>
        <w:tc>
          <w:tcPr>
            <w:tcW w:w="618" w:type="pct"/>
            <w:shd w:val="clear" w:color="auto" w:fill="FFFFFF"/>
            <w:vAlign w:val="center"/>
          </w:tcPr>
          <w:p w14:paraId="4538EE64"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341E401B"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078E141E"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hint="eastAsia"/>
                <w:sz w:val="18"/>
                <w:lang w:eastAsia="zh-CN"/>
              </w:rPr>
              <w:t>1</w:t>
            </w:r>
          </w:p>
        </w:tc>
        <w:tc>
          <w:tcPr>
            <w:tcW w:w="710" w:type="pct"/>
            <w:shd w:val="clear" w:color="auto" w:fill="FFFFFF"/>
            <w:vAlign w:val="center"/>
          </w:tcPr>
          <w:p w14:paraId="70A6813C"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3EB8DFCC"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556E5878"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sz w:val="18"/>
              </w:rPr>
              <w:t>13.5</w:t>
            </w:r>
          </w:p>
        </w:tc>
      </w:tr>
    </w:tbl>
    <w:p w14:paraId="3D3BF978" w14:textId="77777777" w:rsidR="00D72139" w:rsidRPr="00D72139" w:rsidRDefault="00D72139" w:rsidP="00D72139">
      <w:pPr>
        <w:rPr>
          <w:rFonts w:eastAsia="宋体"/>
          <w:noProof/>
        </w:rPr>
      </w:pPr>
    </w:p>
    <w:p w14:paraId="40DE4184" w14:textId="77777777" w:rsidR="00D72139" w:rsidRPr="00D72139" w:rsidRDefault="00D72139" w:rsidP="00D72139">
      <w:pPr>
        <w:keepNext/>
        <w:keepLines/>
        <w:spacing w:before="60"/>
        <w:jc w:val="center"/>
        <w:rPr>
          <w:rFonts w:ascii="Arial" w:eastAsia="宋体" w:hAnsi="Arial"/>
          <w:b/>
        </w:rPr>
      </w:pPr>
      <w:r w:rsidRPr="00D72139">
        <w:rPr>
          <w:rFonts w:ascii="Arial" w:eastAsia="宋体" w:hAnsi="Arial"/>
          <w:b/>
        </w:rPr>
        <w:lastRenderedPageBreak/>
        <w:t>Table 5.2A.2.5-</w:t>
      </w:r>
      <w:r w:rsidRPr="00D72139">
        <w:rPr>
          <w:rFonts w:ascii="Arial" w:eastAsia="宋体" w:hAnsi="Arial"/>
          <w:b/>
          <w:lang w:eastAsia="zh-CN"/>
        </w:rPr>
        <w:t>6</w:t>
      </w:r>
      <w:r w:rsidRPr="00D72139">
        <w:rPr>
          <w:rFonts w:ascii="Arial" w:eastAsia="宋体" w:hAnsi="Arial"/>
          <w:b/>
        </w:rPr>
        <w:t xml:space="preserve"> Single carrier performance for TDD 30 kHz SCS for HST-DPS CA configurations with 2 active PDSCH TCI states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214"/>
        <w:gridCol w:w="1259"/>
        <w:gridCol w:w="1190"/>
        <w:gridCol w:w="1358"/>
        <w:gridCol w:w="1206"/>
        <w:gridCol w:w="1367"/>
        <w:gridCol w:w="1367"/>
        <w:gridCol w:w="668"/>
      </w:tblGrid>
      <w:tr w:rsidR="00D72139" w:rsidRPr="00D72139" w14:paraId="470D6A4B" w14:textId="77777777" w:rsidTr="00D72139">
        <w:trPr>
          <w:trHeight w:val="397"/>
          <w:jc w:val="center"/>
        </w:trPr>
        <w:tc>
          <w:tcPr>
            <w:tcW w:w="630" w:type="pct"/>
            <w:vMerge w:val="restart"/>
            <w:shd w:val="clear" w:color="auto" w:fill="FFFFFF"/>
            <w:vAlign w:val="center"/>
          </w:tcPr>
          <w:p w14:paraId="29844563"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b/>
                <w:sz w:val="18"/>
              </w:rPr>
              <w:t xml:space="preserve">Bandwidth (MHz) </w:t>
            </w:r>
          </w:p>
        </w:tc>
        <w:tc>
          <w:tcPr>
            <w:tcW w:w="653" w:type="pct"/>
            <w:vMerge w:val="restart"/>
            <w:shd w:val="clear" w:color="auto" w:fill="FFFFFF"/>
            <w:vAlign w:val="center"/>
          </w:tcPr>
          <w:p w14:paraId="5266B809"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cs="Arial"/>
                <w:b/>
                <w:sz w:val="18"/>
              </w:rPr>
              <w:t>Reference</w:t>
            </w:r>
            <w:r w:rsidRPr="00D72139">
              <w:rPr>
                <w:rFonts w:ascii="Arial" w:eastAsia="Malgun Gothic" w:hAnsi="Arial" w:cs="Arial" w:hint="eastAsia"/>
                <w:b/>
                <w:sz w:val="18"/>
                <w:lang w:eastAsia="zh-CN"/>
              </w:rPr>
              <w:t xml:space="preserve"> </w:t>
            </w:r>
            <w:r w:rsidRPr="00D72139">
              <w:rPr>
                <w:rFonts w:ascii="Arial" w:eastAsia="Malgun Gothic" w:hAnsi="Arial" w:cs="Arial"/>
                <w:b/>
                <w:sz w:val="18"/>
              </w:rPr>
              <w:t>channel</w:t>
            </w:r>
          </w:p>
        </w:tc>
        <w:tc>
          <w:tcPr>
            <w:tcW w:w="618" w:type="pct"/>
            <w:vMerge w:val="restart"/>
            <w:shd w:val="clear" w:color="auto" w:fill="FFFFFF"/>
            <w:vAlign w:val="center"/>
          </w:tcPr>
          <w:p w14:paraId="49AF1FA3" w14:textId="77777777" w:rsidR="00D72139" w:rsidRPr="00D72139" w:rsidRDefault="00D72139" w:rsidP="00D72139">
            <w:pPr>
              <w:keepNext/>
              <w:keepLines/>
              <w:spacing w:after="0"/>
              <w:jc w:val="center"/>
              <w:rPr>
                <w:rFonts w:ascii="Arial" w:eastAsia="Malgun Gothic" w:hAnsi="Arial" w:cs="Arial"/>
                <w:b/>
                <w:sz w:val="18"/>
                <w:lang w:eastAsia="zh-CN"/>
              </w:rPr>
            </w:pPr>
            <w:r w:rsidRPr="00D72139">
              <w:rPr>
                <w:rFonts w:ascii="Arial" w:eastAsia="Malgun Gothic" w:hAnsi="Arial" w:cs="Arial"/>
                <w:b/>
                <w:sz w:val="18"/>
              </w:rPr>
              <w:t>Modulation format</w:t>
            </w:r>
            <w:r w:rsidRPr="00D72139">
              <w:rPr>
                <w:rFonts w:ascii="Arial" w:eastAsia="Malgun Gothic" w:hAnsi="Arial" w:cs="Arial" w:hint="eastAsia"/>
                <w:b/>
                <w:sz w:val="18"/>
                <w:lang w:eastAsia="zh-CN"/>
              </w:rPr>
              <w:t xml:space="preserve"> and code rate</w:t>
            </w:r>
          </w:p>
        </w:tc>
        <w:tc>
          <w:tcPr>
            <w:tcW w:w="705" w:type="pct"/>
            <w:vMerge w:val="restart"/>
            <w:shd w:val="clear" w:color="auto" w:fill="FFFFFF"/>
            <w:vAlign w:val="center"/>
          </w:tcPr>
          <w:p w14:paraId="5E5D9F68"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cs="Arial"/>
                <w:b/>
                <w:sz w:val="18"/>
              </w:rPr>
              <w:t>Propagation condition</w:t>
            </w:r>
          </w:p>
        </w:tc>
        <w:tc>
          <w:tcPr>
            <w:tcW w:w="626" w:type="pct"/>
            <w:vMerge w:val="restart"/>
            <w:shd w:val="clear" w:color="auto" w:fill="FFFFFF"/>
            <w:vAlign w:val="center"/>
          </w:tcPr>
          <w:p w14:paraId="48B947E6"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cs="Arial"/>
                <w:b/>
                <w:sz w:val="18"/>
              </w:rPr>
              <w:t>Number of active PDSCH TCI states</w:t>
            </w:r>
          </w:p>
        </w:tc>
        <w:tc>
          <w:tcPr>
            <w:tcW w:w="710" w:type="pct"/>
            <w:vMerge w:val="restart"/>
            <w:shd w:val="clear" w:color="auto" w:fill="FFFFFF"/>
            <w:vAlign w:val="center"/>
          </w:tcPr>
          <w:p w14:paraId="07082AB5"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cs="Arial"/>
                <w:b/>
                <w:sz w:val="18"/>
              </w:rPr>
              <w:t>Correlation matrix and antenna configuration</w:t>
            </w:r>
          </w:p>
        </w:tc>
        <w:tc>
          <w:tcPr>
            <w:tcW w:w="1057" w:type="pct"/>
            <w:gridSpan w:val="2"/>
            <w:shd w:val="clear" w:color="auto" w:fill="FFFFFF"/>
            <w:vAlign w:val="center"/>
          </w:tcPr>
          <w:p w14:paraId="5F5B27A9"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cs="Arial"/>
                <w:b/>
                <w:sz w:val="18"/>
              </w:rPr>
              <w:t>Reference value</w:t>
            </w:r>
          </w:p>
        </w:tc>
      </w:tr>
      <w:tr w:rsidR="00D72139" w:rsidRPr="00D72139" w14:paraId="6188686A" w14:textId="77777777" w:rsidTr="00D72139">
        <w:trPr>
          <w:trHeight w:val="397"/>
          <w:jc w:val="center"/>
        </w:trPr>
        <w:tc>
          <w:tcPr>
            <w:tcW w:w="630" w:type="pct"/>
            <w:vMerge/>
            <w:shd w:val="clear" w:color="auto" w:fill="FFFFFF"/>
            <w:vAlign w:val="center"/>
          </w:tcPr>
          <w:p w14:paraId="68B3884D" w14:textId="77777777" w:rsidR="00D72139" w:rsidRPr="00D72139" w:rsidRDefault="00D72139" w:rsidP="00D72139">
            <w:pPr>
              <w:keepNext/>
              <w:keepLines/>
              <w:spacing w:after="0"/>
              <w:jc w:val="center"/>
              <w:rPr>
                <w:rFonts w:ascii="Arial" w:eastAsia="Malgun Gothic" w:hAnsi="Arial" w:cs="Arial"/>
                <w:b/>
                <w:sz w:val="18"/>
              </w:rPr>
            </w:pPr>
          </w:p>
        </w:tc>
        <w:tc>
          <w:tcPr>
            <w:tcW w:w="653" w:type="pct"/>
            <w:vMerge/>
            <w:shd w:val="clear" w:color="auto" w:fill="FFFFFF"/>
            <w:vAlign w:val="center"/>
          </w:tcPr>
          <w:p w14:paraId="4A80CFA2" w14:textId="77777777" w:rsidR="00D72139" w:rsidRPr="00D72139" w:rsidRDefault="00D72139" w:rsidP="00D72139">
            <w:pPr>
              <w:keepNext/>
              <w:keepLines/>
              <w:spacing w:after="0"/>
              <w:jc w:val="center"/>
              <w:rPr>
                <w:rFonts w:ascii="Arial" w:eastAsia="Malgun Gothic" w:hAnsi="Arial" w:cs="Arial"/>
                <w:b/>
                <w:sz w:val="18"/>
              </w:rPr>
            </w:pPr>
          </w:p>
        </w:tc>
        <w:tc>
          <w:tcPr>
            <w:tcW w:w="618" w:type="pct"/>
            <w:vMerge/>
            <w:shd w:val="clear" w:color="auto" w:fill="FFFFFF"/>
            <w:vAlign w:val="center"/>
          </w:tcPr>
          <w:p w14:paraId="4AAA55A3" w14:textId="77777777" w:rsidR="00D72139" w:rsidRPr="00D72139" w:rsidRDefault="00D72139" w:rsidP="00D72139">
            <w:pPr>
              <w:keepNext/>
              <w:keepLines/>
              <w:spacing w:after="0"/>
              <w:jc w:val="center"/>
              <w:rPr>
                <w:rFonts w:ascii="Arial" w:eastAsia="Malgun Gothic" w:hAnsi="Arial" w:cs="Arial"/>
                <w:b/>
                <w:sz w:val="18"/>
              </w:rPr>
            </w:pPr>
          </w:p>
        </w:tc>
        <w:tc>
          <w:tcPr>
            <w:tcW w:w="705" w:type="pct"/>
            <w:vMerge/>
            <w:shd w:val="clear" w:color="auto" w:fill="FFFFFF"/>
            <w:vAlign w:val="center"/>
          </w:tcPr>
          <w:p w14:paraId="03A43B9D" w14:textId="77777777" w:rsidR="00D72139" w:rsidRPr="00D72139" w:rsidRDefault="00D72139" w:rsidP="00D72139">
            <w:pPr>
              <w:keepNext/>
              <w:keepLines/>
              <w:spacing w:after="0"/>
              <w:jc w:val="center"/>
              <w:rPr>
                <w:rFonts w:ascii="Arial" w:eastAsia="Malgun Gothic" w:hAnsi="Arial" w:cs="Arial"/>
                <w:b/>
                <w:sz w:val="18"/>
              </w:rPr>
            </w:pPr>
          </w:p>
        </w:tc>
        <w:tc>
          <w:tcPr>
            <w:tcW w:w="626" w:type="pct"/>
            <w:vMerge/>
            <w:shd w:val="clear" w:color="auto" w:fill="FFFFFF"/>
            <w:vAlign w:val="center"/>
          </w:tcPr>
          <w:p w14:paraId="4E8FB101" w14:textId="77777777" w:rsidR="00D72139" w:rsidRPr="00D72139" w:rsidRDefault="00D72139" w:rsidP="00D72139">
            <w:pPr>
              <w:keepNext/>
              <w:keepLines/>
              <w:spacing w:after="0"/>
              <w:jc w:val="center"/>
              <w:rPr>
                <w:rFonts w:ascii="Arial" w:eastAsia="Malgun Gothic" w:hAnsi="Arial" w:cs="Arial"/>
                <w:b/>
                <w:sz w:val="18"/>
              </w:rPr>
            </w:pPr>
          </w:p>
        </w:tc>
        <w:tc>
          <w:tcPr>
            <w:tcW w:w="710" w:type="pct"/>
            <w:vMerge/>
            <w:shd w:val="clear" w:color="auto" w:fill="FFFFFF"/>
            <w:vAlign w:val="center"/>
          </w:tcPr>
          <w:p w14:paraId="79864B53" w14:textId="77777777" w:rsidR="00D72139" w:rsidRPr="00D72139" w:rsidRDefault="00D72139" w:rsidP="00D72139">
            <w:pPr>
              <w:keepNext/>
              <w:keepLines/>
              <w:spacing w:after="0"/>
              <w:jc w:val="center"/>
              <w:rPr>
                <w:rFonts w:ascii="Arial" w:eastAsia="Malgun Gothic" w:hAnsi="Arial" w:cs="Arial"/>
                <w:b/>
                <w:sz w:val="18"/>
              </w:rPr>
            </w:pPr>
          </w:p>
        </w:tc>
        <w:tc>
          <w:tcPr>
            <w:tcW w:w="710" w:type="pct"/>
            <w:shd w:val="clear" w:color="auto" w:fill="FFFFFF"/>
            <w:vAlign w:val="center"/>
          </w:tcPr>
          <w:p w14:paraId="3004B8CC"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cs="Arial"/>
                <w:b/>
                <w:sz w:val="18"/>
              </w:rPr>
              <w:t>Fraction of maximum throughput (%)</w:t>
            </w:r>
          </w:p>
        </w:tc>
        <w:tc>
          <w:tcPr>
            <w:tcW w:w="347" w:type="pct"/>
            <w:shd w:val="clear" w:color="auto" w:fill="FFFFFF"/>
            <w:vAlign w:val="center"/>
          </w:tcPr>
          <w:p w14:paraId="40323783" w14:textId="77777777" w:rsidR="00D72139" w:rsidRPr="00D72139" w:rsidRDefault="00D72139" w:rsidP="00D72139">
            <w:pPr>
              <w:keepNext/>
              <w:keepLines/>
              <w:spacing w:after="0"/>
              <w:jc w:val="center"/>
              <w:rPr>
                <w:rFonts w:ascii="Arial" w:eastAsia="Malgun Gothic" w:hAnsi="Arial" w:cs="Arial"/>
                <w:b/>
                <w:sz w:val="18"/>
              </w:rPr>
            </w:pPr>
            <w:r w:rsidRPr="00D72139">
              <w:rPr>
                <w:rFonts w:ascii="Arial" w:eastAsia="Malgun Gothic" w:hAnsi="Arial" w:cs="Arial"/>
                <w:b/>
                <w:sz w:val="18"/>
              </w:rPr>
              <w:t>SNR (dB)</w:t>
            </w:r>
          </w:p>
        </w:tc>
      </w:tr>
      <w:tr w:rsidR="00D72139" w:rsidRPr="00D72139" w14:paraId="09BD1B7D" w14:textId="77777777" w:rsidTr="00D72139">
        <w:trPr>
          <w:trHeight w:val="200"/>
          <w:jc w:val="center"/>
        </w:trPr>
        <w:tc>
          <w:tcPr>
            <w:tcW w:w="630" w:type="pct"/>
            <w:shd w:val="clear" w:color="auto" w:fill="FFFFFF"/>
            <w:vAlign w:val="center"/>
          </w:tcPr>
          <w:p w14:paraId="491AA3D1"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5</w:t>
            </w:r>
          </w:p>
        </w:tc>
        <w:tc>
          <w:tcPr>
            <w:tcW w:w="653" w:type="pct"/>
            <w:shd w:val="clear" w:color="auto" w:fill="FFFFFF"/>
            <w:vAlign w:val="center"/>
          </w:tcPr>
          <w:p w14:paraId="1E0B65B0"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R.PDSCH.2-22.1</w:t>
            </w:r>
          </w:p>
        </w:tc>
        <w:tc>
          <w:tcPr>
            <w:tcW w:w="618" w:type="pct"/>
            <w:shd w:val="clear" w:color="auto" w:fill="FFFFFF"/>
            <w:vAlign w:val="center"/>
          </w:tcPr>
          <w:p w14:paraId="3648E5D5"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25A5EE81"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69BB8155"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sz w:val="18"/>
                <w:lang w:eastAsia="zh-CN"/>
              </w:rPr>
              <w:t>2</w:t>
            </w:r>
          </w:p>
        </w:tc>
        <w:tc>
          <w:tcPr>
            <w:tcW w:w="710" w:type="pct"/>
            <w:shd w:val="clear" w:color="auto" w:fill="FFFFFF"/>
            <w:vAlign w:val="center"/>
          </w:tcPr>
          <w:p w14:paraId="595D9C1A"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773A85CE"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1B2C336A"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sz w:val="18"/>
              </w:rPr>
              <w:t>13.3</w:t>
            </w:r>
          </w:p>
        </w:tc>
      </w:tr>
      <w:tr w:rsidR="00D72139" w:rsidRPr="00D72139" w14:paraId="0353224B" w14:textId="77777777" w:rsidTr="00D72139">
        <w:trPr>
          <w:trHeight w:val="200"/>
          <w:jc w:val="center"/>
        </w:trPr>
        <w:tc>
          <w:tcPr>
            <w:tcW w:w="630" w:type="pct"/>
            <w:shd w:val="clear" w:color="auto" w:fill="FFFFFF"/>
            <w:vAlign w:val="center"/>
          </w:tcPr>
          <w:p w14:paraId="36D443CE"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10</w:t>
            </w:r>
          </w:p>
        </w:tc>
        <w:tc>
          <w:tcPr>
            <w:tcW w:w="653" w:type="pct"/>
            <w:shd w:val="clear" w:color="auto" w:fill="FFFFFF"/>
            <w:vAlign w:val="center"/>
          </w:tcPr>
          <w:p w14:paraId="083A14EC"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cs="Arial"/>
                <w:sz w:val="18"/>
                <w:lang w:eastAsia="zh-CN"/>
              </w:rPr>
              <w:t>R.PDSCH.2-22.2</w:t>
            </w:r>
          </w:p>
        </w:tc>
        <w:tc>
          <w:tcPr>
            <w:tcW w:w="618" w:type="pct"/>
            <w:shd w:val="clear" w:color="auto" w:fill="FFFFFF"/>
            <w:vAlign w:val="center"/>
          </w:tcPr>
          <w:p w14:paraId="37416878"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6351890D"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4A03A02C"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lang w:eastAsia="zh-CN"/>
              </w:rPr>
              <w:t>2</w:t>
            </w:r>
          </w:p>
        </w:tc>
        <w:tc>
          <w:tcPr>
            <w:tcW w:w="710" w:type="pct"/>
            <w:shd w:val="clear" w:color="auto" w:fill="FFFFFF"/>
            <w:vAlign w:val="center"/>
          </w:tcPr>
          <w:p w14:paraId="082499C5"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7F2BCF9D"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4EC8AAF4"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sz w:val="18"/>
              </w:rPr>
              <w:t>13.3</w:t>
            </w:r>
          </w:p>
        </w:tc>
      </w:tr>
      <w:tr w:rsidR="00D72139" w:rsidRPr="00D72139" w14:paraId="65CAE37F" w14:textId="77777777" w:rsidTr="00D72139">
        <w:trPr>
          <w:trHeight w:val="200"/>
          <w:jc w:val="center"/>
        </w:trPr>
        <w:tc>
          <w:tcPr>
            <w:tcW w:w="630" w:type="pct"/>
            <w:shd w:val="clear" w:color="auto" w:fill="FFFFFF"/>
            <w:vAlign w:val="center"/>
          </w:tcPr>
          <w:p w14:paraId="27574DF2"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15</w:t>
            </w:r>
          </w:p>
        </w:tc>
        <w:tc>
          <w:tcPr>
            <w:tcW w:w="653" w:type="pct"/>
            <w:shd w:val="clear" w:color="auto" w:fill="FFFFFF"/>
            <w:vAlign w:val="center"/>
          </w:tcPr>
          <w:p w14:paraId="5B560752"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cs="Arial"/>
                <w:sz w:val="18"/>
                <w:lang w:eastAsia="zh-CN"/>
              </w:rPr>
              <w:t>R.PDSCH.2-22.3</w:t>
            </w:r>
          </w:p>
        </w:tc>
        <w:tc>
          <w:tcPr>
            <w:tcW w:w="618" w:type="pct"/>
            <w:shd w:val="clear" w:color="auto" w:fill="FFFFFF"/>
            <w:vAlign w:val="center"/>
          </w:tcPr>
          <w:p w14:paraId="0E63AD6F"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21012A3B"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44BDE809"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lang w:eastAsia="zh-CN"/>
              </w:rPr>
              <w:t>2</w:t>
            </w:r>
          </w:p>
        </w:tc>
        <w:tc>
          <w:tcPr>
            <w:tcW w:w="710" w:type="pct"/>
            <w:shd w:val="clear" w:color="auto" w:fill="FFFFFF"/>
            <w:vAlign w:val="center"/>
          </w:tcPr>
          <w:p w14:paraId="447B6980"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4D8B313C"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6FECAD8D"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sz w:val="18"/>
              </w:rPr>
              <w:t>13.2</w:t>
            </w:r>
          </w:p>
        </w:tc>
      </w:tr>
      <w:tr w:rsidR="00D72139" w:rsidRPr="00D72139" w14:paraId="7BFCD038" w14:textId="77777777" w:rsidTr="00D72139">
        <w:trPr>
          <w:trHeight w:val="200"/>
          <w:jc w:val="center"/>
        </w:trPr>
        <w:tc>
          <w:tcPr>
            <w:tcW w:w="630" w:type="pct"/>
            <w:shd w:val="clear" w:color="auto" w:fill="FFFFFF"/>
            <w:vAlign w:val="center"/>
          </w:tcPr>
          <w:p w14:paraId="338660EB"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20</w:t>
            </w:r>
          </w:p>
        </w:tc>
        <w:tc>
          <w:tcPr>
            <w:tcW w:w="653" w:type="pct"/>
            <w:shd w:val="clear" w:color="auto" w:fill="FFFFFF"/>
            <w:vAlign w:val="center"/>
          </w:tcPr>
          <w:p w14:paraId="4540F2C9"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R.PDSCH.2-22.4</w:t>
            </w:r>
          </w:p>
        </w:tc>
        <w:tc>
          <w:tcPr>
            <w:tcW w:w="618" w:type="pct"/>
            <w:shd w:val="clear" w:color="auto" w:fill="FFFFFF"/>
            <w:vAlign w:val="center"/>
          </w:tcPr>
          <w:p w14:paraId="67AED392"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38F77DFA"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09A8B5EB"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lang w:eastAsia="zh-CN"/>
              </w:rPr>
              <w:t>2</w:t>
            </w:r>
          </w:p>
        </w:tc>
        <w:tc>
          <w:tcPr>
            <w:tcW w:w="710" w:type="pct"/>
            <w:shd w:val="clear" w:color="auto" w:fill="FFFFFF"/>
            <w:vAlign w:val="center"/>
          </w:tcPr>
          <w:p w14:paraId="2857A089"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44B66908"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24E839C4"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sz w:val="18"/>
              </w:rPr>
              <w:t>13.3</w:t>
            </w:r>
          </w:p>
        </w:tc>
      </w:tr>
      <w:tr w:rsidR="00D72139" w:rsidRPr="00D72139" w14:paraId="62970A33" w14:textId="77777777" w:rsidTr="00D72139">
        <w:trPr>
          <w:trHeight w:val="200"/>
          <w:jc w:val="center"/>
        </w:trPr>
        <w:tc>
          <w:tcPr>
            <w:tcW w:w="630" w:type="pct"/>
            <w:shd w:val="clear" w:color="auto" w:fill="FFFFFF"/>
            <w:vAlign w:val="center"/>
          </w:tcPr>
          <w:p w14:paraId="2CCCE124"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25</w:t>
            </w:r>
          </w:p>
        </w:tc>
        <w:tc>
          <w:tcPr>
            <w:tcW w:w="653" w:type="pct"/>
            <w:shd w:val="clear" w:color="auto" w:fill="FFFFFF"/>
            <w:vAlign w:val="center"/>
          </w:tcPr>
          <w:p w14:paraId="4AE5F207"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R.PDSCH.2-22.5</w:t>
            </w:r>
          </w:p>
        </w:tc>
        <w:tc>
          <w:tcPr>
            <w:tcW w:w="618" w:type="pct"/>
            <w:shd w:val="clear" w:color="auto" w:fill="FFFFFF"/>
            <w:vAlign w:val="center"/>
          </w:tcPr>
          <w:p w14:paraId="7282C91C"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1E6A3DD2"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6CD2647F"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lang w:eastAsia="zh-CN"/>
              </w:rPr>
              <w:t>2</w:t>
            </w:r>
          </w:p>
        </w:tc>
        <w:tc>
          <w:tcPr>
            <w:tcW w:w="710" w:type="pct"/>
            <w:shd w:val="clear" w:color="auto" w:fill="FFFFFF"/>
            <w:vAlign w:val="center"/>
          </w:tcPr>
          <w:p w14:paraId="5E6659B7"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178CABCE"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0AA7CE03"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sz w:val="18"/>
              </w:rPr>
              <w:t>13.4</w:t>
            </w:r>
          </w:p>
        </w:tc>
      </w:tr>
      <w:tr w:rsidR="00D72139" w:rsidRPr="00D72139" w14:paraId="745287E4" w14:textId="77777777" w:rsidTr="00D72139">
        <w:trPr>
          <w:trHeight w:val="200"/>
          <w:jc w:val="center"/>
        </w:trPr>
        <w:tc>
          <w:tcPr>
            <w:tcW w:w="630" w:type="pct"/>
            <w:shd w:val="clear" w:color="auto" w:fill="FFFFFF"/>
            <w:vAlign w:val="center"/>
          </w:tcPr>
          <w:p w14:paraId="576F40CF"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30</w:t>
            </w:r>
          </w:p>
        </w:tc>
        <w:tc>
          <w:tcPr>
            <w:tcW w:w="653" w:type="pct"/>
            <w:shd w:val="clear" w:color="auto" w:fill="FFFFFF"/>
            <w:vAlign w:val="center"/>
          </w:tcPr>
          <w:p w14:paraId="62162FD2"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R.PDSCH.2-23.1</w:t>
            </w:r>
          </w:p>
        </w:tc>
        <w:tc>
          <w:tcPr>
            <w:tcW w:w="618" w:type="pct"/>
            <w:shd w:val="clear" w:color="auto" w:fill="FFFFFF"/>
            <w:vAlign w:val="center"/>
          </w:tcPr>
          <w:p w14:paraId="08357757"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062FF53D"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78DFD436"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lang w:eastAsia="zh-CN"/>
              </w:rPr>
              <w:t>2</w:t>
            </w:r>
          </w:p>
        </w:tc>
        <w:tc>
          <w:tcPr>
            <w:tcW w:w="710" w:type="pct"/>
            <w:shd w:val="clear" w:color="auto" w:fill="FFFFFF"/>
            <w:vAlign w:val="center"/>
          </w:tcPr>
          <w:p w14:paraId="3DDD1E84"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66E89461"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039132B2"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sz w:val="18"/>
              </w:rPr>
              <w:t>13.4</w:t>
            </w:r>
          </w:p>
        </w:tc>
      </w:tr>
      <w:tr w:rsidR="00D72139" w:rsidRPr="00D72139" w14:paraId="6807B7E1" w14:textId="77777777" w:rsidTr="00D72139">
        <w:trPr>
          <w:trHeight w:val="200"/>
          <w:jc w:val="center"/>
        </w:trPr>
        <w:tc>
          <w:tcPr>
            <w:tcW w:w="630" w:type="pct"/>
            <w:shd w:val="clear" w:color="auto" w:fill="FFFFFF"/>
            <w:vAlign w:val="center"/>
          </w:tcPr>
          <w:p w14:paraId="1D341CA2"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40</w:t>
            </w:r>
          </w:p>
        </w:tc>
        <w:tc>
          <w:tcPr>
            <w:tcW w:w="653" w:type="pct"/>
            <w:shd w:val="clear" w:color="auto" w:fill="FFFFFF"/>
            <w:vAlign w:val="center"/>
          </w:tcPr>
          <w:p w14:paraId="733B2E6B"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R.PDSCH.2-10.5 TDD</w:t>
            </w:r>
          </w:p>
        </w:tc>
        <w:tc>
          <w:tcPr>
            <w:tcW w:w="618" w:type="pct"/>
            <w:shd w:val="clear" w:color="auto" w:fill="FFFFFF"/>
            <w:vAlign w:val="center"/>
          </w:tcPr>
          <w:p w14:paraId="4070A838"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3CF2552B"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37BA30E2"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lang w:eastAsia="zh-CN"/>
              </w:rPr>
              <w:t>2</w:t>
            </w:r>
          </w:p>
        </w:tc>
        <w:tc>
          <w:tcPr>
            <w:tcW w:w="710" w:type="pct"/>
            <w:shd w:val="clear" w:color="auto" w:fill="FFFFFF"/>
            <w:vAlign w:val="center"/>
          </w:tcPr>
          <w:p w14:paraId="7CF214E8"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6E18FB12"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4F64C5DE"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sz w:val="18"/>
              </w:rPr>
              <w:t>13.3</w:t>
            </w:r>
          </w:p>
        </w:tc>
      </w:tr>
      <w:tr w:rsidR="00D72139" w:rsidRPr="00D72139" w14:paraId="4164CAA9" w14:textId="77777777" w:rsidTr="00D72139">
        <w:trPr>
          <w:trHeight w:val="200"/>
          <w:jc w:val="center"/>
        </w:trPr>
        <w:tc>
          <w:tcPr>
            <w:tcW w:w="630" w:type="pct"/>
            <w:shd w:val="clear" w:color="auto" w:fill="FFFFFF"/>
            <w:vAlign w:val="center"/>
          </w:tcPr>
          <w:p w14:paraId="0B26119A"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50</w:t>
            </w:r>
          </w:p>
        </w:tc>
        <w:tc>
          <w:tcPr>
            <w:tcW w:w="653" w:type="pct"/>
            <w:shd w:val="clear" w:color="auto" w:fill="FFFFFF"/>
            <w:vAlign w:val="center"/>
          </w:tcPr>
          <w:p w14:paraId="4E7DF2C6"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R.PDSCH.2-23.2</w:t>
            </w:r>
          </w:p>
        </w:tc>
        <w:tc>
          <w:tcPr>
            <w:tcW w:w="618" w:type="pct"/>
            <w:shd w:val="clear" w:color="auto" w:fill="FFFFFF"/>
            <w:vAlign w:val="center"/>
          </w:tcPr>
          <w:p w14:paraId="50D767C0"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72B41813"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020C7D41"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lang w:eastAsia="zh-CN"/>
              </w:rPr>
              <w:t>2</w:t>
            </w:r>
          </w:p>
        </w:tc>
        <w:tc>
          <w:tcPr>
            <w:tcW w:w="710" w:type="pct"/>
            <w:shd w:val="clear" w:color="auto" w:fill="FFFFFF"/>
            <w:vAlign w:val="center"/>
          </w:tcPr>
          <w:p w14:paraId="342DCCE7"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5C1A8CCA"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01980E2F"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sz w:val="18"/>
              </w:rPr>
              <w:t>13.5</w:t>
            </w:r>
          </w:p>
        </w:tc>
      </w:tr>
      <w:tr w:rsidR="00D72139" w:rsidRPr="00D72139" w14:paraId="4A65C001" w14:textId="77777777" w:rsidTr="00D72139">
        <w:trPr>
          <w:trHeight w:val="200"/>
          <w:jc w:val="center"/>
        </w:trPr>
        <w:tc>
          <w:tcPr>
            <w:tcW w:w="630" w:type="pct"/>
            <w:shd w:val="clear" w:color="auto" w:fill="FFFFFF"/>
            <w:vAlign w:val="center"/>
          </w:tcPr>
          <w:p w14:paraId="52BF87F7"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60</w:t>
            </w:r>
          </w:p>
        </w:tc>
        <w:tc>
          <w:tcPr>
            <w:tcW w:w="653" w:type="pct"/>
            <w:shd w:val="clear" w:color="auto" w:fill="FFFFFF"/>
            <w:vAlign w:val="center"/>
          </w:tcPr>
          <w:p w14:paraId="18CFFA7B"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R.PDSCH.2-23.3</w:t>
            </w:r>
          </w:p>
        </w:tc>
        <w:tc>
          <w:tcPr>
            <w:tcW w:w="618" w:type="pct"/>
            <w:shd w:val="clear" w:color="auto" w:fill="FFFFFF"/>
            <w:vAlign w:val="center"/>
          </w:tcPr>
          <w:p w14:paraId="7DC8FBCC"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2270CD61"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5C83B6E9"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lang w:eastAsia="zh-CN"/>
              </w:rPr>
              <w:t>2</w:t>
            </w:r>
          </w:p>
        </w:tc>
        <w:tc>
          <w:tcPr>
            <w:tcW w:w="710" w:type="pct"/>
            <w:shd w:val="clear" w:color="auto" w:fill="FFFFFF"/>
            <w:vAlign w:val="center"/>
          </w:tcPr>
          <w:p w14:paraId="440CFD15"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4155F2CF"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1950C36C"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sz w:val="18"/>
              </w:rPr>
              <w:t>13.5</w:t>
            </w:r>
          </w:p>
        </w:tc>
      </w:tr>
      <w:tr w:rsidR="00D72139" w:rsidRPr="00D72139" w14:paraId="7C22E1B7" w14:textId="77777777" w:rsidTr="00D72139">
        <w:trPr>
          <w:trHeight w:val="200"/>
          <w:jc w:val="center"/>
        </w:trPr>
        <w:tc>
          <w:tcPr>
            <w:tcW w:w="630" w:type="pct"/>
            <w:shd w:val="clear" w:color="auto" w:fill="FFFFFF"/>
            <w:vAlign w:val="center"/>
          </w:tcPr>
          <w:p w14:paraId="3C83C1ED"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80</w:t>
            </w:r>
          </w:p>
        </w:tc>
        <w:tc>
          <w:tcPr>
            <w:tcW w:w="653" w:type="pct"/>
            <w:shd w:val="clear" w:color="auto" w:fill="FFFFFF"/>
            <w:vAlign w:val="center"/>
          </w:tcPr>
          <w:p w14:paraId="25B37997"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cs="Arial"/>
                <w:sz w:val="18"/>
                <w:lang w:eastAsia="zh-CN"/>
              </w:rPr>
              <w:t>R.PDSCH.2-23.4</w:t>
            </w:r>
          </w:p>
        </w:tc>
        <w:tc>
          <w:tcPr>
            <w:tcW w:w="618" w:type="pct"/>
            <w:shd w:val="clear" w:color="auto" w:fill="FFFFFF"/>
            <w:vAlign w:val="center"/>
          </w:tcPr>
          <w:p w14:paraId="714C5D2F"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199FD148"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232C7EB7"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lang w:eastAsia="zh-CN"/>
              </w:rPr>
              <w:t>2</w:t>
            </w:r>
          </w:p>
        </w:tc>
        <w:tc>
          <w:tcPr>
            <w:tcW w:w="710" w:type="pct"/>
            <w:shd w:val="clear" w:color="auto" w:fill="FFFFFF"/>
            <w:vAlign w:val="center"/>
          </w:tcPr>
          <w:p w14:paraId="7D05F7DC"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6902BAC4"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28C3D72F"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sz w:val="18"/>
              </w:rPr>
              <w:t>13.4</w:t>
            </w:r>
          </w:p>
        </w:tc>
      </w:tr>
      <w:tr w:rsidR="00D72139" w:rsidRPr="00D72139" w14:paraId="73C8C301" w14:textId="77777777" w:rsidTr="00D72139">
        <w:trPr>
          <w:trHeight w:val="200"/>
          <w:jc w:val="center"/>
        </w:trPr>
        <w:tc>
          <w:tcPr>
            <w:tcW w:w="630" w:type="pct"/>
            <w:shd w:val="clear" w:color="auto" w:fill="FFFFFF"/>
            <w:vAlign w:val="center"/>
          </w:tcPr>
          <w:p w14:paraId="613A19CC"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90</w:t>
            </w:r>
          </w:p>
        </w:tc>
        <w:tc>
          <w:tcPr>
            <w:tcW w:w="653" w:type="pct"/>
            <w:shd w:val="clear" w:color="auto" w:fill="FFFFFF"/>
            <w:vAlign w:val="center"/>
          </w:tcPr>
          <w:p w14:paraId="0CFC8BBE"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cs="Arial"/>
                <w:sz w:val="18"/>
                <w:lang w:eastAsia="zh-CN"/>
              </w:rPr>
              <w:t>R.PDSCH.2-23.5</w:t>
            </w:r>
          </w:p>
        </w:tc>
        <w:tc>
          <w:tcPr>
            <w:tcW w:w="618" w:type="pct"/>
            <w:shd w:val="clear" w:color="auto" w:fill="FFFFFF"/>
            <w:vAlign w:val="center"/>
          </w:tcPr>
          <w:p w14:paraId="4F89A953"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6F31C2EB"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630FB58B"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lang w:eastAsia="zh-CN"/>
              </w:rPr>
              <w:t>2</w:t>
            </w:r>
          </w:p>
        </w:tc>
        <w:tc>
          <w:tcPr>
            <w:tcW w:w="710" w:type="pct"/>
            <w:shd w:val="clear" w:color="auto" w:fill="FFFFFF"/>
            <w:vAlign w:val="center"/>
          </w:tcPr>
          <w:p w14:paraId="6CB47F38"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63816C7F"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772C265D"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sz w:val="18"/>
              </w:rPr>
              <w:t>13.6</w:t>
            </w:r>
          </w:p>
        </w:tc>
      </w:tr>
      <w:tr w:rsidR="00D72139" w:rsidRPr="00D72139" w14:paraId="065B50A6" w14:textId="77777777" w:rsidTr="00D72139">
        <w:trPr>
          <w:trHeight w:val="200"/>
          <w:jc w:val="center"/>
        </w:trPr>
        <w:tc>
          <w:tcPr>
            <w:tcW w:w="630" w:type="pct"/>
            <w:shd w:val="clear" w:color="auto" w:fill="FFFFFF"/>
            <w:vAlign w:val="center"/>
          </w:tcPr>
          <w:p w14:paraId="77EDFC10"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100</w:t>
            </w:r>
          </w:p>
        </w:tc>
        <w:tc>
          <w:tcPr>
            <w:tcW w:w="653" w:type="pct"/>
            <w:shd w:val="clear" w:color="auto" w:fill="FFFFFF"/>
            <w:vAlign w:val="center"/>
          </w:tcPr>
          <w:p w14:paraId="7FEBF801"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cs="Arial"/>
                <w:sz w:val="18"/>
                <w:lang w:eastAsia="zh-CN"/>
              </w:rPr>
              <w:t>R.PDSCH.2-24.1</w:t>
            </w:r>
          </w:p>
        </w:tc>
        <w:tc>
          <w:tcPr>
            <w:tcW w:w="618" w:type="pct"/>
            <w:shd w:val="clear" w:color="auto" w:fill="FFFFFF"/>
            <w:vAlign w:val="center"/>
          </w:tcPr>
          <w:p w14:paraId="1A964ADB"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12C27D37"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4A4A6FA9" w14:textId="77777777" w:rsidR="00D72139" w:rsidRPr="00D72139" w:rsidRDefault="00D72139" w:rsidP="00D72139">
            <w:pPr>
              <w:keepNext/>
              <w:keepLines/>
              <w:spacing w:after="0"/>
              <w:jc w:val="center"/>
              <w:rPr>
                <w:rFonts w:ascii="Arial" w:eastAsia="Malgun Gothic" w:hAnsi="Arial"/>
                <w:sz w:val="18"/>
              </w:rPr>
            </w:pPr>
            <w:r w:rsidRPr="00D72139">
              <w:rPr>
                <w:rFonts w:ascii="Arial" w:eastAsia="Malgun Gothic" w:hAnsi="Arial"/>
                <w:sz w:val="18"/>
                <w:lang w:eastAsia="zh-CN"/>
              </w:rPr>
              <w:t>2</w:t>
            </w:r>
          </w:p>
        </w:tc>
        <w:tc>
          <w:tcPr>
            <w:tcW w:w="710" w:type="pct"/>
            <w:shd w:val="clear" w:color="auto" w:fill="FFFFFF"/>
            <w:vAlign w:val="center"/>
          </w:tcPr>
          <w:p w14:paraId="24AA8794"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3D2002CC" w14:textId="77777777" w:rsidR="00D72139" w:rsidRPr="00D72139" w:rsidRDefault="00D72139" w:rsidP="00D72139">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10181145" w14:textId="77777777" w:rsidR="00D72139" w:rsidRPr="00D72139" w:rsidRDefault="00D72139" w:rsidP="00D72139">
            <w:pPr>
              <w:keepNext/>
              <w:keepLines/>
              <w:spacing w:after="0"/>
              <w:jc w:val="center"/>
              <w:rPr>
                <w:rFonts w:ascii="Arial" w:eastAsia="Malgun Gothic" w:hAnsi="Arial" w:cs="Arial"/>
                <w:sz w:val="18"/>
                <w:lang w:eastAsia="zh-CN"/>
              </w:rPr>
            </w:pPr>
            <w:r w:rsidRPr="00D72139">
              <w:rPr>
                <w:rFonts w:ascii="Arial" w:eastAsia="Malgun Gothic" w:hAnsi="Arial"/>
                <w:sz w:val="18"/>
              </w:rPr>
              <w:t>13.5</w:t>
            </w:r>
          </w:p>
        </w:tc>
      </w:tr>
    </w:tbl>
    <w:p w14:paraId="783195D7" w14:textId="77777777" w:rsidR="00D72139" w:rsidRPr="00D72139" w:rsidRDefault="00D72139" w:rsidP="00D72139">
      <w:pPr>
        <w:rPr>
          <w:rFonts w:eastAsia="宋体"/>
          <w:noProof/>
        </w:rPr>
      </w:pPr>
    </w:p>
    <w:p w14:paraId="214E5963" w14:textId="77777777" w:rsidR="00D72139" w:rsidRPr="00D72139" w:rsidRDefault="00D72139" w:rsidP="00D72139">
      <w:pPr>
        <w:keepNext/>
        <w:keepLines/>
        <w:spacing w:before="60"/>
        <w:jc w:val="center"/>
        <w:rPr>
          <w:rFonts w:ascii="Arial" w:eastAsia="宋体" w:hAnsi="Arial"/>
          <w:b/>
          <w:lang w:eastAsia="zh-CN"/>
        </w:rPr>
      </w:pPr>
      <w:r w:rsidRPr="00D72139">
        <w:rPr>
          <w:rFonts w:ascii="Arial" w:eastAsia="宋体" w:hAnsi="Arial"/>
          <w:b/>
        </w:rPr>
        <w:t>Table 5.2A.2.5-</w:t>
      </w:r>
      <w:r w:rsidRPr="00D72139">
        <w:rPr>
          <w:rFonts w:ascii="Arial" w:eastAsia="宋体" w:hAnsi="Arial"/>
          <w:b/>
          <w:lang w:eastAsia="zh-CN"/>
        </w:rPr>
        <w:t>7</w:t>
      </w:r>
      <w:r w:rsidRPr="00D72139">
        <w:rPr>
          <w:rFonts w:ascii="Arial" w:eastAsia="宋体" w:hAnsi="Arial"/>
          <w:b/>
        </w:rPr>
        <w:t xml:space="preserve">: Minimum performance </w:t>
      </w:r>
      <w:r w:rsidRPr="00D72139">
        <w:rPr>
          <w:rFonts w:ascii="Arial" w:eastAsia="宋体" w:hAnsi="Arial"/>
          <w:b/>
          <w:lang w:eastAsia="zh-CN"/>
        </w:rPr>
        <w:t>for HST-DPS CA configurations with 1 active PDSCH TCI states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078"/>
        <w:gridCol w:w="5034"/>
      </w:tblGrid>
      <w:tr w:rsidR="00D72139" w:rsidRPr="00D72139" w14:paraId="173AD8A4" w14:textId="77777777" w:rsidTr="00D72139">
        <w:trPr>
          <w:trHeight w:val="226"/>
        </w:trPr>
        <w:tc>
          <w:tcPr>
            <w:tcW w:w="1413" w:type="dxa"/>
          </w:tcPr>
          <w:p w14:paraId="55C7DD3E" w14:textId="77777777" w:rsidR="00D72139" w:rsidRPr="00D72139" w:rsidRDefault="00D72139" w:rsidP="00D72139">
            <w:pPr>
              <w:keepNext/>
              <w:keepLines/>
              <w:spacing w:after="0"/>
              <w:jc w:val="center"/>
              <w:rPr>
                <w:rFonts w:ascii="Arial" w:eastAsia="Malgun Gothic" w:hAnsi="Arial"/>
                <w:b/>
                <w:sz w:val="18"/>
                <w:lang w:eastAsia="zh-CN"/>
              </w:rPr>
            </w:pPr>
            <w:r w:rsidRPr="00D72139">
              <w:rPr>
                <w:rFonts w:ascii="Arial" w:eastAsia="Malgun Gothic" w:hAnsi="Arial" w:hint="eastAsia"/>
                <w:b/>
                <w:sz w:val="18"/>
                <w:lang w:eastAsia="zh-CN"/>
              </w:rPr>
              <w:t>T</w:t>
            </w:r>
            <w:r w:rsidRPr="00D72139">
              <w:rPr>
                <w:rFonts w:ascii="Arial" w:eastAsia="Malgun Gothic" w:hAnsi="Arial"/>
                <w:b/>
                <w:sz w:val="18"/>
                <w:lang w:eastAsia="zh-CN"/>
              </w:rPr>
              <w:t>est number</w:t>
            </w:r>
          </w:p>
        </w:tc>
        <w:tc>
          <w:tcPr>
            <w:tcW w:w="3118" w:type="dxa"/>
          </w:tcPr>
          <w:p w14:paraId="6F7F68CA" w14:textId="77777777" w:rsidR="00D72139" w:rsidRPr="00D72139" w:rsidRDefault="00D72139" w:rsidP="00D72139">
            <w:pPr>
              <w:keepNext/>
              <w:keepLines/>
              <w:spacing w:after="0"/>
              <w:jc w:val="center"/>
              <w:rPr>
                <w:rFonts w:ascii="Arial" w:eastAsia="Malgun Gothic" w:hAnsi="Arial"/>
                <w:b/>
                <w:sz w:val="18"/>
                <w:lang w:eastAsia="zh-CN"/>
              </w:rPr>
            </w:pPr>
            <w:r w:rsidRPr="00D72139">
              <w:rPr>
                <w:rFonts w:ascii="Arial" w:eastAsia="Malgun Gothic" w:hAnsi="Arial" w:hint="eastAsia"/>
                <w:b/>
                <w:sz w:val="18"/>
                <w:lang w:eastAsia="zh-CN"/>
              </w:rPr>
              <w:t>C</w:t>
            </w:r>
            <w:r w:rsidRPr="00D72139">
              <w:rPr>
                <w:rFonts w:ascii="Arial" w:eastAsia="Malgun Gothic" w:hAnsi="Arial"/>
                <w:b/>
                <w:sz w:val="18"/>
                <w:lang w:eastAsia="zh-CN"/>
              </w:rPr>
              <w:t>A duplex mode</w:t>
            </w:r>
          </w:p>
        </w:tc>
        <w:tc>
          <w:tcPr>
            <w:tcW w:w="5098" w:type="dxa"/>
          </w:tcPr>
          <w:p w14:paraId="05E4025A" w14:textId="77777777" w:rsidR="00D72139" w:rsidRPr="00D72139" w:rsidRDefault="00D72139" w:rsidP="00D72139">
            <w:pPr>
              <w:keepNext/>
              <w:keepLines/>
              <w:spacing w:after="0"/>
              <w:jc w:val="center"/>
              <w:rPr>
                <w:rFonts w:ascii="Arial" w:eastAsia="Malgun Gothic" w:hAnsi="Arial"/>
                <w:b/>
                <w:sz w:val="18"/>
                <w:lang w:eastAsia="zh-CN"/>
              </w:rPr>
            </w:pPr>
            <w:r w:rsidRPr="00D72139">
              <w:rPr>
                <w:rFonts w:ascii="Arial" w:eastAsia="Malgun Gothic" w:hAnsi="Arial" w:hint="eastAsia"/>
                <w:b/>
                <w:sz w:val="18"/>
                <w:lang w:eastAsia="zh-CN"/>
              </w:rPr>
              <w:t>M</w:t>
            </w:r>
            <w:r w:rsidRPr="00D72139">
              <w:rPr>
                <w:rFonts w:ascii="Arial" w:eastAsia="Malgun Gothic" w:hAnsi="Arial"/>
                <w:b/>
                <w:sz w:val="18"/>
                <w:lang w:eastAsia="zh-CN"/>
              </w:rPr>
              <w:t>inimum performance requirements</w:t>
            </w:r>
          </w:p>
        </w:tc>
      </w:tr>
      <w:tr w:rsidR="00D72139" w:rsidRPr="00D72139" w14:paraId="38205447" w14:textId="77777777" w:rsidTr="00D72139">
        <w:tc>
          <w:tcPr>
            <w:tcW w:w="1413" w:type="dxa"/>
          </w:tcPr>
          <w:p w14:paraId="4795C9EB"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sz w:val="18"/>
                <w:lang w:eastAsia="zh-CN"/>
              </w:rPr>
              <w:t>1-</w:t>
            </w:r>
            <w:r w:rsidRPr="00D72139">
              <w:rPr>
                <w:rFonts w:ascii="Arial" w:eastAsia="Malgun Gothic" w:hAnsi="Arial" w:hint="eastAsia"/>
                <w:sz w:val="18"/>
                <w:lang w:eastAsia="zh-CN"/>
              </w:rPr>
              <w:t>1</w:t>
            </w:r>
          </w:p>
        </w:tc>
        <w:tc>
          <w:tcPr>
            <w:tcW w:w="3118" w:type="dxa"/>
          </w:tcPr>
          <w:p w14:paraId="58701B01"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sz w:val="18"/>
                <w:lang w:eastAsia="zh-CN"/>
              </w:rPr>
              <w:t>FDD 15 kHz + FDD 15 kHz</w:t>
            </w:r>
          </w:p>
        </w:tc>
        <w:tc>
          <w:tcPr>
            <w:tcW w:w="5098" w:type="dxa"/>
          </w:tcPr>
          <w:p w14:paraId="5FC8DF03"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sz w:val="18"/>
                <w:lang w:eastAsia="zh-CN"/>
              </w:rPr>
              <w:t>As defined in Table 5.2A.2.5-3</w:t>
            </w:r>
          </w:p>
        </w:tc>
      </w:tr>
      <w:tr w:rsidR="00D72139" w:rsidRPr="00D72139" w14:paraId="380F1D68" w14:textId="77777777" w:rsidTr="00D72139">
        <w:tc>
          <w:tcPr>
            <w:tcW w:w="1413" w:type="dxa"/>
          </w:tcPr>
          <w:p w14:paraId="4B4DE7A2"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sz w:val="18"/>
                <w:lang w:eastAsia="zh-CN"/>
              </w:rPr>
              <w:t>1-</w:t>
            </w:r>
            <w:r w:rsidRPr="00D72139">
              <w:rPr>
                <w:rFonts w:ascii="Arial" w:eastAsia="Malgun Gothic" w:hAnsi="Arial" w:hint="eastAsia"/>
                <w:sz w:val="18"/>
                <w:lang w:eastAsia="zh-CN"/>
              </w:rPr>
              <w:t>2</w:t>
            </w:r>
          </w:p>
        </w:tc>
        <w:tc>
          <w:tcPr>
            <w:tcW w:w="3118" w:type="dxa"/>
          </w:tcPr>
          <w:p w14:paraId="06BC0267"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sz w:val="18"/>
                <w:lang w:eastAsia="zh-CN"/>
              </w:rPr>
              <w:t>TDD 30 kHz + TDD 30 kHz</w:t>
            </w:r>
          </w:p>
        </w:tc>
        <w:tc>
          <w:tcPr>
            <w:tcW w:w="5098" w:type="dxa"/>
          </w:tcPr>
          <w:p w14:paraId="75B4E702"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sz w:val="18"/>
                <w:lang w:eastAsia="zh-CN"/>
              </w:rPr>
              <w:t>As defined in Table 5.2A.2.5-5</w:t>
            </w:r>
          </w:p>
        </w:tc>
      </w:tr>
      <w:tr w:rsidR="00D72139" w:rsidRPr="00D72139" w14:paraId="21E439A8" w14:textId="77777777" w:rsidTr="00D72139">
        <w:tc>
          <w:tcPr>
            <w:tcW w:w="1413" w:type="dxa"/>
          </w:tcPr>
          <w:p w14:paraId="36E7E4FD"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sz w:val="18"/>
                <w:lang w:eastAsia="zh-CN"/>
              </w:rPr>
              <w:t>1-3</w:t>
            </w:r>
          </w:p>
        </w:tc>
        <w:tc>
          <w:tcPr>
            <w:tcW w:w="3118" w:type="dxa"/>
          </w:tcPr>
          <w:p w14:paraId="79489F50"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sz w:val="18"/>
                <w:lang w:eastAsia="zh-CN"/>
              </w:rPr>
              <w:t>FDD 15 kHz + TDD 30 kHz</w:t>
            </w:r>
          </w:p>
        </w:tc>
        <w:tc>
          <w:tcPr>
            <w:tcW w:w="5098" w:type="dxa"/>
          </w:tcPr>
          <w:p w14:paraId="7214C55B"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sz w:val="18"/>
                <w:lang w:eastAsia="zh-CN"/>
              </w:rPr>
              <w:t>As defined in Table 5.2A.2.5-3 and Table 5.2A.2.5-5 per CC</w:t>
            </w:r>
          </w:p>
        </w:tc>
      </w:tr>
      <w:tr w:rsidR="00D72139" w:rsidRPr="00D72139" w14:paraId="3D64B47A" w14:textId="77777777" w:rsidTr="00D72139">
        <w:tc>
          <w:tcPr>
            <w:tcW w:w="9629" w:type="dxa"/>
            <w:gridSpan w:val="3"/>
          </w:tcPr>
          <w:p w14:paraId="4B84B6C6" w14:textId="77777777" w:rsidR="00D72139" w:rsidRPr="00D72139" w:rsidRDefault="00D72139" w:rsidP="00D72139">
            <w:pPr>
              <w:keepNext/>
              <w:keepLines/>
              <w:spacing w:after="0"/>
              <w:ind w:left="851" w:hanging="851"/>
              <w:rPr>
                <w:rFonts w:ascii="Arial" w:eastAsia="CG Times (WN)" w:hAnsi="Arial"/>
                <w:sz w:val="18"/>
                <w:lang w:eastAsia="zh-CN"/>
              </w:rPr>
            </w:pPr>
            <w:r w:rsidRPr="00D72139">
              <w:rPr>
                <w:rFonts w:ascii="Arial" w:eastAsia="CG Times (WN)" w:hAnsi="Arial"/>
                <w:sz w:val="18"/>
                <w:lang w:eastAsia="x-none"/>
              </w:rPr>
              <w:t xml:space="preserve">Note 1: </w:t>
            </w:r>
            <w:r w:rsidRPr="00D72139">
              <w:rPr>
                <w:rFonts w:ascii="Arial" w:eastAsia="CG Times (WN)" w:hAnsi="Arial"/>
                <w:sz w:val="18"/>
                <w:lang w:eastAsia="x-none"/>
              </w:rPr>
              <w:tab/>
              <w:t>The applicability of requirements for different CA duplex</w:t>
            </w:r>
            <w:r w:rsidRPr="00D72139">
              <w:rPr>
                <w:rFonts w:ascii="Arial" w:eastAsia="CG Times (WN)" w:hAnsi="Arial" w:hint="eastAsia"/>
                <w:sz w:val="18"/>
                <w:lang w:eastAsia="zh-CN"/>
              </w:rPr>
              <w:t xml:space="preserve"> modes</w:t>
            </w:r>
            <w:r w:rsidRPr="00D72139">
              <w:rPr>
                <w:rFonts w:ascii="Arial" w:eastAsia="CG Times (WN)" w:hAnsi="Arial"/>
                <w:sz w:val="18"/>
                <w:lang w:eastAsia="x-none"/>
              </w:rPr>
              <w:t xml:space="preserve">, </w:t>
            </w:r>
            <w:r w:rsidRPr="00D72139">
              <w:rPr>
                <w:rFonts w:ascii="Arial" w:eastAsia="CG Times (WN)" w:hAnsi="Arial" w:hint="eastAsia"/>
                <w:sz w:val="18"/>
                <w:lang w:eastAsia="zh-CN"/>
              </w:rPr>
              <w:t xml:space="preserve">SCSs, </w:t>
            </w:r>
            <w:r w:rsidRPr="00D72139">
              <w:rPr>
                <w:rFonts w:ascii="Arial" w:eastAsia="CG Times (WN)" w:hAnsi="Arial"/>
                <w:sz w:val="18"/>
                <w:lang w:eastAsia="x-none"/>
              </w:rPr>
              <w:t>CA configuration</w:t>
            </w:r>
            <w:r w:rsidRPr="00D72139">
              <w:rPr>
                <w:rFonts w:ascii="Arial" w:eastAsia="CG Times (WN)" w:hAnsi="Arial" w:hint="eastAsia"/>
                <w:sz w:val="18"/>
                <w:lang w:eastAsia="zh-CN"/>
              </w:rPr>
              <w:t>s</w:t>
            </w:r>
            <w:r w:rsidRPr="00D72139">
              <w:rPr>
                <w:rFonts w:ascii="Arial" w:eastAsia="CG Times (WN)" w:hAnsi="Arial"/>
                <w:sz w:val="18"/>
                <w:lang w:eastAsia="x-none"/>
              </w:rPr>
              <w:t xml:space="preserve"> and bandwidth combination sets is defined in 5.1.1.7.4</w:t>
            </w:r>
            <w:r w:rsidRPr="00D72139">
              <w:rPr>
                <w:rFonts w:ascii="Arial" w:eastAsia="CG Times (WN)" w:hAnsi="Arial"/>
                <w:sz w:val="18"/>
                <w:lang w:eastAsia="zh-CN"/>
              </w:rPr>
              <w:t>.</w:t>
            </w:r>
          </w:p>
        </w:tc>
      </w:tr>
    </w:tbl>
    <w:p w14:paraId="5B6C9166" w14:textId="77777777" w:rsidR="00D72139" w:rsidRPr="00D72139" w:rsidRDefault="00D72139" w:rsidP="00D72139">
      <w:pPr>
        <w:rPr>
          <w:rFonts w:eastAsia="Malgun Gothic"/>
          <w:lang w:val="nb-NO" w:eastAsia="en-GB"/>
        </w:rPr>
      </w:pPr>
    </w:p>
    <w:p w14:paraId="6F12D12A" w14:textId="77777777" w:rsidR="00D72139" w:rsidRPr="00D72139" w:rsidRDefault="00D72139" w:rsidP="00D72139">
      <w:pPr>
        <w:keepNext/>
        <w:keepLines/>
        <w:spacing w:before="60"/>
        <w:jc w:val="center"/>
        <w:rPr>
          <w:rFonts w:ascii="Arial" w:eastAsia="宋体" w:hAnsi="Arial"/>
          <w:b/>
          <w:lang w:eastAsia="zh-CN"/>
        </w:rPr>
      </w:pPr>
      <w:r w:rsidRPr="00D72139">
        <w:rPr>
          <w:rFonts w:ascii="Arial" w:eastAsia="宋体" w:hAnsi="Arial"/>
          <w:b/>
        </w:rPr>
        <w:t>Table 5.2A.2.5-</w:t>
      </w:r>
      <w:r w:rsidRPr="00D72139">
        <w:rPr>
          <w:rFonts w:ascii="Arial" w:eastAsia="宋体" w:hAnsi="Arial"/>
          <w:b/>
          <w:lang w:eastAsia="zh-CN"/>
        </w:rPr>
        <w:t>8</w:t>
      </w:r>
      <w:r w:rsidRPr="00D72139">
        <w:rPr>
          <w:rFonts w:ascii="Arial" w:eastAsia="宋体" w:hAnsi="Arial"/>
          <w:b/>
        </w:rPr>
        <w:t xml:space="preserve">: Minimum performance </w:t>
      </w:r>
      <w:r w:rsidRPr="00D72139">
        <w:rPr>
          <w:rFonts w:ascii="Arial" w:eastAsia="宋体" w:hAnsi="Arial"/>
          <w:b/>
          <w:lang w:eastAsia="zh-CN"/>
        </w:rPr>
        <w:t>for HST-DPS CA configurations with 2 active PDSCH TCI states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078"/>
        <w:gridCol w:w="5034"/>
      </w:tblGrid>
      <w:tr w:rsidR="00D72139" w:rsidRPr="00D72139" w14:paraId="2669E2D2" w14:textId="77777777" w:rsidTr="00D72139">
        <w:trPr>
          <w:trHeight w:val="226"/>
        </w:trPr>
        <w:tc>
          <w:tcPr>
            <w:tcW w:w="1413" w:type="dxa"/>
          </w:tcPr>
          <w:p w14:paraId="3FEF33AA" w14:textId="77777777" w:rsidR="00D72139" w:rsidRPr="00D72139" w:rsidRDefault="00D72139" w:rsidP="00D72139">
            <w:pPr>
              <w:keepNext/>
              <w:keepLines/>
              <w:spacing w:after="0"/>
              <w:jc w:val="center"/>
              <w:rPr>
                <w:rFonts w:ascii="Arial" w:eastAsia="Malgun Gothic" w:hAnsi="Arial"/>
                <w:b/>
                <w:sz w:val="18"/>
                <w:lang w:eastAsia="zh-CN"/>
              </w:rPr>
            </w:pPr>
            <w:r w:rsidRPr="00D72139">
              <w:rPr>
                <w:rFonts w:ascii="Arial" w:eastAsia="Malgun Gothic" w:hAnsi="Arial" w:hint="eastAsia"/>
                <w:b/>
                <w:sz w:val="18"/>
                <w:lang w:eastAsia="zh-CN"/>
              </w:rPr>
              <w:t>T</w:t>
            </w:r>
            <w:r w:rsidRPr="00D72139">
              <w:rPr>
                <w:rFonts w:ascii="Arial" w:eastAsia="Malgun Gothic" w:hAnsi="Arial"/>
                <w:b/>
                <w:sz w:val="18"/>
                <w:lang w:eastAsia="zh-CN"/>
              </w:rPr>
              <w:t>est number</w:t>
            </w:r>
          </w:p>
        </w:tc>
        <w:tc>
          <w:tcPr>
            <w:tcW w:w="3118" w:type="dxa"/>
          </w:tcPr>
          <w:p w14:paraId="569DE0E4" w14:textId="77777777" w:rsidR="00D72139" w:rsidRPr="00D72139" w:rsidRDefault="00D72139" w:rsidP="00D72139">
            <w:pPr>
              <w:keepNext/>
              <w:keepLines/>
              <w:spacing w:after="0"/>
              <w:jc w:val="center"/>
              <w:rPr>
                <w:rFonts w:ascii="Arial" w:eastAsia="Malgun Gothic" w:hAnsi="Arial"/>
                <w:b/>
                <w:sz w:val="18"/>
                <w:lang w:eastAsia="zh-CN"/>
              </w:rPr>
            </w:pPr>
            <w:r w:rsidRPr="00D72139">
              <w:rPr>
                <w:rFonts w:ascii="Arial" w:eastAsia="Malgun Gothic" w:hAnsi="Arial" w:hint="eastAsia"/>
                <w:b/>
                <w:sz w:val="18"/>
                <w:lang w:eastAsia="zh-CN"/>
              </w:rPr>
              <w:t>C</w:t>
            </w:r>
            <w:r w:rsidRPr="00D72139">
              <w:rPr>
                <w:rFonts w:ascii="Arial" w:eastAsia="Malgun Gothic" w:hAnsi="Arial"/>
                <w:b/>
                <w:sz w:val="18"/>
                <w:lang w:eastAsia="zh-CN"/>
              </w:rPr>
              <w:t>A duplex mode</w:t>
            </w:r>
          </w:p>
        </w:tc>
        <w:tc>
          <w:tcPr>
            <w:tcW w:w="5098" w:type="dxa"/>
          </w:tcPr>
          <w:p w14:paraId="01C96665" w14:textId="77777777" w:rsidR="00D72139" w:rsidRPr="00D72139" w:rsidRDefault="00D72139" w:rsidP="00D72139">
            <w:pPr>
              <w:keepNext/>
              <w:keepLines/>
              <w:spacing w:after="0"/>
              <w:jc w:val="center"/>
              <w:rPr>
                <w:rFonts w:ascii="Arial" w:eastAsia="Malgun Gothic" w:hAnsi="Arial"/>
                <w:b/>
                <w:sz w:val="18"/>
                <w:lang w:eastAsia="zh-CN"/>
              </w:rPr>
            </w:pPr>
            <w:r w:rsidRPr="00D72139">
              <w:rPr>
                <w:rFonts w:ascii="Arial" w:eastAsia="Malgun Gothic" w:hAnsi="Arial" w:hint="eastAsia"/>
                <w:b/>
                <w:sz w:val="18"/>
                <w:lang w:eastAsia="zh-CN"/>
              </w:rPr>
              <w:t>M</w:t>
            </w:r>
            <w:r w:rsidRPr="00D72139">
              <w:rPr>
                <w:rFonts w:ascii="Arial" w:eastAsia="Malgun Gothic" w:hAnsi="Arial"/>
                <w:b/>
                <w:sz w:val="18"/>
                <w:lang w:eastAsia="zh-CN"/>
              </w:rPr>
              <w:t>inimum performance requirements</w:t>
            </w:r>
          </w:p>
        </w:tc>
      </w:tr>
      <w:tr w:rsidR="00D72139" w:rsidRPr="00D72139" w14:paraId="0196BAAD" w14:textId="77777777" w:rsidTr="00D72139">
        <w:tc>
          <w:tcPr>
            <w:tcW w:w="1413" w:type="dxa"/>
          </w:tcPr>
          <w:p w14:paraId="472F599F"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sz w:val="18"/>
                <w:lang w:eastAsia="zh-CN"/>
              </w:rPr>
              <w:t>2-</w:t>
            </w:r>
            <w:r w:rsidRPr="00D72139">
              <w:rPr>
                <w:rFonts w:ascii="Arial" w:eastAsia="Malgun Gothic" w:hAnsi="Arial" w:hint="eastAsia"/>
                <w:sz w:val="18"/>
                <w:lang w:eastAsia="zh-CN"/>
              </w:rPr>
              <w:t>1</w:t>
            </w:r>
          </w:p>
        </w:tc>
        <w:tc>
          <w:tcPr>
            <w:tcW w:w="3118" w:type="dxa"/>
          </w:tcPr>
          <w:p w14:paraId="7E8E169A"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sz w:val="18"/>
                <w:lang w:eastAsia="zh-CN"/>
              </w:rPr>
              <w:t>FDD 15 kHz + FDD 15 kHz</w:t>
            </w:r>
          </w:p>
        </w:tc>
        <w:tc>
          <w:tcPr>
            <w:tcW w:w="5098" w:type="dxa"/>
          </w:tcPr>
          <w:p w14:paraId="2C061D17"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sz w:val="18"/>
                <w:lang w:eastAsia="zh-CN"/>
              </w:rPr>
              <w:t>As defined in Table 5.2A.2.5-4</w:t>
            </w:r>
          </w:p>
        </w:tc>
      </w:tr>
      <w:tr w:rsidR="00D72139" w:rsidRPr="00D72139" w14:paraId="62CEE614" w14:textId="77777777" w:rsidTr="00D72139">
        <w:tc>
          <w:tcPr>
            <w:tcW w:w="1413" w:type="dxa"/>
          </w:tcPr>
          <w:p w14:paraId="0E841E9F"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sz w:val="18"/>
                <w:lang w:eastAsia="zh-CN"/>
              </w:rPr>
              <w:t>2-</w:t>
            </w:r>
            <w:r w:rsidRPr="00D72139">
              <w:rPr>
                <w:rFonts w:ascii="Arial" w:eastAsia="Malgun Gothic" w:hAnsi="Arial" w:hint="eastAsia"/>
                <w:sz w:val="18"/>
                <w:lang w:eastAsia="zh-CN"/>
              </w:rPr>
              <w:t>2</w:t>
            </w:r>
          </w:p>
        </w:tc>
        <w:tc>
          <w:tcPr>
            <w:tcW w:w="3118" w:type="dxa"/>
          </w:tcPr>
          <w:p w14:paraId="7D976DD6"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sz w:val="18"/>
                <w:lang w:eastAsia="zh-CN"/>
              </w:rPr>
              <w:t>TDD 30 kHz + TDD 30 kHz</w:t>
            </w:r>
          </w:p>
        </w:tc>
        <w:tc>
          <w:tcPr>
            <w:tcW w:w="5098" w:type="dxa"/>
          </w:tcPr>
          <w:p w14:paraId="355D994D"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sz w:val="18"/>
                <w:lang w:eastAsia="zh-CN"/>
              </w:rPr>
              <w:t>As defined in Table 5.2A.2.5-6</w:t>
            </w:r>
          </w:p>
        </w:tc>
      </w:tr>
      <w:tr w:rsidR="00D72139" w:rsidRPr="00D72139" w14:paraId="1A56CE44" w14:textId="77777777" w:rsidTr="00D72139">
        <w:tc>
          <w:tcPr>
            <w:tcW w:w="1413" w:type="dxa"/>
          </w:tcPr>
          <w:p w14:paraId="365D7591"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sz w:val="18"/>
                <w:lang w:eastAsia="zh-CN"/>
              </w:rPr>
              <w:t>2-3</w:t>
            </w:r>
          </w:p>
        </w:tc>
        <w:tc>
          <w:tcPr>
            <w:tcW w:w="3118" w:type="dxa"/>
          </w:tcPr>
          <w:p w14:paraId="3A740F85"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sz w:val="18"/>
                <w:lang w:eastAsia="zh-CN"/>
              </w:rPr>
              <w:t>FDD 15 kHz + TDD 30 kHz</w:t>
            </w:r>
          </w:p>
        </w:tc>
        <w:tc>
          <w:tcPr>
            <w:tcW w:w="5098" w:type="dxa"/>
          </w:tcPr>
          <w:p w14:paraId="118444F9" w14:textId="77777777" w:rsidR="00D72139" w:rsidRPr="00D72139" w:rsidRDefault="00D72139" w:rsidP="00D72139">
            <w:pPr>
              <w:keepNext/>
              <w:keepLines/>
              <w:spacing w:after="0"/>
              <w:jc w:val="center"/>
              <w:rPr>
                <w:rFonts w:ascii="Arial" w:eastAsia="Malgun Gothic" w:hAnsi="Arial"/>
                <w:sz w:val="18"/>
                <w:lang w:eastAsia="zh-CN"/>
              </w:rPr>
            </w:pPr>
            <w:r w:rsidRPr="00D72139">
              <w:rPr>
                <w:rFonts w:ascii="Arial" w:eastAsia="Malgun Gothic" w:hAnsi="Arial"/>
                <w:sz w:val="18"/>
                <w:lang w:eastAsia="zh-CN"/>
              </w:rPr>
              <w:t>As defined in Table 5.2A.2.5-4 and Table 5.2A.2.5-6 per CC</w:t>
            </w:r>
          </w:p>
        </w:tc>
      </w:tr>
      <w:tr w:rsidR="00D72139" w:rsidRPr="00D72139" w14:paraId="4DFEADF1" w14:textId="77777777" w:rsidTr="00D72139">
        <w:tc>
          <w:tcPr>
            <w:tcW w:w="9629" w:type="dxa"/>
            <w:gridSpan w:val="3"/>
          </w:tcPr>
          <w:p w14:paraId="0F33B6F6" w14:textId="77777777" w:rsidR="00D72139" w:rsidRPr="00D72139" w:rsidRDefault="00D72139" w:rsidP="00D72139">
            <w:pPr>
              <w:keepNext/>
              <w:keepLines/>
              <w:spacing w:after="0"/>
              <w:ind w:left="851" w:hanging="851"/>
              <w:rPr>
                <w:rFonts w:ascii="Arial" w:eastAsia="CG Times (WN)" w:hAnsi="Arial"/>
                <w:sz w:val="18"/>
                <w:lang w:eastAsia="zh-CN"/>
              </w:rPr>
            </w:pPr>
            <w:r w:rsidRPr="00D72139">
              <w:rPr>
                <w:rFonts w:ascii="Arial" w:eastAsia="CG Times (WN)" w:hAnsi="Arial"/>
                <w:sz w:val="18"/>
                <w:lang w:eastAsia="x-none"/>
              </w:rPr>
              <w:t xml:space="preserve">Note 1: </w:t>
            </w:r>
            <w:r w:rsidRPr="00D72139">
              <w:rPr>
                <w:rFonts w:ascii="Arial" w:eastAsia="CG Times (WN)" w:hAnsi="Arial"/>
                <w:sz w:val="18"/>
                <w:lang w:eastAsia="x-none"/>
              </w:rPr>
              <w:tab/>
              <w:t>The applicability of requirements for different CA duplex</w:t>
            </w:r>
            <w:r w:rsidRPr="00D72139">
              <w:rPr>
                <w:rFonts w:ascii="Arial" w:eastAsia="CG Times (WN)" w:hAnsi="Arial" w:hint="eastAsia"/>
                <w:sz w:val="18"/>
                <w:lang w:eastAsia="zh-CN"/>
              </w:rPr>
              <w:t xml:space="preserve"> modes</w:t>
            </w:r>
            <w:r w:rsidRPr="00D72139">
              <w:rPr>
                <w:rFonts w:ascii="Arial" w:eastAsia="CG Times (WN)" w:hAnsi="Arial"/>
                <w:sz w:val="18"/>
                <w:lang w:eastAsia="x-none"/>
              </w:rPr>
              <w:t xml:space="preserve">, </w:t>
            </w:r>
            <w:r w:rsidRPr="00D72139">
              <w:rPr>
                <w:rFonts w:ascii="Arial" w:eastAsia="CG Times (WN)" w:hAnsi="Arial" w:hint="eastAsia"/>
                <w:sz w:val="18"/>
                <w:lang w:eastAsia="zh-CN"/>
              </w:rPr>
              <w:t xml:space="preserve">SCSs, </w:t>
            </w:r>
            <w:r w:rsidRPr="00D72139">
              <w:rPr>
                <w:rFonts w:ascii="Arial" w:eastAsia="CG Times (WN)" w:hAnsi="Arial"/>
                <w:sz w:val="18"/>
                <w:lang w:eastAsia="x-none"/>
              </w:rPr>
              <w:t>CA configuration</w:t>
            </w:r>
            <w:r w:rsidRPr="00D72139">
              <w:rPr>
                <w:rFonts w:ascii="Arial" w:eastAsia="CG Times (WN)" w:hAnsi="Arial" w:hint="eastAsia"/>
                <w:sz w:val="18"/>
                <w:lang w:eastAsia="zh-CN"/>
              </w:rPr>
              <w:t>s</w:t>
            </w:r>
            <w:r w:rsidRPr="00D72139">
              <w:rPr>
                <w:rFonts w:ascii="Arial" w:eastAsia="CG Times (WN)" w:hAnsi="Arial"/>
                <w:sz w:val="18"/>
                <w:lang w:eastAsia="x-none"/>
              </w:rPr>
              <w:t xml:space="preserve"> and bandwidth combination sets is defined in 5.1.1.7.4</w:t>
            </w:r>
            <w:r w:rsidRPr="00D72139">
              <w:rPr>
                <w:rFonts w:ascii="Arial" w:eastAsia="CG Times (WN)" w:hAnsi="Arial"/>
                <w:sz w:val="18"/>
                <w:lang w:eastAsia="zh-CN"/>
              </w:rPr>
              <w:t>.</w:t>
            </w:r>
          </w:p>
        </w:tc>
      </w:tr>
    </w:tbl>
    <w:p w14:paraId="62DA926E" w14:textId="77777777" w:rsidR="00D72139" w:rsidRPr="00D72139" w:rsidRDefault="00D72139" w:rsidP="00D72139">
      <w:pPr>
        <w:rPr>
          <w:highlight w:val="yellow"/>
        </w:rPr>
      </w:pPr>
    </w:p>
    <w:bookmarkEnd w:id="4"/>
    <w:p w14:paraId="4597B935" w14:textId="49540EBA" w:rsidR="006D7AF4" w:rsidRPr="006D7AF4" w:rsidRDefault="006D7AF4" w:rsidP="006D7AF4">
      <w:pPr>
        <w:overflowPunct w:val="0"/>
        <w:autoSpaceDE w:val="0"/>
        <w:autoSpaceDN w:val="0"/>
        <w:adjustRightInd w:val="0"/>
        <w:spacing w:before="240" w:after="60"/>
        <w:outlineLvl w:val="0"/>
        <w:rPr>
          <w:rFonts w:eastAsia="Times New Roman"/>
          <w:i/>
          <w:color w:val="FF0000"/>
          <w:highlight w:val="yellow"/>
          <w:lang w:val="nb-NO" w:eastAsia="en-GB"/>
        </w:rPr>
      </w:pPr>
      <w:r w:rsidRPr="006D7AF4">
        <w:rPr>
          <w:rFonts w:eastAsia="Times New Roman"/>
          <w:i/>
          <w:color w:val="FF0000"/>
          <w:highlight w:val="yellow"/>
          <w:lang w:val="nb-NO" w:eastAsia="en-GB"/>
        </w:rPr>
        <w:t xml:space="preserve">&lt;END OF THE CHANGE </w:t>
      </w:r>
      <w:r>
        <w:rPr>
          <w:rFonts w:eastAsia="Times New Roman"/>
          <w:i/>
          <w:color w:val="FF0000"/>
          <w:highlight w:val="yellow"/>
          <w:lang w:val="nb-NO" w:eastAsia="en-GB"/>
        </w:rPr>
        <w:t>2</w:t>
      </w:r>
      <w:r w:rsidRPr="006D7AF4">
        <w:rPr>
          <w:rFonts w:eastAsia="Times New Roman"/>
          <w:i/>
          <w:color w:val="FF0000"/>
          <w:highlight w:val="yellow"/>
          <w:lang w:val="nb-NO" w:eastAsia="en-GB"/>
        </w:rPr>
        <w:t>&gt;</w:t>
      </w:r>
    </w:p>
    <w:p w14:paraId="2C94AE9F" w14:textId="077D203C" w:rsidR="006D7AF4" w:rsidRDefault="006D7AF4" w:rsidP="00DB5EFB">
      <w:pPr>
        <w:rPr>
          <w:highlight w:val="yellow"/>
          <w:lang w:val="nb-NO" w:eastAsia="en-GB"/>
        </w:rPr>
      </w:pPr>
    </w:p>
    <w:p w14:paraId="664A6547" w14:textId="2E95556B" w:rsidR="005A61BE" w:rsidRPr="005A61BE" w:rsidRDefault="005A61BE" w:rsidP="005A61BE">
      <w:pPr>
        <w:overflowPunct w:val="0"/>
        <w:autoSpaceDE w:val="0"/>
        <w:autoSpaceDN w:val="0"/>
        <w:adjustRightInd w:val="0"/>
        <w:spacing w:before="240" w:after="60"/>
        <w:outlineLvl w:val="0"/>
        <w:rPr>
          <w:rFonts w:eastAsia="Times New Roman"/>
          <w:i/>
          <w:color w:val="FF0000"/>
          <w:highlight w:val="yellow"/>
          <w:lang w:val="nb-NO" w:eastAsia="en-GB"/>
        </w:rPr>
      </w:pPr>
      <w:r w:rsidRPr="006D7AF4">
        <w:rPr>
          <w:rFonts w:eastAsia="Times New Roman"/>
          <w:i/>
          <w:color w:val="FF0000"/>
          <w:highlight w:val="yellow"/>
          <w:lang w:val="nb-NO" w:eastAsia="en-GB"/>
        </w:rPr>
        <w:t xml:space="preserve">&lt;START OF THE CHANGE </w:t>
      </w:r>
      <w:r>
        <w:rPr>
          <w:rFonts w:eastAsia="Times New Roman"/>
          <w:i/>
          <w:color w:val="FF0000"/>
          <w:highlight w:val="yellow"/>
          <w:lang w:val="nb-NO" w:eastAsia="en-GB"/>
        </w:rPr>
        <w:t>3</w:t>
      </w:r>
      <w:r w:rsidRPr="006D7AF4">
        <w:rPr>
          <w:rFonts w:eastAsia="Times New Roman"/>
          <w:i/>
          <w:color w:val="FF0000"/>
          <w:highlight w:val="yellow"/>
          <w:lang w:val="nb-NO" w:eastAsia="en-GB"/>
        </w:rPr>
        <w:t>&gt;</w:t>
      </w:r>
    </w:p>
    <w:p w14:paraId="48DC8A7B" w14:textId="77777777" w:rsidR="005A61BE" w:rsidRPr="005A61BE" w:rsidRDefault="005A61BE" w:rsidP="005A61BE">
      <w:pPr>
        <w:keepNext/>
        <w:keepLines/>
        <w:spacing w:before="120"/>
        <w:ind w:left="1418" w:hanging="1418"/>
        <w:outlineLvl w:val="3"/>
        <w:rPr>
          <w:rFonts w:ascii="Arial" w:eastAsia="Malgun Gothic" w:hAnsi="Arial"/>
          <w:sz w:val="24"/>
        </w:rPr>
      </w:pPr>
      <w:bookmarkStart w:id="60" w:name="_Toc98849407"/>
      <w:bookmarkStart w:id="61" w:name="_Toc106543260"/>
      <w:bookmarkStart w:id="62" w:name="_Toc106737357"/>
      <w:bookmarkStart w:id="63" w:name="_Toc107233124"/>
      <w:bookmarkStart w:id="64" w:name="_Toc107234714"/>
      <w:bookmarkStart w:id="65" w:name="_Toc107419683"/>
      <w:bookmarkStart w:id="66" w:name="_Toc107476977"/>
      <w:r w:rsidRPr="005A61BE">
        <w:rPr>
          <w:rFonts w:ascii="Arial" w:eastAsia="Malgun Gothic" w:hAnsi="Arial"/>
          <w:sz w:val="24"/>
        </w:rPr>
        <w:t>5.</w:t>
      </w:r>
      <w:r w:rsidRPr="005A61BE">
        <w:rPr>
          <w:rFonts w:ascii="Arial" w:eastAsia="Malgun Gothic" w:hAnsi="Arial" w:hint="eastAsia"/>
          <w:sz w:val="24"/>
        </w:rPr>
        <w:t>2</w:t>
      </w:r>
      <w:r w:rsidRPr="005A61BE">
        <w:rPr>
          <w:rFonts w:ascii="Arial" w:eastAsia="Malgun Gothic" w:hAnsi="Arial"/>
          <w:sz w:val="24"/>
        </w:rPr>
        <w:t>A.3.4</w:t>
      </w:r>
      <w:r w:rsidRPr="005A61BE">
        <w:rPr>
          <w:rFonts w:ascii="Arial" w:eastAsia="Malgun Gothic" w:hAnsi="Arial" w:hint="eastAsia"/>
          <w:sz w:val="24"/>
        </w:rPr>
        <w:tab/>
      </w:r>
      <w:r w:rsidRPr="005A61BE">
        <w:rPr>
          <w:rFonts w:ascii="Arial" w:eastAsia="Malgun Gothic" w:hAnsi="Arial"/>
          <w:sz w:val="24"/>
        </w:rPr>
        <w:t>Minimum requirements for HST-SFN CA</w:t>
      </w:r>
      <w:bookmarkEnd w:id="60"/>
      <w:bookmarkEnd w:id="61"/>
      <w:bookmarkEnd w:id="62"/>
      <w:bookmarkEnd w:id="63"/>
      <w:bookmarkEnd w:id="64"/>
      <w:bookmarkEnd w:id="65"/>
      <w:bookmarkEnd w:id="66"/>
    </w:p>
    <w:p w14:paraId="4FB96F78" w14:textId="77777777" w:rsidR="005A61BE" w:rsidRPr="005A61BE" w:rsidRDefault="005A61BE" w:rsidP="005A61BE">
      <w:pPr>
        <w:rPr>
          <w:rFonts w:eastAsia="Malgun Gothic"/>
        </w:rPr>
      </w:pPr>
      <w:r w:rsidRPr="005A61BE">
        <w:rPr>
          <w:rFonts w:eastAsia="Malgun Gothic" w:hint="eastAsia"/>
          <w:lang w:eastAsia="zh-CN"/>
        </w:rPr>
        <w:t xml:space="preserve">For </w:t>
      </w:r>
      <w:r w:rsidRPr="005A61BE">
        <w:rPr>
          <w:rFonts w:eastAsia="Malgun Gothic"/>
          <w:lang w:eastAsia="zh-CN"/>
        </w:rPr>
        <w:t xml:space="preserve">HST-SFN </w:t>
      </w:r>
      <w:r w:rsidRPr="005A61BE">
        <w:rPr>
          <w:rFonts w:eastAsia="Malgun Gothic" w:hint="eastAsia"/>
          <w:lang w:eastAsia="zh-CN"/>
        </w:rPr>
        <w:t xml:space="preserve">CA with different numbers of DL </w:t>
      </w:r>
      <w:r w:rsidRPr="005A61BE">
        <w:rPr>
          <w:rFonts w:eastAsia="Malgun Gothic"/>
          <w:snapToGrid w:val="0"/>
          <w:lang w:eastAsia="zh-CN"/>
        </w:rPr>
        <w:t>component carrier</w:t>
      </w:r>
      <w:r w:rsidRPr="005A61BE">
        <w:rPr>
          <w:rFonts w:eastAsia="Malgun Gothic" w:hint="eastAsia"/>
          <w:lang w:eastAsia="zh-CN"/>
        </w:rPr>
        <w:t xml:space="preserve">s, the </w:t>
      </w:r>
      <w:r w:rsidRPr="005A61BE">
        <w:rPr>
          <w:rFonts w:eastAsia="Malgun Gothic" w:hint="eastAsia"/>
        </w:rPr>
        <w:t>requirements</w:t>
      </w:r>
      <w:r w:rsidRPr="005A61BE">
        <w:rPr>
          <w:rFonts w:eastAsia="Malgun Gothic" w:hint="eastAsia"/>
          <w:lang w:eastAsia="zh-CN"/>
        </w:rPr>
        <w:t xml:space="preserve"> are defined in </w:t>
      </w:r>
      <w:r w:rsidRPr="005A61BE">
        <w:rPr>
          <w:rFonts w:eastAsia="Malgun Gothic"/>
        </w:rPr>
        <w:t>Table 5.2A.</w:t>
      </w:r>
      <w:r w:rsidRPr="005A61BE">
        <w:rPr>
          <w:rFonts w:eastAsia="Malgun Gothic"/>
          <w:lang w:eastAsia="zh-CN"/>
        </w:rPr>
        <w:t>3</w:t>
      </w:r>
      <w:r w:rsidRPr="005A61BE">
        <w:rPr>
          <w:rFonts w:eastAsia="Malgun Gothic"/>
        </w:rPr>
        <w:t>.4-5</w:t>
      </w:r>
      <w:r w:rsidRPr="005A61BE">
        <w:rPr>
          <w:rFonts w:eastAsia="Malgun Gothic" w:hint="eastAsia"/>
          <w:lang w:eastAsia="zh-CN"/>
        </w:rPr>
        <w:t xml:space="preserve"> based on t</w:t>
      </w:r>
      <w:r w:rsidRPr="005A61BE">
        <w:rPr>
          <w:rFonts w:eastAsia="Malgun Gothic"/>
        </w:rPr>
        <w:t>he single carrier requirements for different SCSs and different bandwidth specified in Table 5.2A.3.4-3 ~</w:t>
      </w:r>
      <w:r w:rsidRPr="005A61BE">
        <w:rPr>
          <w:rFonts w:eastAsia="Malgun Gothic" w:hint="eastAsia"/>
          <w:lang w:eastAsia="zh-CN"/>
        </w:rPr>
        <w:t xml:space="preserve"> </w:t>
      </w:r>
      <w:r w:rsidRPr="005A61BE">
        <w:rPr>
          <w:rFonts w:eastAsia="Malgun Gothic"/>
        </w:rPr>
        <w:lastRenderedPageBreak/>
        <w:t>Table 5.2A.3.4-</w:t>
      </w:r>
      <w:r w:rsidRPr="005A61BE">
        <w:rPr>
          <w:rFonts w:eastAsia="Malgun Gothic"/>
          <w:lang w:eastAsia="zh-CN"/>
        </w:rPr>
        <w:t>4</w:t>
      </w:r>
      <w:r w:rsidRPr="005A61BE">
        <w:rPr>
          <w:rFonts w:eastAsia="Malgun Gothic" w:hint="eastAsia"/>
          <w:lang w:eastAsia="zh-CN"/>
        </w:rPr>
        <w:t>,</w:t>
      </w:r>
      <w:r w:rsidRPr="005A61BE">
        <w:rPr>
          <w:rFonts w:eastAsia="Malgun Gothic"/>
        </w:rPr>
        <w:t xml:space="preserve"> with the parameters in Table 5.2A.3.4-</w:t>
      </w:r>
      <w:r w:rsidRPr="005A61BE">
        <w:rPr>
          <w:rFonts w:eastAsia="Malgun Gothic"/>
          <w:lang w:eastAsia="zh-CN"/>
        </w:rPr>
        <w:t xml:space="preserve">2, Table 5.2A-2, Table 5.2A-3, </w:t>
      </w:r>
      <w:r w:rsidRPr="005A61BE">
        <w:rPr>
          <w:rFonts w:eastAsia="Malgun Gothic"/>
        </w:rPr>
        <w:t xml:space="preserve">and the downlink physical channel setup according to Annex C.3.1. The performance requirements </w:t>
      </w:r>
      <w:r w:rsidRPr="005A61BE">
        <w:rPr>
          <w:rFonts w:eastAsia="Malgun Gothic" w:hint="eastAsia"/>
          <w:lang w:eastAsia="zh-CN"/>
        </w:rPr>
        <w:t>specified in this sub-</w:t>
      </w:r>
      <w:r w:rsidRPr="005A61BE">
        <w:rPr>
          <w:rFonts w:eastAsia="Malgun Gothic"/>
          <w:lang w:eastAsia="zh-CN"/>
        </w:rPr>
        <w:t>clause</w:t>
      </w:r>
      <w:r w:rsidRPr="005A61BE">
        <w:rPr>
          <w:rFonts w:eastAsia="Malgun Gothic" w:hint="eastAsia"/>
          <w:lang w:eastAsia="zh-CN"/>
        </w:rPr>
        <w:t xml:space="preserve"> </w:t>
      </w:r>
      <w:r w:rsidRPr="005A61BE">
        <w:rPr>
          <w:rFonts w:eastAsia="Malgun Gothic"/>
        </w:rPr>
        <w:t xml:space="preserve">do not apply for </w:t>
      </w:r>
      <w:r w:rsidRPr="005A61BE">
        <w:rPr>
          <w:rFonts w:eastAsia="Malgun Gothic" w:hint="eastAsia"/>
          <w:lang w:eastAsia="zh-CN"/>
        </w:rPr>
        <w:t xml:space="preserve">UE </w:t>
      </w:r>
      <w:r w:rsidRPr="005A61BE">
        <w:rPr>
          <w:rFonts w:eastAsia="Malgun Gothic"/>
        </w:rPr>
        <w:t>single carrier test.</w:t>
      </w:r>
    </w:p>
    <w:p w14:paraId="17F61FD2" w14:textId="77777777" w:rsidR="005A61BE" w:rsidRPr="005A61BE" w:rsidRDefault="005A61BE" w:rsidP="005A61BE">
      <w:pPr>
        <w:rPr>
          <w:rFonts w:ascii="Times-Roman" w:eastAsia="宋体" w:hAnsi="Times-Roman" w:hint="eastAsia"/>
          <w:lang w:eastAsia="zh-CN"/>
        </w:rPr>
      </w:pPr>
      <w:r w:rsidRPr="005A61BE">
        <w:rPr>
          <w:rFonts w:ascii="Times-Roman" w:eastAsia="宋体" w:hAnsi="Times-Roman"/>
        </w:rPr>
        <w:t>The test purpose is specified in Table 5.2A.3.</w:t>
      </w:r>
      <w:r w:rsidRPr="005A61BE">
        <w:rPr>
          <w:rFonts w:eastAsia="Malgun Gothic"/>
        </w:rPr>
        <w:t>4</w:t>
      </w:r>
      <w:r w:rsidRPr="005A61BE">
        <w:rPr>
          <w:rFonts w:ascii="Times-Roman" w:eastAsia="宋体" w:hAnsi="Times-Roman"/>
        </w:rPr>
        <w:t>-1</w:t>
      </w:r>
      <w:r w:rsidRPr="005A61BE">
        <w:rPr>
          <w:rFonts w:ascii="Times-Roman" w:eastAsia="宋体" w:hAnsi="Times-Roman" w:hint="eastAsia"/>
          <w:lang w:eastAsia="zh-CN"/>
        </w:rPr>
        <w:t>.</w:t>
      </w:r>
    </w:p>
    <w:p w14:paraId="582F6ADE" w14:textId="77777777" w:rsidR="005A61BE" w:rsidRPr="005A61BE" w:rsidRDefault="005A61BE" w:rsidP="005A61BE">
      <w:pPr>
        <w:keepNext/>
        <w:keepLines/>
        <w:spacing w:before="60"/>
        <w:jc w:val="center"/>
        <w:rPr>
          <w:rFonts w:ascii="Arial" w:eastAsia="Malgun Gothic" w:hAnsi="Arial"/>
          <w:b/>
        </w:rPr>
      </w:pPr>
      <w:r w:rsidRPr="005A61BE">
        <w:rPr>
          <w:rFonts w:ascii="Arial" w:eastAsia="Malgun Gothic" w:hAnsi="Arial"/>
          <w:b/>
        </w:rPr>
        <w:t>Table 5.2A.3.4-1</w:t>
      </w:r>
      <w:r w:rsidRPr="005A61BE">
        <w:rPr>
          <w:rFonts w:ascii="Arial" w:eastAsia="Malgun Gothic" w:hAnsi="Arial" w:hint="eastAsia"/>
          <w:b/>
          <w:lang w:eastAsia="zh-CN"/>
        </w:rPr>
        <w:t>:</w:t>
      </w:r>
      <w:r w:rsidRPr="005A61BE">
        <w:rPr>
          <w:rFonts w:ascii="Arial" w:eastAsia="Malgun Gothic" w:hAnsi="Arial"/>
          <w:b/>
        </w:rPr>
        <w:t xml:space="preserve"> Test purpose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9"/>
        <w:gridCol w:w="4747"/>
      </w:tblGrid>
      <w:tr w:rsidR="005A61BE" w:rsidRPr="005A61BE" w14:paraId="6DAF3AE2" w14:textId="77777777" w:rsidTr="004B2DCF">
        <w:tc>
          <w:tcPr>
            <w:tcW w:w="4927" w:type="dxa"/>
            <w:shd w:val="clear" w:color="auto" w:fill="auto"/>
          </w:tcPr>
          <w:p w14:paraId="2E23AD9A" w14:textId="77777777" w:rsidR="005A61BE" w:rsidRPr="005A61BE" w:rsidRDefault="005A61BE" w:rsidP="005A61BE">
            <w:pPr>
              <w:keepNext/>
              <w:keepLines/>
              <w:spacing w:after="0"/>
              <w:jc w:val="center"/>
              <w:rPr>
                <w:rFonts w:ascii="Arial" w:eastAsia="宋体" w:hAnsi="Arial"/>
                <w:b/>
                <w:sz w:val="18"/>
              </w:rPr>
            </w:pPr>
            <w:r w:rsidRPr="005A61BE">
              <w:rPr>
                <w:rFonts w:ascii="Arial" w:eastAsia="宋体" w:hAnsi="Arial"/>
                <w:b/>
                <w:sz w:val="18"/>
              </w:rPr>
              <w:t>Purpose</w:t>
            </w:r>
          </w:p>
        </w:tc>
        <w:tc>
          <w:tcPr>
            <w:tcW w:w="4928" w:type="dxa"/>
            <w:shd w:val="clear" w:color="auto" w:fill="auto"/>
          </w:tcPr>
          <w:p w14:paraId="29C7B674" w14:textId="77777777" w:rsidR="005A61BE" w:rsidRPr="005A61BE" w:rsidRDefault="005A61BE" w:rsidP="005A61BE">
            <w:pPr>
              <w:keepNext/>
              <w:keepLines/>
              <w:spacing w:after="0"/>
              <w:jc w:val="center"/>
              <w:rPr>
                <w:rFonts w:ascii="Arial" w:eastAsia="宋体" w:hAnsi="Arial"/>
                <w:b/>
                <w:sz w:val="18"/>
              </w:rPr>
            </w:pPr>
            <w:r w:rsidRPr="005A61BE">
              <w:rPr>
                <w:rFonts w:ascii="Arial" w:eastAsia="宋体" w:hAnsi="Arial"/>
                <w:b/>
                <w:sz w:val="18"/>
              </w:rPr>
              <w:t>Test index</w:t>
            </w:r>
          </w:p>
        </w:tc>
      </w:tr>
      <w:tr w:rsidR="005A61BE" w:rsidRPr="005A61BE" w14:paraId="0E13F14E" w14:textId="77777777" w:rsidTr="004B2DCF">
        <w:tc>
          <w:tcPr>
            <w:tcW w:w="4927" w:type="dxa"/>
            <w:shd w:val="clear" w:color="auto" w:fill="auto"/>
          </w:tcPr>
          <w:p w14:paraId="7672D986" w14:textId="77777777" w:rsidR="005A61BE" w:rsidRPr="005A61BE" w:rsidRDefault="005A61BE" w:rsidP="005A61BE">
            <w:pPr>
              <w:keepNext/>
              <w:keepLines/>
              <w:spacing w:after="0"/>
              <w:rPr>
                <w:rFonts w:ascii="Arial" w:eastAsia="宋体" w:hAnsi="Arial"/>
                <w:sz w:val="18"/>
                <w:lang w:eastAsia="x-none"/>
              </w:rPr>
            </w:pPr>
            <w:r w:rsidRPr="005A61BE">
              <w:rPr>
                <w:rFonts w:ascii="Arial" w:eastAsia="宋体" w:hAnsi="Arial"/>
                <w:sz w:val="18"/>
                <w:lang w:eastAsia="x-none"/>
              </w:rPr>
              <w:t>Verify PDSCH performance under 4 receive antenna conditions in the HST-SFN scenario defined in B.3.2 with CA</w:t>
            </w:r>
          </w:p>
        </w:tc>
        <w:tc>
          <w:tcPr>
            <w:tcW w:w="4928" w:type="dxa"/>
            <w:shd w:val="clear" w:color="auto" w:fill="auto"/>
          </w:tcPr>
          <w:p w14:paraId="2F0FD966" w14:textId="77777777" w:rsidR="005A61BE" w:rsidRPr="005A61BE" w:rsidRDefault="005A61BE" w:rsidP="005A61BE">
            <w:pPr>
              <w:keepNext/>
              <w:keepLines/>
              <w:spacing w:after="0"/>
              <w:rPr>
                <w:rFonts w:ascii="Arial" w:eastAsia="宋体" w:hAnsi="Arial"/>
                <w:sz w:val="18"/>
                <w:lang w:eastAsia="zh-CN"/>
              </w:rPr>
            </w:pPr>
            <w:r w:rsidRPr="005A61BE">
              <w:rPr>
                <w:rFonts w:ascii="Arial" w:eastAsia="宋体" w:hAnsi="Arial"/>
                <w:sz w:val="18"/>
                <w:lang w:eastAsia="zh-CN"/>
              </w:rPr>
              <w:t>1, 2, 3</w:t>
            </w:r>
          </w:p>
        </w:tc>
      </w:tr>
    </w:tbl>
    <w:p w14:paraId="2E1CE93F" w14:textId="77777777" w:rsidR="005A61BE" w:rsidRPr="005A61BE" w:rsidRDefault="005A61BE" w:rsidP="005A61BE">
      <w:pPr>
        <w:rPr>
          <w:rFonts w:ascii="Times-Roman" w:eastAsia="宋体" w:hAnsi="Times-Roman" w:hint="eastAsia"/>
        </w:rPr>
      </w:pPr>
    </w:p>
    <w:p w14:paraId="262CDA4C" w14:textId="77777777" w:rsidR="005A61BE" w:rsidRPr="005A61BE" w:rsidRDefault="005A61BE" w:rsidP="005A61BE">
      <w:pPr>
        <w:keepNext/>
        <w:keepLines/>
        <w:spacing w:before="60"/>
        <w:jc w:val="center"/>
        <w:rPr>
          <w:rFonts w:ascii="Arial" w:eastAsia="Malgun Gothic" w:hAnsi="Arial"/>
          <w:b/>
        </w:rPr>
      </w:pPr>
      <w:r w:rsidRPr="005A61BE">
        <w:rPr>
          <w:rFonts w:ascii="Arial" w:eastAsia="Malgun Gothic" w:hAnsi="Arial"/>
          <w:b/>
        </w:rPr>
        <w:t>Table 5.2A.3.4-2</w:t>
      </w:r>
      <w:r w:rsidRPr="005A61BE">
        <w:rPr>
          <w:rFonts w:ascii="Arial" w:eastAsia="Malgun Gothic" w:hAnsi="Arial" w:hint="eastAsia"/>
          <w:b/>
          <w:lang w:eastAsia="zh-CN"/>
        </w:rPr>
        <w:t>:</w:t>
      </w:r>
      <w:r w:rsidRPr="005A61BE">
        <w:rPr>
          <w:rFonts w:ascii="Arial" w:eastAsia="Malgun Gothic" w:hAnsi="Arial"/>
          <w:b/>
        </w:rPr>
        <w:t xml:space="preserve"> Test parameters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3606"/>
        <w:gridCol w:w="798"/>
        <w:gridCol w:w="3309"/>
      </w:tblGrid>
      <w:tr w:rsidR="005A61BE" w:rsidRPr="005A61BE" w14:paraId="3C074004" w14:textId="77777777" w:rsidTr="004B2DCF">
        <w:tc>
          <w:tcPr>
            <w:tcW w:w="5467" w:type="dxa"/>
            <w:gridSpan w:val="2"/>
            <w:shd w:val="clear" w:color="auto" w:fill="auto"/>
          </w:tcPr>
          <w:p w14:paraId="21BF693B" w14:textId="77777777" w:rsidR="005A61BE" w:rsidRPr="005A61BE" w:rsidRDefault="005A61BE" w:rsidP="005A61BE">
            <w:pPr>
              <w:keepNext/>
              <w:keepLines/>
              <w:spacing w:after="0"/>
              <w:jc w:val="center"/>
              <w:rPr>
                <w:rFonts w:ascii="Arial" w:eastAsia="宋体" w:hAnsi="Arial"/>
                <w:b/>
                <w:sz w:val="18"/>
              </w:rPr>
            </w:pPr>
            <w:r w:rsidRPr="005A61BE">
              <w:rPr>
                <w:rFonts w:ascii="Arial" w:eastAsia="宋体" w:hAnsi="Arial"/>
                <w:b/>
                <w:sz w:val="18"/>
              </w:rPr>
              <w:t>Parameter</w:t>
            </w:r>
          </w:p>
        </w:tc>
        <w:tc>
          <w:tcPr>
            <w:tcW w:w="802" w:type="dxa"/>
            <w:shd w:val="clear" w:color="auto" w:fill="auto"/>
          </w:tcPr>
          <w:p w14:paraId="4734CB2F" w14:textId="77777777" w:rsidR="005A61BE" w:rsidRPr="005A61BE" w:rsidRDefault="005A61BE" w:rsidP="005A61BE">
            <w:pPr>
              <w:keepNext/>
              <w:keepLines/>
              <w:spacing w:after="0"/>
              <w:jc w:val="center"/>
              <w:rPr>
                <w:rFonts w:ascii="Arial" w:eastAsia="宋体" w:hAnsi="Arial"/>
                <w:b/>
                <w:sz w:val="18"/>
              </w:rPr>
            </w:pPr>
            <w:r w:rsidRPr="005A61BE">
              <w:rPr>
                <w:rFonts w:ascii="Arial" w:eastAsia="宋体" w:hAnsi="Arial"/>
                <w:b/>
                <w:sz w:val="18"/>
              </w:rPr>
              <w:t>Unit</w:t>
            </w:r>
          </w:p>
        </w:tc>
        <w:tc>
          <w:tcPr>
            <w:tcW w:w="3352" w:type="dxa"/>
            <w:shd w:val="clear" w:color="auto" w:fill="auto"/>
          </w:tcPr>
          <w:p w14:paraId="4F63A03E" w14:textId="77777777" w:rsidR="005A61BE" w:rsidRPr="005A61BE" w:rsidRDefault="005A61BE" w:rsidP="005A61BE">
            <w:pPr>
              <w:keepNext/>
              <w:keepLines/>
              <w:spacing w:after="0"/>
              <w:jc w:val="center"/>
              <w:rPr>
                <w:rFonts w:ascii="Arial" w:eastAsia="宋体" w:hAnsi="Arial"/>
                <w:b/>
                <w:sz w:val="18"/>
              </w:rPr>
            </w:pPr>
            <w:r w:rsidRPr="005A61BE">
              <w:rPr>
                <w:rFonts w:ascii="Arial" w:eastAsia="宋体" w:hAnsi="Arial"/>
                <w:b/>
                <w:sz w:val="18"/>
              </w:rPr>
              <w:t>Value</w:t>
            </w:r>
          </w:p>
        </w:tc>
      </w:tr>
      <w:tr w:rsidR="005A61BE" w:rsidRPr="005A61BE" w14:paraId="00769E19" w14:textId="77777777" w:rsidTr="004B2DCF">
        <w:tc>
          <w:tcPr>
            <w:tcW w:w="5467" w:type="dxa"/>
            <w:gridSpan w:val="2"/>
            <w:shd w:val="clear" w:color="auto" w:fill="auto"/>
          </w:tcPr>
          <w:p w14:paraId="7D2FBCF4" w14:textId="77777777" w:rsidR="005A61BE" w:rsidRPr="005A61BE" w:rsidRDefault="005A61BE" w:rsidP="005A61BE">
            <w:pPr>
              <w:keepNext/>
              <w:keepLines/>
              <w:spacing w:after="0"/>
              <w:rPr>
                <w:rFonts w:ascii="Arial" w:eastAsia="宋体" w:hAnsi="Arial"/>
                <w:sz w:val="18"/>
                <w:lang w:eastAsia="x-none"/>
              </w:rPr>
            </w:pPr>
            <w:r w:rsidRPr="005A61BE">
              <w:rPr>
                <w:rFonts w:ascii="Arial" w:eastAsia="宋体" w:hAnsi="Arial"/>
                <w:sz w:val="18"/>
                <w:lang w:eastAsia="x-none"/>
              </w:rPr>
              <w:t>Duplex mode</w:t>
            </w:r>
          </w:p>
        </w:tc>
        <w:tc>
          <w:tcPr>
            <w:tcW w:w="802" w:type="dxa"/>
            <w:shd w:val="clear" w:color="auto" w:fill="auto"/>
            <w:vAlign w:val="center"/>
          </w:tcPr>
          <w:p w14:paraId="2B70E53D" w14:textId="77777777" w:rsidR="005A61BE" w:rsidRPr="005A61BE" w:rsidRDefault="005A61BE" w:rsidP="005A61BE">
            <w:pPr>
              <w:keepNext/>
              <w:keepLines/>
              <w:spacing w:after="0"/>
              <w:jc w:val="center"/>
              <w:rPr>
                <w:rFonts w:ascii="Arial" w:eastAsia="宋体" w:hAnsi="Arial"/>
                <w:sz w:val="18"/>
              </w:rPr>
            </w:pPr>
          </w:p>
        </w:tc>
        <w:tc>
          <w:tcPr>
            <w:tcW w:w="3352" w:type="dxa"/>
            <w:shd w:val="clear" w:color="auto" w:fill="auto"/>
            <w:vAlign w:val="center"/>
          </w:tcPr>
          <w:p w14:paraId="25170DBC" w14:textId="77777777" w:rsidR="005A61BE" w:rsidRPr="005A61BE" w:rsidRDefault="005A61BE" w:rsidP="005A61BE">
            <w:pPr>
              <w:keepNext/>
              <w:keepLines/>
              <w:spacing w:after="0"/>
              <w:jc w:val="center"/>
              <w:rPr>
                <w:rFonts w:ascii="Arial" w:eastAsia="宋体" w:hAnsi="Arial"/>
                <w:sz w:val="18"/>
              </w:rPr>
            </w:pPr>
            <w:r w:rsidRPr="005A61BE">
              <w:rPr>
                <w:rFonts w:ascii="Arial" w:eastAsia="宋体" w:hAnsi="Arial"/>
                <w:sz w:val="18"/>
              </w:rPr>
              <w:t>FDD and TDD</w:t>
            </w:r>
          </w:p>
        </w:tc>
      </w:tr>
      <w:tr w:rsidR="005A61BE" w:rsidRPr="005A61BE" w14:paraId="1CB239C3" w14:textId="77777777" w:rsidTr="004B2DCF">
        <w:tc>
          <w:tcPr>
            <w:tcW w:w="5467" w:type="dxa"/>
            <w:gridSpan w:val="2"/>
            <w:shd w:val="clear" w:color="auto" w:fill="auto"/>
          </w:tcPr>
          <w:p w14:paraId="619BCC6B" w14:textId="77777777" w:rsidR="005A61BE" w:rsidRPr="005A61BE" w:rsidRDefault="005A61BE" w:rsidP="005A61BE">
            <w:pPr>
              <w:keepNext/>
              <w:keepLines/>
              <w:spacing w:after="0"/>
              <w:rPr>
                <w:rFonts w:ascii="Arial" w:eastAsia="宋体" w:hAnsi="Arial"/>
                <w:sz w:val="18"/>
                <w:lang w:eastAsia="x-none"/>
              </w:rPr>
            </w:pPr>
            <w:r w:rsidRPr="005A61BE">
              <w:rPr>
                <w:rFonts w:ascii="Arial" w:eastAsia="宋体" w:hAnsi="Arial"/>
                <w:sz w:val="18"/>
                <w:lang w:eastAsia="x-none"/>
              </w:rPr>
              <w:t>Active DL BWP index</w:t>
            </w:r>
          </w:p>
        </w:tc>
        <w:tc>
          <w:tcPr>
            <w:tcW w:w="802" w:type="dxa"/>
            <w:shd w:val="clear" w:color="auto" w:fill="auto"/>
          </w:tcPr>
          <w:p w14:paraId="30FE0C93" w14:textId="77777777" w:rsidR="005A61BE" w:rsidRPr="005A61BE" w:rsidRDefault="005A61BE" w:rsidP="005A61BE">
            <w:pPr>
              <w:keepNext/>
              <w:keepLines/>
              <w:spacing w:after="0"/>
              <w:jc w:val="center"/>
              <w:rPr>
                <w:rFonts w:ascii="Arial" w:eastAsia="宋体" w:hAnsi="Arial"/>
                <w:sz w:val="18"/>
              </w:rPr>
            </w:pPr>
          </w:p>
        </w:tc>
        <w:tc>
          <w:tcPr>
            <w:tcW w:w="3352" w:type="dxa"/>
            <w:shd w:val="clear" w:color="auto" w:fill="auto"/>
          </w:tcPr>
          <w:p w14:paraId="1D353155" w14:textId="77777777" w:rsidR="005A61BE" w:rsidRPr="005A61BE" w:rsidRDefault="005A61BE" w:rsidP="005A61BE">
            <w:pPr>
              <w:keepNext/>
              <w:keepLines/>
              <w:spacing w:after="0"/>
              <w:jc w:val="center"/>
              <w:rPr>
                <w:rFonts w:ascii="Arial" w:eastAsia="宋体" w:hAnsi="Arial"/>
                <w:sz w:val="18"/>
              </w:rPr>
            </w:pPr>
            <w:r w:rsidRPr="005A61BE">
              <w:rPr>
                <w:rFonts w:ascii="Arial" w:eastAsia="宋体" w:hAnsi="Arial"/>
                <w:sz w:val="18"/>
              </w:rPr>
              <w:t>1</w:t>
            </w:r>
          </w:p>
        </w:tc>
      </w:tr>
      <w:tr w:rsidR="005A61BE" w:rsidRPr="005A61BE" w14:paraId="7D6174A1" w14:textId="77777777" w:rsidTr="004B2DCF">
        <w:tc>
          <w:tcPr>
            <w:tcW w:w="1813" w:type="dxa"/>
            <w:tcBorders>
              <w:bottom w:val="nil"/>
            </w:tcBorders>
            <w:shd w:val="clear" w:color="auto" w:fill="auto"/>
          </w:tcPr>
          <w:p w14:paraId="7C5EA3EF" w14:textId="77777777" w:rsidR="005A61BE" w:rsidRPr="005A61BE" w:rsidRDefault="005A61BE" w:rsidP="005A61BE">
            <w:pPr>
              <w:keepNext/>
              <w:keepLines/>
              <w:spacing w:after="0"/>
              <w:rPr>
                <w:rFonts w:ascii="Arial" w:eastAsia="宋体" w:hAnsi="Arial"/>
                <w:sz w:val="18"/>
                <w:lang w:eastAsia="x-none"/>
              </w:rPr>
            </w:pPr>
            <w:r w:rsidRPr="005A61BE">
              <w:rPr>
                <w:rFonts w:ascii="Arial" w:eastAsia="宋体" w:hAnsi="Arial"/>
                <w:sz w:val="18"/>
                <w:lang w:eastAsia="x-none"/>
              </w:rPr>
              <w:t>PDSCH configuration</w:t>
            </w:r>
          </w:p>
        </w:tc>
        <w:tc>
          <w:tcPr>
            <w:tcW w:w="3654" w:type="dxa"/>
            <w:shd w:val="clear" w:color="auto" w:fill="auto"/>
          </w:tcPr>
          <w:p w14:paraId="55C40D92" w14:textId="77777777" w:rsidR="005A61BE" w:rsidRPr="005A61BE" w:rsidRDefault="005A61BE" w:rsidP="005A61BE">
            <w:pPr>
              <w:keepNext/>
              <w:keepLines/>
              <w:spacing w:after="0"/>
              <w:rPr>
                <w:rFonts w:ascii="Arial" w:eastAsia="宋体" w:hAnsi="Arial"/>
                <w:sz w:val="18"/>
                <w:lang w:eastAsia="x-none"/>
              </w:rPr>
            </w:pPr>
            <w:r w:rsidRPr="005A61BE">
              <w:rPr>
                <w:rFonts w:ascii="Arial" w:eastAsia="宋体" w:hAnsi="Arial"/>
                <w:sz w:val="18"/>
                <w:lang w:eastAsia="x-none"/>
              </w:rPr>
              <w:t>Mapping type</w:t>
            </w:r>
          </w:p>
        </w:tc>
        <w:tc>
          <w:tcPr>
            <w:tcW w:w="802" w:type="dxa"/>
            <w:shd w:val="clear" w:color="auto" w:fill="auto"/>
          </w:tcPr>
          <w:p w14:paraId="5D497CB8" w14:textId="77777777" w:rsidR="005A61BE" w:rsidRPr="005A61BE" w:rsidRDefault="005A61BE" w:rsidP="005A61BE">
            <w:pPr>
              <w:keepNext/>
              <w:keepLines/>
              <w:spacing w:after="0"/>
              <w:jc w:val="center"/>
              <w:rPr>
                <w:rFonts w:ascii="Arial" w:eastAsia="宋体" w:hAnsi="Arial"/>
                <w:sz w:val="18"/>
              </w:rPr>
            </w:pPr>
          </w:p>
        </w:tc>
        <w:tc>
          <w:tcPr>
            <w:tcW w:w="3352" w:type="dxa"/>
            <w:shd w:val="clear" w:color="auto" w:fill="auto"/>
          </w:tcPr>
          <w:p w14:paraId="67428126" w14:textId="77777777" w:rsidR="005A61BE" w:rsidRPr="005A61BE" w:rsidRDefault="005A61BE" w:rsidP="005A61BE">
            <w:pPr>
              <w:keepNext/>
              <w:keepLines/>
              <w:spacing w:after="0"/>
              <w:jc w:val="center"/>
              <w:rPr>
                <w:rFonts w:ascii="Arial" w:eastAsia="宋体" w:hAnsi="Arial"/>
                <w:sz w:val="18"/>
              </w:rPr>
            </w:pPr>
            <w:r w:rsidRPr="005A61BE">
              <w:rPr>
                <w:rFonts w:ascii="Arial" w:eastAsia="宋体" w:hAnsi="Arial"/>
                <w:sz w:val="18"/>
              </w:rPr>
              <w:t>Type A</w:t>
            </w:r>
          </w:p>
        </w:tc>
      </w:tr>
      <w:tr w:rsidR="005A61BE" w:rsidRPr="005A61BE" w14:paraId="450B7345" w14:textId="77777777" w:rsidTr="004B2DCF">
        <w:tc>
          <w:tcPr>
            <w:tcW w:w="1813" w:type="dxa"/>
            <w:tcBorders>
              <w:top w:val="nil"/>
              <w:bottom w:val="nil"/>
            </w:tcBorders>
            <w:shd w:val="clear" w:color="auto" w:fill="auto"/>
          </w:tcPr>
          <w:p w14:paraId="1EC43EEC" w14:textId="77777777" w:rsidR="005A61BE" w:rsidRPr="005A61BE" w:rsidRDefault="005A61BE" w:rsidP="005A61BE">
            <w:pPr>
              <w:keepNext/>
              <w:keepLines/>
              <w:spacing w:after="0"/>
              <w:rPr>
                <w:rFonts w:ascii="Arial" w:eastAsia="宋体" w:hAnsi="Arial"/>
                <w:sz w:val="18"/>
                <w:lang w:eastAsia="x-none"/>
              </w:rPr>
            </w:pPr>
          </w:p>
        </w:tc>
        <w:tc>
          <w:tcPr>
            <w:tcW w:w="3654" w:type="dxa"/>
            <w:shd w:val="clear" w:color="auto" w:fill="auto"/>
          </w:tcPr>
          <w:p w14:paraId="69AEB614" w14:textId="77777777" w:rsidR="005A61BE" w:rsidRPr="005A61BE" w:rsidRDefault="005A61BE" w:rsidP="005A61BE">
            <w:pPr>
              <w:keepNext/>
              <w:keepLines/>
              <w:spacing w:after="0"/>
              <w:rPr>
                <w:rFonts w:ascii="Arial" w:eastAsia="宋体" w:hAnsi="Arial"/>
                <w:sz w:val="18"/>
                <w:lang w:eastAsia="x-none"/>
              </w:rPr>
            </w:pPr>
            <w:r w:rsidRPr="005A61BE">
              <w:rPr>
                <w:rFonts w:ascii="Arial" w:eastAsia="宋体" w:hAnsi="Arial"/>
                <w:sz w:val="18"/>
                <w:lang w:eastAsia="x-none"/>
              </w:rPr>
              <w:t>k0</w:t>
            </w:r>
          </w:p>
        </w:tc>
        <w:tc>
          <w:tcPr>
            <w:tcW w:w="802" w:type="dxa"/>
            <w:shd w:val="clear" w:color="auto" w:fill="auto"/>
          </w:tcPr>
          <w:p w14:paraId="6E8C0F01" w14:textId="77777777" w:rsidR="005A61BE" w:rsidRPr="005A61BE" w:rsidRDefault="005A61BE" w:rsidP="005A61BE">
            <w:pPr>
              <w:keepNext/>
              <w:keepLines/>
              <w:spacing w:after="0"/>
              <w:jc w:val="center"/>
              <w:rPr>
                <w:rFonts w:ascii="Arial" w:eastAsia="宋体" w:hAnsi="Arial"/>
                <w:sz w:val="18"/>
              </w:rPr>
            </w:pPr>
          </w:p>
        </w:tc>
        <w:tc>
          <w:tcPr>
            <w:tcW w:w="3352" w:type="dxa"/>
            <w:shd w:val="clear" w:color="auto" w:fill="auto"/>
          </w:tcPr>
          <w:p w14:paraId="0E288F3B" w14:textId="77777777" w:rsidR="005A61BE" w:rsidRPr="005A61BE" w:rsidRDefault="005A61BE" w:rsidP="005A61BE">
            <w:pPr>
              <w:keepNext/>
              <w:keepLines/>
              <w:spacing w:after="0"/>
              <w:jc w:val="center"/>
              <w:rPr>
                <w:rFonts w:ascii="Arial" w:eastAsia="宋体" w:hAnsi="Arial"/>
                <w:sz w:val="18"/>
              </w:rPr>
            </w:pPr>
            <w:r w:rsidRPr="005A61BE">
              <w:rPr>
                <w:rFonts w:ascii="Arial" w:eastAsia="宋体" w:hAnsi="Arial"/>
                <w:sz w:val="18"/>
              </w:rPr>
              <w:t>0</w:t>
            </w:r>
          </w:p>
        </w:tc>
      </w:tr>
      <w:tr w:rsidR="005A61BE" w:rsidRPr="005A61BE" w14:paraId="4E1B84FF" w14:textId="77777777" w:rsidTr="004B2DCF">
        <w:tc>
          <w:tcPr>
            <w:tcW w:w="1813" w:type="dxa"/>
            <w:tcBorders>
              <w:top w:val="nil"/>
              <w:bottom w:val="nil"/>
            </w:tcBorders>
            <w:shd w:val="clear" w:color="auto" w:fill="auto"/>
          </w:tcPr>
          <w:p w14:paraId="6351F7AE" w14:textId="77777777" w:rsidR="005A61BE" w:rsidRPr="005A61BE" w:rsidRDefault="005A61BE" w:rsidP="005A61BE">
            <w:pPr>
              <w:keepNext/>
              <w:keepLines/>
              <w:spacing w:after="0"/>
              <w:rPr>
                <w:rFonts w:ascii="Arial" w:eastAsia="宋体" w:hAnsi="Arial"/>
                <w:sz w:val="18"/>
                <w:lang w:eastAsia="x-none"/>
              </w:rPr>
            </w:pPr>
          </w:p>
        </w:tc>
        <w:tc>
          <w:tcPr>
            <w:tcW w:w="3654" w:type="dxa"/>
            <w:shd w:val="clear" w:color="auto" w:fill="auto"/>
          </w:tcPr>
          <w:p w14:paraId="5A97B157" w14:textId="77777777" w:rsidR="005A61BE" w:rsidRPr="005A61BE" w:rsidRDefault="005A61BE" w:rsidP="005A61BE">
            <w:pPr>
              <w:keepNext/>
              <w:keepLines/>
              <w:spacing w:after="0"/>
              <w:rPr>
                <w:rFonts w:ascii="Arial" w:eastAsia="宋体" w:hAnsi="Arial"/>
                <w:sz w:val="18"/>
                <w:lang w:eastAsia="x-none"/>
              </w:rPr>
            </w:pPr>
            <w:r w:rsidRPr="005A61BE">
              <w:rPr>
                <w:rFonts w:ascii="Arial" w:eastAsia="宋体" w:hAnsi="Arial"/>
                <w:sz w:val="18"/>
                <w:lang w:eastAsia="x-none"/>
              </w:rPr>
              <w:t xml:space="preserve">Starting symbol (S) </w:t>
            </w:r>
          </w:p>
        </w:tc>
        <w:tc>
          <w:tcPr>
            <w:tcW w:w="802" w:type="dxa"/>
            <w:shd w:val="clear" w:color="auto" w:fill="auto"/>
          </w:tcPr>
          <w:p w14:paraId="087B3C5D" w14:textId="77777777" w:rsidR="005A61BE" w:rsidRPr="005A61BE" w:rsidRDefault="005A61BE" w:rsidP="005A61BE">
            <w:pPr>
              <w:keepNext/>
              <w:keepLines/>
              <w:spacing w:after="0"/>
              <w:jc w:val="center"/>
              <w:rPr>
                <w:rFonts w:ascii="Arial" w:eastAsia="宋体" w:hAnsi="Arial"/>
                <w:sz w:val="18"/>
              </w:rPr>
            </w:pPr>
          </w:p>
        </w:tc>
        <w:tc>
          <w:tcPr>
            <w:tcW w:w="3352" w:type="dxa"/>
            <w:shd w:val="clear" w:color="auto" w:fill="auto"/>
          </w:tcPr>
          <w:p w14:paraId="7AC76285" w14:textId="77777777" w:rsidR="005A61BE" w:rsidRPr="005A61BE" w:rsidRDefault="005A61BE" w:rsidP="005A61BE">
            <w:pPr>
              <w:keepNext/>
              <w:keepLines/>
              <w:spacing w:after="0"/>
              <w:jc w:val="center"/>
              <w:rPr>
                <w:rFonts w:ascii="Arial" w:eastAsia="宋体" w:hAnsi="Arial"/>
                <w:sz w:val="18"/>
              </w:rPr>
            </w:pPr>
            <w:r w:rsidRPr="005A61BE">
              <w:rPr>
                <w:rFonts w:ascii="Arial" w:eastAsia="宋体" w:hAnsi="Arial"/>
                <w:sz w:val="18"/>
              </w:rPr>
              <w:t>2</w:t>
            </w:r>
          </w:p>
        </w:tc>
      </w:tr>
      <w:tr w:rsidR="005A61BE" w:rsidRPr="005A61BE" w14:paraId="29BABB88" w14:textId="77777777" w:rsidTr="004B2DCF">
        <w:tc>
          <w:tcPr>
            <w:tcW w:w="1813" w:type="dxa"/>
            <w:tcBorders>
              <w:top w:val="nil"/>
              <w:bottom w:val="nil"/>
            </w:tcBorders>
            <w:shd w:val="clear" w:color="auto" w:fill="auto"/>
          </w:tcPr>
          <w:p w14:paraId="10CA0E12" w14:textId="77777777" w:rsidR="005A61BE" w:rsidRPr="005A61BE" w:rsidRDefault="005A61BE" w:rsidP="005A61BE">
            <w:pPr>
              <w:keepNext/>
              <w:keepLines/>
              <w:spacing w:after="0"/>
              <w:rPr>
                <w:rFonts w:ascii="Arial" w:eastAsia="宋体" w:hAnsi="Arial"/>
                <w:sz w:val="18"/>
                <w:lang w:eastAsia="x-none"/>
              </w:rPr>
            </w:pPr>
          </w:p>
        </w:tc>
        <w:tc>
          <w:tcPr>
            <w:tcW w:w="3654" w:type="dxa"/>
            <w:shd w:val="clear" w:color="auto" w:fill="auto"/>
          </w:tcPr>
          <w:p w14:paraId="328A7D71" w14:textId="77777777" w:rsidR="005A61BE" w:rsidRPr="005A61BE" w:rsidRDefault="005A61BE" w:rsidP="005A61BE">
            <w:pPr>
              <w:keepNext/>
              <w:keepLines/>
              <w:spacing w:after="0"/>
              <w:rPr>
                <w:rFonts w:ascii="Arial" w:eastAsia="宋体" w:hAnsi="Arial"/>
                <w:sz w:val="18"/>
                <w:lang w:eastAsia="x-none"/>
              </w:rPr>
            </w:pPr>
            <w:r w:rsidRPr="005A61BE">
              <w:rPr>
                <w:rFonts w:ascii="Arial" w:eastAsia="宋体" w:hAnsi="Arial"/>
                <w:sz w:val="18"/>
                <w:lang w:eastAsia="x-none"/>
              </w:rPr>
              <w:t>Length (L)</w:t>
            </w:r>
          </w:p>
        </w:tc>
        <w:tc>
          <w:tcPr>
            <w:tcW w:w="802" w:type="dxa"/>
            <w:shd w:val="clear" w:color="auto" w:fill="auto"/>
          </w:tcPr>
          <w:p w14:paraId="05FB14AC" w14:textId="77777777" w:rsidR="005A61BE" w:rsidRPr="005A61BE" w:rsidRDefault="005A61BE" w:rsidP="005A61BE">
            <w:pPr>
              <w:keepNext/>
              <w:keepLines/>
              <w:spacing w:after="0"/>
              <w:jc w:val="center"/>
              <w:rPr>
                <w:rFonts w:ascii="Arial" w:eastAsia="宋体" w:hAnsi="Arial"/>
                <w:sz w:val="18"/>
              </w:rPr>
            </w:pPr>
          </w:p>
        </w:tc>
        <w:tc>
          <w:tcPr>
            <w:tcW w:w="3352" w:type="dxa"/>
            <w:shd w:val="clear" w:color="auto" w:fill="auto"/>
          </w:tcPr>
          <w:p w14:paraId="0C54BBF1" w14:textId="77777777" w:rsidR="005A61BE" w:rsidRPr="005A61BE" w:rsidRDefault="005A61BE" w:rsidP="005A61BE">
            <w:pPr>
              <w:keepNext/>
              <w:keepLines/>
              <w:spacing w:after="0"/>
              <w:jc w:val="center"/>
              <w:rPr>
                <w:rFonts w:ascii="Arial" w:eastAsia="宋体" w:hAnsi="Arial"/>
                <w:sz w:val="18"/>
              </w:rPr>
            </w:pPr>
            <w:r w:rsidRPr="005A61BE">
              <w:rPr>
                <w:rFonts w:ascii="Arial" w:eastAsia="宋体" w:hAnsi="Arial"/>
                <w:sz w:val="18"/>
              </w:rPr>
              <w:t>12</w:t>
            </w:r>
          </w:p>
        </w:tc>
      </w:tr>
      <w:tr w:rsidR="005A61BE" w:rsidRPr="005A61BE" w14:paraId="66559AFD" w14:textId="77777777" w:rsidTr="004B2DCF">
        <w:tc>
          <w:tcPr>
            <w:tcW w:w="1813" w:type="dxa"/>
            <w:tcBorders>
              <w:top w:val="nil"/>
              <w:bottom w:val="nil"/>
            </w:tcBorders>
            <w:shd w:val="clear" w:color="auto" w:fill="auto"/>
          </w:tcPr>
          <w:p w14:paraId="7BB925F9" w14:textId="77777777" w:rsidR="005A61BE" w:rsidRPr="005A61BE" w:rsidRDefault="005A61BE" w:rsidP="005A61BE">
            <w:pPr>
              <w:keepNext/>
              <w:keepLines/>
              <w:spacing w:after="0"/>
              <w:rPr>
                <w:rFonts w:ascii="Arial" w:eastAsia="宋体" w:hAnsi="Arial"/>
                <w:sz w:val="18"/>
                <w:lang w:eastAsia="x-none"/>
              </w:rPr>
            </w:pPr>
          </w:p>
        </w:tc>
        <w:tc>
          <w:tcPr>
            <w:tcW w:w="3654" w:type="dxa"/>
            <w:shd w:val="clear" w:color="auto" w:fill="auto"/>
          </w:tcPr>
          <w:p w14:paraId="08F2ABEF" w14:textId="77777777" w:rsidR="005A61BE" w:rsidRPr="005A61BE" w:rsidRDefault="005A61BE" w:rsidP="005A61BE">
            <w:pPr>
              <w:keepNext/>
              <w:keepLines/>
              <w:spacing w:after="0"/>
              <w:rPr>
                <w:rFonts w:ascii="Arial" w:eastAsia="宋体" w:hAnsi="Arial"/>
                <w:sz w:val="18"/>
                <w:lang w:eastAsia="x-none"/>
              </w:rPr>
            </w:pPr>
            <w:r w:rsidRPr="005A61BE">
              <w:rPr>
                <w:rFonts w:ascii="Arial" w:eastAsia="宋体" w:hAnsi="Arial"/>
                <w:sz w:val="18"/>
                <w:lang w:eastAsia="x-none"/>
              </w:rPr>
              <w:t>PDSCH aggregation factor</w:t>
            </w:r>
          </w:p>
        </w:tc>
        <w:tc>
          <w:tcPr>
            <w:tcW w:w="802" w:type="dxa"/>
            <w:shd w:val="clear" w:color="auto" w:fill="auto"/>
          </w:tcPr>
          <w:p w14:paraId="60BAA7A5" w14:textId="77777777" w:rsidR="005A61BE" w:rsidRPr="005A61BE" w:rsidRDefault="005A61BE" w:rsidP="005A61BE">
            <w:pPr>
              <w:keepNext/>
              <w:keepLines/>
              <w:spacing w:after="0"/>
              <w:jc w:val="center"/>
              <w:rPr>
                <w:rFonts w:ascii="Arial" w:eastAsia="宋体" w:hAnsi="Arial"/>
                <w:sz w:val="18"/>
              </w:rPr>
            </w:pPr>
          </w:p>
        </w:tc>
        <w:tc>
          <w:tcPr>
            <w:tcW w:w="3352" w:type="dxa"/>
            <w:shd w:val="clear" w:color="auto" w:fill="auto"/>
          </w:tcPr>
          <w:p w14:paraId="73BE4B24" w14:textId="77777777" w:rsidR="005A61BE" w:rsidRPr="005A61BE" w:rsidRDefault="005A61BE" w:rsidP="005A61BE">
            <w:pPr>
              <w:keepNext/>
              <w:keepLines/>
              <w:spacing w:after="0"/>
              <w:jc w:val="center"/>
              <w:rPr>
                <w:rFonts w:ascii="Arial" w:eastAsia="宋体" w:hAnsi="Arial"/>
                <w:sz w:val="18"/>
              </w:rPr>
            </w:pPr>
            <w:r w:rsidRPr="005A61BE">
              <w:rPr>
                <w:rFonts w:ascii="Arial" w:eastAsia="宋体" w:hAnsi="Arial"/>
                <w:sz w:val="18"/>
              </w:rPr>
              <w:t>1</w:t>
            </w:r>
          </w:p>
        </w:tc>
      </w:tr>
      <w:tr w:rsidR="005A61BE" w:rsidRPr="005A61BE" w14:paraId="41E20E49" w14:textId="77777777" w:rsidTr="004B2DCF">
        <w:tc>
          <w:tcPr>
            <w:tcW w:w="1813" w:type="dxa"/>
            <w:tcBorders>
              <w:top w:val="nil"/>
              <w:bottom w:val="nil"/>
            </w:tcBorders>
            <w:shd w:val="clear" w:color="auto" w:fill="auto"/>
          </w:tcPr>
          <w:p w14:paraId="7D27BFF0" w14:textId="77777777" w:rsidR="005A61BE" w:rsidRPr="005A61BE" w:rsidRDefault="005A61BE" w:rsidP="005A61BE">
            <w:pPr>
              <w:keepNext/>
              <w:keepLines/>
              <w:spacing w:after="0"/>
              <w:rPr>
                <w:rFonts w:ascii="Arial" w:eastAsia="宋体" w:hAnsi="Arial"/>
                <w:sz w:val="18"/>
                <w:lang w:eastAsia="x-none"/>
              </w:rPr>
            </w:pPr>
          </w:p>
        </w:tc>
        <w:tc>
          <w:tcPr>
            <w:tcW w:w="3654" w:type="dxa"/>
            <w:shd w:val="clear" w:color="auto" w:fill="auto"/>
          </w:tcPr>
          <w:p w14:paraId="78FB46D5" w14:textId="77777777" w:rsidR="005A61BE" w:rsidRPr="005A61BE" w:rsidRDefault="005A61BE" w:rsidP="005A61BE">
            <w:pPr>
              <w:keepNext/>
              <w:keepLines/>
              <w:spacing w:after="0"/>
              <w:rPr>
                <w:rFonts w:ascii="Arial" w:eastAsia="宋体" w:hAnsi="Arial"/>
                <w:sz w:val="18"/>
                <w:lang w:eastAsia="x-none"/>
              </w:rPr>
            </w:pPr>
            <w:r w:rsidRPr="005A61BE">
              <w:rPr>
                <w:rFonts w:ascii="Arial" w:eastAsia="宋体" w:hAnsi="Arial"/>
                <w:sz w:val="18"/>
                <w:lang w:eastAsia="x-none"/>
              </w:rPr>
              <w:t>PRB bundling type</w:t>
            </w:r>
          </w:p>
        </w:tc>
        <w:tc>
          <w:tcPr>
            <w:tcW w:w="802" w:type="dxa"/>
            <w:shd w:val="clear" w:color="auto" w:fill="auto"/>
          </w:tcPr>
          <w:p w14:paraId="5AD941E7" w14:textId="77777777" w:rsidR="005A61BE" w:rsidRPr="005A61BE" w:rsidRDefault="005A61BE" w:rsidP="005A61BE">
            <w:pPr>
              <w:keepNext/>
              <w:keepLines/>
              <w:spacing w:after="0"/>
              <w:jc w:val="center"/>
              <w:rPr>
                <w:rFonts w:ascii="Arial" w:eastAsia="宋体" w:hAnsi="Arial"/>
                <w:sz w:val="18"/>
              </w:rPr>
            </w:pPr>
          </w:p>
        </w:tc>
        <w:tc>
          <w:tcPr>
            <w:tcW w:w="3352" w:type="dxa"/>
            <w:shd w:val="clear" w:color="auto" w:fill="auto"/>
          </w:tcPr>
          <w:p w14:paraId="5BC223BE" w14:textId="77777777" w:rsidR="005A61BE" w:rsidRPr="005A61BE" w:rsidRDefault="005A61BE" w:rsidP="005A61BE">
            <w:pPr>
              <w:keepNext/>
              <w:keepLines/>
              <w:spacing w:after="0"/>
              <w:jc w:val="center"/>
              <w:rPr>
                <w:rFonts w:ascii="Arial" w:eastAsia="宋体" w:hAnsi="Arial"/>
                <w:sz w:val="18"/>
              </w:rPr>
            </w:pPr>
            <w:r w:rsidRPr="005A61BE">
              <w:rPr>
                <w:rFonts w:ascii="Arial" w:eastAsia="宋体" w:hAnsi="Arial"/>
                <w:sz w:val="18"/>
              </w:rPr>
              <w:t>Static</w:t>
            </w:r>
          </w:p>
        </w:tc>
      </w:tr>
      <w:tr w:rsidR="005A61BE" w:rsidRPr="005A61BE" w14:paraId="5BA4CE3B" w14:textId="77777777" w:rsidTr="004B2DCF">
        <w:tc>
          <w:tcPr>
            <w:tcW w:w="1813" w:type="dxa"/>
            <w:tcBorders>
              <w:top w:val="nil"/>
              <w:bottom w:val="nil"/>
            </w:tcBorders>
            <w:shd w:val="clear" w:color="auto" w:fill="auto"/>
          </w:tcPr>
          <w:p w14:paraId="184ACD54" w14:textId="77777777" w:rsidR="005A61BE" w:rsidRPr="005A61BE" w:rsidRDefault="005A61BE" w:rsidP="005A61BE">
            <w:pPr>
              <w:keepNext/>
              <w:keepLines/>
              <w:spacing w:after="0"/>
              <w:rPr>
                <w:rFonts w:ascii="Arial" w:eastAsia="宋体" w:hAnsi="Arial"/>
                <w:i/>
                <w:sz w:val="18"/>
                <w:lang w:eastAsia="x-none"/>
              </w:rPr>
            </w:pPr>
          </w:p>
        </w:tc>
        <w:tc>
          <w:tcPr>
            <w:tcW w:w="3654" w:type="dxa"/>
            <w:shd w:val="clear" w:color="auto" w:fill="auto"/>
          </w:tcPr>
          <w:p w14:paraId="08B3DBF2" w14:textId="77777777" w:rsidR="005A61BE" w:rsidRPr="005A61BE" w:rsidRDefault="005A61BE" w:rsidP="005A61BE">
            <w:pPr>
              <w:keepNext/>
              <w:keepLines/>
              <w:spacing w:after="0"/>
              <w:rPr>
                <w:rFonts w:ascii="Arial" w:eastAsia="宋体" w:hAnsi="Arial"/>
                <w:sz w:val="18"/>
                <w:lang w:eastAsia="x-none"/>
              </w:rPr>
            </w:pPr>
            <w:r w:rsidRPr="005A61BE">
              <w:rPr>
                <w:rFonts w:ascii="Arial" w:eastAsia="宋体" w:hAnsi="Arial"/>
                <w:sz w:val="18"/>
                <w:lang w:eastAsia="x-none"/>
              </w:rPr>
              <w:t>PRB bundling size</w:t>
            </w:r>
          </w:p>
        </w:tc>
        <w:tc>
          <w:tcPr>
            <w:tcW w:w="802" w:type="dxa"/>
            <w:shd w:val="clear" w:color="auto" w:fill="auto"/>
          </w:tcPr>
          <w:p w14:paraId="770990E0" w14:textId="77777777" w:rsidR="005A61BE" w:rsidRPr="005A61BE" w:rsidRDefault="005A61BE" w:rsidP="005A61BE">
            <w:pPr>
              <w:keepNext/>
              <w:keepLines/>
              <w:spacing w:after="0"/>
              <w:jc w:val="center"/>
              <w:rPr>
                <w:rFonts w:ascii="Arial" w:eastAsia="宋体" w:hAnsi="Arial"/>
                <w:sz w:val="18"/>
              </w:rPr>
            </w:pPr>
          </w:p>
        </w:tc>
        <w:tc>
          <w:tcPr>
            <w:tcW w:w="3352" w:type="dxa"/>
            <w:shd w:val="clear" w:color="auto" w:fill="auto"/>
          </w:tcPr>
          <w:p w14:paraId="4507E9E5" w14:textId="77777777" w:rsidR="005A61BE" w:rsidRPr="005A61BE" w:rsidRDefault="005A61BE" w:rsidP="005A61BE">
            <w:pPr>
              <w:keepNext/>
              <w:keepLines/>
              <w:spacing w:after="0"/>
              <w:jc w:val="center"/>
              <w:rPr>
                <w:rFonts w:ascii="Arial" w:eastAsia="宋体" w:hAnsi="Arial"/>
                <w:sz w:val="18"/>
              </w:rPr>
            </w:pPr>
            <w:r w:rsidRPr="005A61BE">
              <w:rPr>
                <w:rFonts w:ascii="Arial" w:eastAsia="宋体" w:hAnsi="Arial"/>
                <w:sz w:val="18"/>
              </w:rPr>
              <w:t>2</w:t>
            </w:r>
          </w:p>
        </w:tc>
      </w:tr>
      <w:tr w:rsidR="005A61BE" w:rsidRPr="005A61BE" w14:paraId="619026A8" w14:textId="77777777" w:rsidTr="004B2DCF">
        <w:tc>
          <w:tcPr>
            <w:tcW w:w="1813" w:type="dxa"/>
            <w:tcBorders>
              <w:top w:val="nil"/>
              <w:bottom w:val="nil"/>
            </w:tcBorders>
            <w:shd w:val="clear" w:color="auto" w:fill="auto"/>
          </w:tcPr>
          <w:p w14:paraId="5C8897AE" w14:textId="77777777" w:rsidR="005A61BE" w:rsidRPr="005A61BE" w:rsidRDefault="005A61BE" w:rsidP="005A61BE">
            <w:pPr>
              <w:keepNext/>
              <w:keepLines/>
              <w:spacing w:after="0"/>
              <w:rPr>
                <w:rFonts w:ascii="Arial" w:eastAsia="宋体" w:hAnsi="Arial"/>
                <w:i/>
                <w:sz w:val="18"/>
                <w:lang w:eastAsia="x-none"/>
              </w:rPr>
            </w:pPr>
          </w:p>
        </w:tc>
        <w:tc>
          <w:tcPr>
            <w:tcW w:w="3654" w:type="dxa"/>
            <w:shd w:val="clear" w:color="auto" w:fill="auto"/>
          </w:tcPr>
          <w:p w14:paraId="7F2FDDC7" w14:textId="77777777" w:rsidR="005A61BE" w:rsidRPr="005A61BE" w:rsidRDefault="005A61BE" w:rsidP="005A61BE">
            <w:pPr>
              <w:keepNext/>
              <w:keepLines/>
              <w:spacing w:after="0"/>
              <w:rPr>
                <w:rFonts w:ascii="Arial" w:eastAsia="宋体" w:hAnsi="Arial"/>
                <w:sz w:val="18"/>
                <w:lang w:eastAsia="x-none"/>
              </w:rPr>
            </w:pPr>
            <w:r w:rsidRPr="005A61BE">
              <w:rPr>
                <w:rFonts w:ascii="Arial" w:eastAsia="宋体" w:hAnsi="Arial"/>
                <w:sz w:val="18"/>
                <w:lang w:eastAsia="x-none"/>
              </w:rPr>
              <w:t>Resource allocation type</w:t>
            </w:r>
          </w:p>
        </w:tc>
        <w:tc>
          <w:tcPr>
            <w:tcW w:w="802" w:type="dxa"/>
            <w:shd w:val="clear" w:color="auto" w:fill="auto"/>
          </w:tcPr>
          <w:p w14:paraId="6A5C06E3" w14:textId="77777777" w:rsidR="005A61BE" w:rsidRPr="005A61BE" w:rsidRDefault="005A61BE" w:rsidP="005A61BE">
            <w:pPr>
              <w:keepNext/>
              <w:keepLines/>
              <w:spacing w:after="0"/>
              <w:jc w:val="center"/>
              <w:rPr>
                <w:rFonts w:ascii="Arial" w:eastAsia="宋体" w:hAnsi="Arial"/>
                <w:sz w:val="18"/>
              </w:rPr>
            </w:pPr>
          </w:p>
        </w:tc>
        <w:tc>
          <w:tcPr>
            <w:tcW w:w="3352" w:type="dxa"/>
            <w:shd w:val="clear" w:color="auto" w:fill="auto"/>
          </w:tcPr>
          <w:p w14:paraId="67812C5F" w14:textId="77777777" w:rsidR="005A61BE" w:rsidRPr="005A61BE" w:rsidRDefault="005A61BE" w:rsidP="005A61BE">
            <w:pPr>
              <w:keepNext/>
              <w:keepLines/>
              <w:spacing w:after="0"/>
              <w:jc w:val="center"/>
              <w:rPr>
                <w:rFonts w:ascii="Arial" w:eastAsia="宋体" w:hAnsi="Arial"/>
                <w:sz w:val="18"/>
              </w:rPr>
            </w:pPr>
            <w:r w:rsidRPr="005A61BE">
              <w:rPr>
                <w:rFonts w:ascii="Arial" w:eastAsia="宋体" w:hAnsi="Arial"/>
                <w:sz w:val="18"/>
              </w:rPr>
              <w:t>Type 0</w:t>
            </w:r>
          </w:p>
        </w:tc>
      </w:tr>
      <w:tr w:rsidR="005A61BE" w:rsidRPr="005A61BE" w14:paraId="74A6BDD7" w14:textId="77777777" w:rsidTr="004B2DCF">
        <w:tc>
          <w:tcPr>
            <w:tcW w:w="1813" w:type="dxa"/>
            <w:tcBorders>
              <w:top w:val="nil"/>
              <w:bottom w:val="nil"/>
            </w:tcBorders>
            <w:shd w:val="clear" w:color="auto" w:fill="auto"/>
          </w:tcPr>
          <w:p w14:paraId="7227D551" w14:textId="77777777" w:rsidR="005A61BE" w:rsidRPr="005A61BE" w:rsidRDefault="005A61BE" w:rsidP="005A61BE">
            <w:pPr>
              <w:keepNext/>
              <w:keepLines/>
              <w:spacing w:after="0"/>
              <w:rPr>
                <w:rFonts w:ascii="Arial" w:eastAsia="宋体" w:hAnsi="Arial"/>
                <w:i/>
                <w:sz w:val="18"/>
                <w:lang w:eastAsia="x-none"/>
              </w:rPr>
            </w:pPr>
          </w:p>
        </w:tc>
        <w:tc>
          <w:tcPr>
            <w:tcW w:w="3654" w:type="dxa"/>
            <w:shd w:val="clear" w:color="auto" w:fill="auto"/>
          </w:tcPr>
          <w:p w14:paraId="7D2F7FE7" w14:textId="77777777" w:rsidR="005A61BE" w:rsidRPr="005A61BE" w:rsidRDefault="005A61BE" w:rsidP="005A61BE">
            <w:pPr>
              <w:keepNext/>
              <w:keepLines/>
              <w:spacing w:after="0"/>
              <w:rPr>
                <w:rFonts w:ascii="Arial" w:eastAsia="宋体" w:hAnsi="Arial"/>
                <w:sz w:val="18"/>
                <w:lang w:eastAsia="x-none"/>
              </w:rPr>
            </w:pPr>
            <w:r w:rsidRPr="005A61BE">
              <w:rPr>
                <w:rFonts w:ascii="Arial" w:eastAsia="宋体" w:hAnsi="Arial"/>
                <w:sz w:val="18"/>
                <w:lang w:eastAsia="x-none"/>
              </w:rPr>
              <w:t>RBG size</w:t>
            </w:r>
          </w:p>
        </w:tc>
        <w:tc>
          <w:tcPr>
            <w:tcW w:w="802" w:type="dxa"/>
            <w:shd w:val="clear" w:color="auto" w:fill="auto"/>
          </w:tcPr>
          <w:p w14:paraId="224ACE4F" w14:textId="77777777" w:rsidR="005A61BE" w:rsidRPr="005A61BE" w:rsidRDefault="005A61BE" w:rsidP="005A61BE">
            <w:pPr>
              <w:keepNext/>
              <w:keepLines/>
              <w:spacing w:after="0"/>
              <w:jc w:val="center"/>
              <w:rPr>
                <w:rFonts w:ascii="Arial" w:eastAsia="宋体" w:hAnsi="Arial"/>
                <w:sz w:val="18"/>
              </w:rPr>
            </w:pPr>
          </w:p>
        </w:tc>
        <w:tc>
          <w:tcPr>
            <w:tcW w:w="3352" w:type="dxa"/>
            <w:shd w:val="clear" w:color="auto" w:fill="auto"/>
          </w:tcPr>
          <w:p w14:paraId="2AD97D40" w14:textId="77777777" w:rsidR="005A61BE" w:rsidRPr="005A61BE" w:rsidRDefault="005A61BE" w:rsidP="005A61BE">
            <w:pPr>
              <w:keepNext/>
              <w:keepLines/>
              <w:spacing w:after="0"/>
              <w:jc w:val="center"/>
              <w:rPr>
                <w:rFonts w:ascii="Arial" w:eastAsia="宋体" w:hAnsi="Arial"/>
                <w:sz w:val="18"/>
              </w:rPr>
            </w:pPr>
            <w:r w:rsidRPr="005A61BE">
              <w:rPr>
                <w:rFonts w:ascii="Arial" w:eastAsia="宋体" w:hAnsi="Arial"/>
                <w:sz w:val="18"/>
                <w:lang w:eastAsia="zh-CN"/>
              </w:rPr>
              <w:t>C</w:t>
            </w:r>
            <w:r w:rsidRPr="005A61BE">
              <w:rPr>
                <w:rFonts w:ascii="Arial" w:eastAsia="宋体" w:hAnsi="Arial" w:hint="eastAsia"/>
                <w:sz w:val="18"/>
                <w:lang w:eastAsia="zh-CN"/>
              </w:rPr>
              <w:t>onfig2</w:t>
            </w:r>
          </w:p>
        </w:tc>
      </w:tr>
      <w:tr w:rsidR="005A61BE" w:rsidRPr="005A61BE" w14:paraId="5B5288D9" w14:textId="77777777" w:rsidTr="004B2DCF">
        <w:tc>
          <w:tcPr>
            <w:tcW w:w="1813" w:type="dxa"/>
            <w:tcBorders>
              <w:top w:val="nil"/>
              <w:bottom w:val="nil"/>
            </w:tcBorders>
            <w:shd w:val="clear" w:color="auto" w:fill="auto"/>
          </w:tcPr>
          <w:p w14:paraId="3BCDC6C9" w14:textId="77777777" w:rsidR="005A61BE" w:rsidRPr="005A61BE" w:rsidRDefault="005A61BE" w:rsidP="005A61BE">
            <w:pPr>
              <w:keepNext/>
              <w:keepLines/>
              <w:spacing w:after="0"/>
              <w:rPr>
                <w:rFonts w:ascii="Arial" w:eastAsia="宋体" w:hAnsi="Arial"/>
                <w:i/>
                <w:sz w:val="18"/>
                <w:lang w:eastAsia="x-none"/>
              </w:rPr>
            </w:pPr>
          </w:p>
        </w:tc>
        <w:tc>
          <w:tcPr>
            <w:tcW w:w="3654" w:type="dxa"/>
            <w:shd w:val="clear" w:color="auto" w:fill="auto"/>
          </w:tcPr>
          <w:p w14:paraId="604FD33A" w14:textId="77777777" w:rsidR="005A61BE" w:rsidRPr="005A61BE" w:rsidRDefault="005A61BE" w:rsidP="005A61BE">
            <w:pPr>
              <w:keepNext/>
              <w:keepLines/>
              <w:spacing w:after="0"/>
              <w:rPr>
                <w:rFonts w:ascii="Arial" w:eastAsia="宋体" w:hAnsi="Arial"/>
                <w:sz w:val="18"/>
                <w:lang w:eastAsia="x-none"/>
              </w:rPr>
            </w:pPr>
            <w:r w:rsidRPr="005A61BE">
              <w:rPr>
                <w:rFonts w:ascii="Arial" w:eastAsia="宋体" w:hAnsi="Arial"/>
                <w:sz w:val="18"/>
                <w:szCs w:val="22"/>
                <w:lang w:eastAsia="ja-JP"/>
              </w:rPr>
              <w:t>VRB-to-PRB mapping type</w:t>
            </w:r>
          </w:p>
        </w:tc>
        <w:tc>
          <w:tcPr>
            <w:tcW w:w="802" w:type="dxa"/>
            <w:shd w:val="clear" w:color="auto" w:fill="auto"/>
          </w:tcPr>
          <w:p w14:paraId="71673979" w14:textId="77777777" w:rsidR="005A61BE" w:rsidRPr="005A61BE" w:rsidRDefault="005A61BE" w:rsidP="005A61BE">
            <w:pPr>
              <w:keepNext/>
              <w:keepLines/>
              <w:spacing w:after="0"/>
              <w:jc w:val="center"/>
              <w:rPr>
                <w:rFonts w:ascii="Arial" w:eastAsia="宋体" w:hAnsi="Arial"/>
                <w:sz w:val="18"/>
              </w:rPr>
            </w:pPr>
          </w:p>
        </w:tc>
        <w:tc>
          <w:tcPr>
            <w:tcW w:w="3352" w:type="dxa"/>
            <w:shd w:val="clear" w:color="auto" w:fill="auto"/>
          </w:tcPr>
          <w:p w14:paraId="2014DC42" w14:textId="77777777" w:rsidR="005A61BE" w:rsidRPr="005A61BE" w:rsidRDefault="005A61BE" w:rsidP="005A61BE">
            <w:pPr>
              <w:keepNext/>
              <w:keepLines/>
              <w:spacing w:after="0"/>
              <w:jc w:val="center"/>
              <w:rPr>
                <w:rFonts w:ascii="Arial" w:eastAsia="宋体" w:hAnsi="Arial"/>
                <w:sz w:val="18"/>
              </w:rPr>
            </w:pPr>
            <w:r w:rsidRPr="005A61BE">
              <w:rPr>
                <w:rFonts w:ascii="Arial" w:eastAsia="宋体" w:hAnsi="Arial"/>
                <w:sz w:val="18"/>
              </w:rPr>
              <w:t>Non-interleaved</w:t>
            </w:r>
          </w:p>
        </w:tc>
      </w:tr>
      <w:tr w:rsidR="005A61BE" w:rsidRPr="005A61BE" w14:paraId="2AE3A8A9" w14:textId="77777777" w:rsidTr="004B2DCF">
        <w:tc>
          <w:tcPr>
            <w:tcW w:w="1813" w:type="dxa"/>
            <w:tcBorders>
              <w:top w:val="nil"/>
              <w:bottom w:val="single" w:sz="4" w:space="0" w:color="auto"/>
            </w:tcBorders>
            <w:shd w:val="clear" w:color="auto" w:fill="auto"/>
          </w:tcPr>
          <w:p w14:paraId="0858C181" w14:textId="77777777" w:rsidR="005A61BE" w:rsidRPr="005A61BE" w:rsidRDefault="005A61BE" w:rsidP="005A61BE">
            <w:pPr>
              <w:keepNext/>
              <w:keepLines/>
              <w:spacing w:after="0"/>
              <w:rPr>
                <w:rFonts w:ascii="Arial" w:eastAsia="宋体" w:hAnsi="Arial"/>
                <w:sz w:val="18"/>
                <w:lang w:eastAsia="x-none"/>
              </w:rPr>
            </w:pPr>
          </w:p>
        </w:tc>
        <w:tc>
          <w:tcPr>
            <w:tcW w:w="3654" w:type="dxa"/>
            <w:shd w:val="clear" w:color="auto" w:fill="auto"/>
          </w:tcPr>
          <w:p w14:paraId="50042F14" w14:textId="77777777" w:rsidR="005A61BE" w:rsidRPr="005A61BE" w:rsidRDefault="005A61BE" w:rsidP="005A61BE">
            <w:pPr>
              <w:keepNext/>
              <w:keepLines/>
              <w:spacing w:after="0"/>
              <w:rPr>
                <w:rFonts w:ascii="Arial" w:eastAsia="宋体" w:hAnsi="Arial"/>
                <w:sz w:val="18"/>
                <w:lang w:eastAsia="x-none"/>
              </w:rPr>
            </w:pPr>
            <w:r w:rsidRPr="005A61BE">
              <w:rPr>
                <w:rFonts w:ascii="Arial" w:eastAsia="宋体" w:hAnsi="Arial"/>
                <w:sz w:val="18"/>
                <w:szCs w:val="22"/>
                <w:lang w:eastAsia="ja-JP"/>
              </w:rPr>
              <w:t>VRB-to-PRB mapping interleave</w:t>
            </w:r>
            <w:r w:rsidRPr="005A61BE">
              <w:rPr>
                <w:rFonts w:ascii="Arial" w:eastAsia="宋体" w:hAnsi="Arial"/>
                <w:sz w:val="18"/>
                <w:szCs w:val="22"/>
                <w:lang w:val="en-US" w:eastAsia="ja-JP"/>
              </w:rPr>
              <w:t>r</w:t>
            </w:r>
            <w:r w:rsidRPr="005A61BE">
              <w:rPr>
                <w:rFonts w:ascii="Arial" w:eastAsia="宋体" w:hAnsi="Arial"/>
                <w:sz w:val="18"/>
                <w:szCs w:val="22"/>
                <w:lang w:eastAsia="ja-JP"/>
              </w:rPr>
              <w:t xml:space="preserve"> bundle size</w:t>
            </w:r>
          </w:p>
        </w:tc>
        <w:tc>
          <w:tcPr>
            <w:tcW w:w="802" w:type="dxa"/>
            <w:shd w:val="clear" w:color="auto" w:fill="auto"/>
          </w:tcPr>
          <w:p w14:paraId="4B8EFB77" w14:textId="77777777" w:rsidR="005A61BE" w:rsidRPr="005A61BE" w:rsidRDefault="005A61BE" w:rsidP="005A61BE">
            <w:pPr>
              <w:keepNext/>
              <w:keepLines/>
              <w:spacing w:after="0"/>
              <w:jc w:val="center"/>
              <w:rPr>
                <w:rFonts w:ascii="Arial" w:eastAsia="宋体" w:hAnsi="Arial"/>
                <w:sz w:val="18"/>
              </w:rPr>
            </w:pPr>
          </w:p>
        </w:tc>
        <w:tc>
          <w:tcPr>
            <w:tcW w:w="3352" w:type="dxa"/>
            <w:shd w:val="clear" w:color="auto" w:fill="auto"/>
          </w:tcPr>
          <w:p w14:paraId="4751DEF8" w14:textId="77777777" w:rsidR="005A61BE" w:rsidRPr="005A61BE" w:rsidRDefault="005A61BE" w:rsidP="005A61BE">
            <w:pPr>
              <w:keepNext/>
              <w:keepLines/>
              <w:spacing w:after="0"/>
              <w:jc w:val="center"/>
              <w:rPr>
                <w:rFonts w:ascii="Arial" w:eastAsia="宋体" w:hAnsi="Arial"/>
                <w:sz w:val="18"/>
              </w:rPr>
            </w:pPr>
            <w:r w:rsidRPr="005A61BE">
              <w:rPr>
                <w:rFonts w:ascii="Arial" w:eastAsia="宋体" w:hAnsi="Arial"/>
                <w:sz w:val="18"/>
              </w:rPr>
              <w:t>N/A</w:t>
            </w:r>
          </w:p>
        </w:tc>
      </w:tr>
      <w:tr w:rsidR="005A61BE" w:rsidRPr="005A61BE" w14:paraId="239359DC" w14:textId="77777777" w:rsidTr="004B2DCF">
        <w:tc>
          <w:tcPr>
            <w:tcW w:w="1813" w:type="dxa"/>
            <w:tcBorders>
              <w:bottom w:val="nil"/>
            </w:tcBorders>
            <w:shd w:val="clear" w:color="auto" w:fill="auto"/>
          </w:tcPr>
          <w:p w14:paraId="7ACA29B1" w14:textId="77777777" w:rsidR="005A61BE" w:rsidRPr="005A61BE" w:rsidRDefault="005A61BE" w:rsidP="005A61BE">
            <w:pPr>
              <w:keepNext/>
              <w:keepLines/>
              <w:spacing w:after="0"/>
              <w:rPr>
                <w:rFonts w:ascii="Arial" w:eastAsia="宋体" w:hAnsi="Arial"/>
                <w:sz w:val="18"/>
                <w:lang w:eastAsia="x-none"/>
              </w:rPr>
            </w:pPr>
            <w:r w:rsidRPr="005A61BE">
              <w:rPr>
                <w:rFonts w:ascii="Arial" w:eastAsia="宋体" w:hAnsi="Arial"/>
                <w:sz w:val="18"/>
                <w:lang w:eastAsia="x-none"/>
              </w:rPr>
              <w:t>PDSCH DMRS configuration</w:t>
            </w:r>
          </w:p>
        </w:tc>
        <w:tc>
          <w:tcPr>
            <w:tcW w:w="3654" w:type="dxa"/>
            <w:shd w:val="clear" w:color="auto" w:fill="auto"/>
          </w:tcPr>
          <w:p w14:paraId="38AE6463" w14:textId="77777777" w:rsidR="005A61BE" w:rsidRPr="005A61BE" w:rsidRDefault="005A61BE" w:rsidP="005A61BE">
            <w:pPr>
              <w:keepNext/>
              <w:keepLines/>
              <w:spacing w:after="0"/>
              <w:rPr>
                <w:rFonts w:ascii="Arial" w:eastAsia="宋体" w:hAnsi="Arial" w:cs="Arial"/>
                <w:sz w:val="18"/>
                <w:szCs w:val="18"/>
                <w:lang w:eastAsia="x-none"/>
              </w:rPr>
            </w:pPr>
            <w:r w:rsidRPr="005A61BE">
              <w:rPr>
                <w:rFonts w:ascii="Arial" w:eastAsia="宋体" w:hAnsi="Arial" w:cs="Arial"/>
                <w:sz w:val="18"/>
                <w:szCs w:val="18"/>
                <w:lang w:eastAsia="x-none"/>
              </w:rPr>
              <w:t>DMRS Type</w:t>
            </w:r>
          </w:p>
        </w:tc>
        <w:tc>
          <w:tcPr>
            <w:tcW w:w="802" w:type="dxa"/>
            <w:shd w:val="clear" w:color="auto" w:fill="auto"/>
          </w:tcPr>
          <w:p w14:paraId="154DF1D3" w14:textId="77777777" w:rsidR="005A61BE" w:rsidRPr="005A61BE" w:rsidRDefault="005A61BE" w:rsidP="005A61BE">
            <w:pPr>
              <w:keepNext/>
              <w:keepLines/>
              <w:spacing w:after="0"/>
              <w:jc w:val="center"/>
              <w:rPr>
                <w:rFonts w:ascii="Arial" w:eastAsia="宋体" w:hAnsi="Arial"/>
                <w:sz w:val="18"/>
              </w:rPr>
            </w:pPr>
          </w:p>
        </w:tc>
        <w:tc>
          <w:tcPr>
            <w:tcW w:w="3352" w:type="dxa"/>
            <w:shd w:val="clear" w:color="auto" w:fill="auto"/>
          </w:tcPr>
          <w:p w14:paraId="6A42E68B" w14:textId="77777777" w:rsidR="005A61BE" w:rsidRPr="005A61BE" w:rsidRDefault="005A61BE" w:rsidP="005A61BE">
            <w:pPr>
              <w:keepNext/>
              <w:keepLines/>
              <w:spacing w:after="0"/>
              <w:jc w:val="center"/>
              <w:rPr>
                <w:rFonts w:ascii="Arial" w:eastAsia="宋体" w:hAnsi="Arial"/>
                <w:sz w:val="18"/>
              </w:rPr>
            </w:pPr>
            <w:r w:rsidRPr="005A61BE">
              <w:rPr>
                <w:rFonts w:ascii="Arial" w:eastAsia="宋体" w:hAnsi="Arial"/>
                <w:sz w:val="18"/>
              </w:rPr>
              <w:t>Type 1</w:t>
            </w:r>
          </w:p>
        </w:tc>
      </w:tr>
      <w:tr w:rsidR="005A61BE" w:rsidRPr="005A61BE" w14:paraId="32D0F1C3" w14:textId="77777777" w:rsidTr="004B2DCF">
        <w:tc>
          <w:tcPr>
            <w:tcW w:w="1813" w:type="dxa"/>
            <w:tcBorders>
              <w:top w:val="nil"/>
              <w:bottom w:val="nil"/>
            </w:tcBorders>
            <w:shd w:val="clear" w:color="auto" w:fill="auto"/>
          </w:tcPr>
          <w:p w14:paraId="66EB0DF5" w14:textId="77777777" w:rsidR="005A61BE" w:rsidRPr="005A61BE" w:rsidRDefault="005A61BE" w:rsidP="005A61BE">
            <w:pPr>
              <w:keepNext/>
              <w:keepLines/>
              <w:spacing w:after="0"/>
              <w:rPr>
                <w:rFonts w:ascii="Arial" w:eastAsia="宋体" w:hAnsi="Arial"/>
                <w:sz w:val="18"/>
                <w:lang w:eastAsia="x-none"/>
              </w:rPr>
            </w:pPr>
          </w:p>
        </w:tc>
        <w:tc>
          <w:tcPr>
            <w:tcW w:w="3654" w:type="dxa"/>
            <w:shd w:val="clear" w:color="auto" w:fill="auto"/>
          </w:tcPr>
          <w:p w14:paraId="62836351" w14:textId="77777777" w:rsidR="005A61BE" w:rsidRPr="005A61BE" w:rsidRDefault="005A61BE" w:rsidP="005A61BE">
            <w:pPr>
              <w:keepNext/>
              <w:keepLines/>
              <w:spacing w:after="0"/>
              <w:rPr>
                <w:rFonts w:ascii="Arial" w:eastAsia="宋体" w:hAnsi="Arial"/>
                <w:sz w:val="18"/>
                <w:lang w:eastAsia="x-none"/>
              </w:rPr>
            </w:pPr>
            <w:r w:rsidRPr="005A61BE">
              <w:rPr>
                <w:rFonts w:ascii="Arial" w:eastAsia="宋体" w:hAnsi="Arial"/>
                <w:sz w:val="18"/>
                <w:lang w:eastAsia="x-none"/>
              </w:rPr>
              <w:t>Number of additional DMRS</w:t>
            </w:r>
          </w:p>
        </w:tc>
        <w:tc>
          <w:tcPr>
            <w:tcW w:w="802" w:type="dxa"/>
            <w:shd w:val="clear" w:color="auto" w:fill="auto"/>
          </w:tcPr>
          <w:p w14:paraId="6586092B" w14:textId="77777777" w:rsidR="005A61BE" w:rsidRPr="005A61BE" w:rsidRDefault="005A61BE" w:rsidP="005A61BE">
            <w:pPr>
              <w:keepNext/>
              <w:keepLines/>
              <w:spacing w:after="0"/>
              <w:jc w:val="center"/>
              <w:rPr>
                <w:rFonts w:ascii="Arial" w:eastAsia="宋体" w:hAnsi="Arial"/>
                <w:sz w:val="18"/>
              </w:rPr>
            </w:pPr>
          </w:p>
        </w:tc>
        <w:tc>
          <w:tcPr>
            <w:tcW w:w="3352" w:type="dxa"/>
            <w:shd w:val="clear" w:color="auto" w:fill="auto"/>
          </w:tcPr>
          <w:p w14:paraId="621AA24B" w14:textId="77777777" w:rsidR="005A61BE" w:rsidRPr="005A61BE" w:rsidRDefault="005A61BE" w:rsidP="005A61BE">
            <w:pPr>
              <w:keepNext/>
              <w:keepLines/>
              <w:spacing w:after="0"/>
              <w:jc w:val="center"/>
              <w:rPr>
                <w:rFonts w:ascii="Arial" w:eastAsia="宋体" w:hAnsi="Arial"/>
                <w:sz w:val="18"/>
              </w:rPr>
            </w:pPr>
            <w:r w:rsidRPr="005A61BE">
              <w:rPr>
                <w:rFonts w:ascii="Arial" w:eastAsia="宋体" w:hAnsi="Arial"/>
                <w:sz w:val="18"/>
              </w:rPr>
              <w:t>2</w:t>
            </w:r>
          </w:p>
        </w:tc>
      </w:tr>
      <w:tr w:rsidR="005A61BE" w:rsidRPr="005A61BE" w14:paraId="5863A887" w14:textId="77777777" w:rsidTr="004B2DCF">
        <w:tc>
          <w:tcPr>
            <w:tcW w:w="1813" w:type="dxa"/>
            <w:tcBorders>
              <w:top w:val="nil"/>
              <w:bottom w:val="single" w:sz="4" w:space="0" w:color="auto"/>
            </w:tcBorders>
            <w:shd w:val="clear" w:color="auto" w:fill="auto"/>
          </w:tcPr>
          <w:p w14:paraId="14D78981" w14:textId="77777777" w:rsidR="005A61BE" w:rsidRPr="005A61BE" w:rsidRDefault="005A61BE" w:rsidP="005A61BE">
            <w:pPr>
              <w:keepNext/>
              <w:keepLines/>
              <w:spacing w:after="0"/>
              <w:rPr>
                <w:rFonts w:ascii="Arial" w:eastAsia="宋体" w:hAnsi="Arial"/>
                <w:sz w:val="18"/>
                <w:lang w:eastAsia="x-none"/>
              </w:rPr>
            </w:pPr>
          </w:p>
        </w:tc>
        <w:tc>
          <w:tcPr>
            <w:tcW w:w="3654" w:type="dxa"/>
            <w:shd w:val="clear" w:color="auto" w:fill="auto"/>
          </w:tcPr>
          <w:p w14:paraId="2BC2CE2A" w14:textId="77777777" w:rsidR="005A61BE" w:rsidRPr="005A61BE" w:rsidRDefault="005A61BE" w:rsidP="005A61BE">
            <w:pPr>
              <w:keepNext/>
              <w:keepLines/>
              <w:spacing w:after="0"/>
              <w:rPr>
                <w:rFonts w:ascii="Arial" w:eastAsia="宋体" w:hAnsi="Arial"/>
                <w:sz w:val="18"/>
                <w:lang w:eastAsia="x-none"/>
              </w:rPr>
            </w:pPr>
            <w:r w:rsidRPr="005A61BE">
              <w:rPr>
                <w:rFonts w:ascii="Arial" w:eastAsia="宋体" w:hAnsi="Arial"/>
                <w:sz w:val="18"/>
                <w:lang w:eastAsia="x-none"/>
              </w:rPr>
              <w:t>Maximum number of OFDM symbols for DL front loaded DMRS</w:t>
            </w:r>
          </w:p>
        </w:tc>
        <w:tc>
          <w:tcPr>
            <w:tcW w:w="802" w:type="dxa"/>
            <w:shd w:val="clear" w:color="auto" w:fill="auto"/>
          </w:tcPr>
          <w:p w14:paraId="6B6BF2DA" w14:textId="77777777" w:rsidR="005A61BE" w:rsidRPr="005A61BE" w:rsidRDefault="005A61BE" w:rsidP="005A61BE">
            <w:pPr>
              <w:keepNext/>
              <w:keepLines/>
              <w:spacing w:after="0"/>
              <w:jc w:val="center"/>
              <w:rPr>
                <w:rFonts w:ascii="Arial" w:eastAsia="宋体" w:hAnsi="Arial"/>
                <w:sz w:val="18"/>
              </w:rPr>
            </w:pPr>
          </w:p>
        </w:tc>
        <w:tc>
          <w:tcPr>
            <w:tcW w:w="3352" w:type="dxa"/>
            <w:shd w:val="clear" w:color="auto" w:fill="auto"/>
          </w:tcPr>
          <w:p w14:paraId="27508DFB" w14:textId="77777777" w:rsidR="005A61BE" w:rsidRPr="005A61BE" w:rsidRDefault="005A61BE" w:rsidP="005A61BE">
            <w:pPr>
              <w:keepNext/>
              <w:keepLines/>
              <w:spacing w:after="0"/>
              <w:jc w:val="center"/>
              <w:rPr>
                <w:rFonts w:ascii="Arial" w:eastAsia="宋体" w:hAnsi="Arial"/>
                <w:sz w:val="18"/>
                <w:lang w:eastAsia="zh-CN"/>
              </w:rPr>
            </w:pPr>
            <w:r w:rsidRPr="005A61BE">
              <w:rPr>
                <w:rFonts w:ascii="Arial" w:eastAsia="宋体" w:hAnsi="Arial" w:hint="eastAsia"/>
                <w:sz w:val="18"/>
                <w:lang w:eastAsia="zh-CN"/>
              </w:rPr>
              <w:t>1</w:t>
            </w:r>
          </w:p>
        </w:tc>
      </w:tr>
      <w:tr w:rsidR="005A61BE" w:rsidRPr="005A61BE" w14:paraId="320805D2" w14:textId="77777777" w:rsidTr="004B2DCF">
        <w:tc>
          <w:tcPr>
            <w:tcW w:w="1813" w:type="dxa"/>
            <w:tcBorders>
              <w:bottom w:val="nil"/>
            </w:tcBorders>
            <w:shd w:val="clear" w:color="auto" w:fill="auto"/>
          </w:tcPr>
          <w:p w14:paraId="024534CA" w14:textId="77777777" w:rsidR="005A61BE" w:rsidRPr="005A61BE" w:rsidRDefault="005A61BE" w:rsidP="005A61BE">
            <w:pPr>
              <w:keepNext/>
              <w:keepLines/>
              <w:spacing w:after="0"/>
              <w:rPr>
                <w:rFonts w:ascii="Arial" w:eastAsia="宋体" w:hAnsi="Arial"/>
                <w:sz w:val="18"/>
                <w:lang w:eastAsia="zh-CN"/>
              </w:rPr>
            </w:pPr>
            <w:r w:rsidRPr="005A61BE">
              <w:rPr>
                <w:rFonts w:ascii="Arial" w:eastAsia="宋体" w:hAnsi="Arial" w:hint="eastAsia"/>
                <w:sz w:val="18"/>
                <w:lang w:eastAsia="zh-CN"/>
              </w:rPr>
              <w:t>CSI-RS for tracking</w:t>
            </w:r>
          </w:p>
        </w:tc>
        <w:tc>
          <w:tcPr>
            <w:tcW w:w="3654" w:type="dxa"/>
            <w:shd w:val="clear" w:color="auto" w:fill="auto"/>
          </w:tcPr>
          <w:p w14:paraId="3406D285" w14:textId="77777777" w:rsidR="005A61BE" w:rsidRPr="005A61BE" w:rsidRDefault="005A61BE" w:rsidP="005A61BE">
            <w:pPr>
              <w:keepNext/>
              <w:keepLines/>
              <w:spacing w:after="0"/>
              <w:rPr>
                <w:rFonts w:ascii="Arial" w:eastAsia="宋体" w:hAnsi="Arial"/>
                <w:sz w:val="18"/>
                <w:lang w:eastAsia="x-none"/>
              </w:rPr>
            </w:pPr>
            <w:r w:rsidRPr="005A61BE">
              <w:rPr>
                <w:rFonts w:ascii="Arial" w:eastAsia="宋体" w:hAnsi="Arial"/>
                <w:sz w:val="18"/>
                <w:lang w:eastAsia="x-none"/>
              </w:rPr>
              <w:t>CSI-RS periodicity</w:t>
            </w:r>
          </w:p>
        </w:tc>
        <w:tc>
          <w:tcPr>
            <w:tcW w:w="802" w:type="dxa"/>
            <w:shd w:val="clear" w:color="auto" w:fill="auto"/>
          </w:tcPr>
          <w:p w14:paraId="04C70772" w14:textId="77777777" w:rsidR="005A61BE" w:rsidRPr="005A61BE" w:rsidRDefault="005A61BE" w:rsidP="005A61BE">
            <w:pPr>
              <w:keepNext/>
              <w:keepLines/>
              <w:spacing w:after="0"/>
              <w:jc w:val="center"/>
              <w:rPr>
                <w:rFonts w:ascii="Arial" w:eastAsia="宋体" w:hAnsi="Arial"/>
                <w:sz w:val="18"/>
              </w:rPr>
            </w:pPr>
            <w:r w:rsidRPr="005A61BE">
              <w:rPr>
                <w:rFonts w:ascii="Arial" w:eastAsia="宋体" w:hAnsi="Arial"/>
                <w:sz w:val="18"/>
              </w:rPr>
              <w:t>Slots</w:t>
            </w:r>
          </w:p>
        </w:tc>
        <w:tc>
          <w:tcPr>
            <w:tcW w:w="3352" w:type="dxa"/>
            <w:shd w:val="clear" w:color="auto" w:fill="auto"/>
          </w:tcPr>
          <w:p w14:paraId="627563B3" w14:textId="77777777" w:rsidR="005A61BE" w:rsidRPr="005A61BE" w:rsidRDefault="005A61BE" w:rsidP="005A61BE">
            <w:pPr>
              <w:keepNext/>
              <w:keepLines/>
              <w:spacing w:after="0"/>
              <w:jc w:val="center"/>
              <w:rPr>
                <w:rFonts w:ascii="Arial" w:eastAsia="宋体" w:hAnsi="Arial"/>
                <w:sz w:val="18"/>
              </w:rPr>
            </w:pPr>
            <w:r w:rsidRPr="005A61BE">
              <w:rPr>
                <w:rFonts w:ascii="Arial" w:eastAsia="宋体" w:hAnsi="Arial"/>
                <w:sz w:val="18"/>
              </w:rPr>
              <w:t>FDD: 10 for CSI-RS resource 1,2,3,4.</w:t>
            </w:r>
          </w:p>
          <w:p w14:paraId="4C7EA836" w14:textId="77777777" w:rsidR="005A61BE" w:rsidRPr="005A61BE" w:rsidDel="007B13C5" w:rsidRDefault="005A61BE" w:rsidP="005A61BE">
            <w:pPr>
              <w:keepNext/>
              <w:keepLines/>
              <w:spacing w:after="0"/>
              <w:jc w:val="center"/>
              <w:rPr>
                <w:rFonts w:ascii="Arial" w:eastAsia="宋体" w:hAnsi="Arial"/>
                <w:sz w:val="18"/>
              </w:rPr>
            </w:pPr>
            <w:r w:rsidRPr="005A61BE">
              <w:rPr>
                <w:rFonts w:ascii="Arial" w:eastAsia="宋体" w:hAnsi="Arial"/>
                <w:sz w:val="18"/>
              </w:rPr>
              <w:t>TDD: 20 for CSI-RS resource 1,2,3,4.</w:t>
            </w:r>
          </w:p>
        </w:tc>
      </w:tr>
      <w:tr w:rsidR="005A61BE" w:rsidRPr="005A61BE" w14:paraId="52EEA589" w14:textId="77777777" w:rsidTr="004B2DCF">
        <w:tc>
          <w:tcPr>
            <w:tcW w:w="1813" w:type="dxa"/>
            <w:tcBorders>
              <w:top w:val="nil"/>
            </w:tcBorders>
            <w:shd w:val="clear" w:color="auto" w:fill="auto"/>
          </w:tcPr>
          <w:p w14:paraId="78D419D5" w14:textId="77777777" w:rsidR="005A61BE" w:rsidRPr="005A61BE" w:rsidRDefault="005A61BE" w:rsidP="005A61BE">
            <w:pPr>
              <w:keepNext/>
              <w:keepLines/>
              <w:spacing w:after="0"/>
              <w:rPr>
                <w:rFonts w:ascii="Arial" w:eastAsia="宋体" w:hAnsi="Arial"/>
                <w:sz w:val="18"/>
                <w:lang w:eastAsia="x-none"/>
              </w:rPr>
            </w:pPr>
          </w:p>
        </w:tc>
        <w:tc>
          <w:tcPr>
            <w:tcW w:w="3654" w:type="dxa"/>
            <w:shd w:val="clear" w:color="auto" w:fill="auto"/>
          </w:tcPr>
          <w:p w14:paraId="7BF00AB1" w14:textId="77777777" w:rsidR="005A61BE" w:rsidRPr="005A61BE" w:rsidRDefault="005A61BE" w:rsidP="005A61BE">
            <w:pPr>
              <w:keepNext/>
              <w:keepLines/>
              <w:spacing w:after="0"/>
              <w:rPr>
                <w:rFonts w:ascii="Arial" w:eastAsia="宋体" w:hAnsi="Arial"/>
                <w:sz w:val="18"/>
                <w:lang w:eastAsia="x-none"/>
              </w:rPr>
            </w:pPr>
            <w:r w:rsidRPr="005A61BE">
              <w:rPr>
                <w:rFonts w:ascii="Arial" w:eastAsia="宋体" w:hAnsi="Arial"/>
                <w:sz w:val="18"/>
                <w:lang w:eastAsia="x-none"/>
              </w:rPr>
              <w:t>CSI-RS offset</w:t>
            </w:r>
          </w:p>
        </w:tc>
        <w:tc>
          <w:tcPr>
            <w:tcW w:w="802" w:type="dxa"/>
            <w:shd w:val="clear" w:color="auto" w:fill="auto"/>
          </w:tcPr>
          <w:p w14:paraId="42D7347E" w14:textId="77777777" w:rsidR="005A61BE" w:rsidRPr="005A61BE" w:rsidRDefault="005A61BE" w:rsidP="005A61BE">
            <w:pPr>
              <w:keepNext/>
              <w:keepLines/>
              <w:spacing w:after="0"/>
              <w:jc w:val="center"/>
              <w:rPr>
                <w:rFonts w:ascii="Arial" w:eastAsia="宋体" w:hAnsi="Arial"/>
                <w:sz w:val="18"/>
              </w:rPr>
            </w:pPr>
            <w:r w:rsidRPr="005A61BE">
              <w:rPr>
                <w:rFonts w:ascii="Arial" w:eastAsia="宋体" w:hAnsi="Arial"/>
                <w:sz w:val="18"/>
              </w:rPr>
              <w:t>Slots</w:t>
            </w:r>
          </w:p>
        </w:tc>
        <w:tc>
          <w:tcPr>
            <w:tcW w:w="3352" w:type="dxa"/>
            <w:shd w:val="clear" w:color="auto" w:fill="auto"/>
          </w:tcPr>
          <w:p w14:paraId="550599EB" w14:textId="77777777" w:rsidR="005A61BE" w:rsidRPr="005A61BE" w:rsidDel="007B13C5" w:rsidRDefault="005A61BE" w:rsidP="005A61BE">
            <w:pPr>
              <w:keepNext/>
              <w:keepLines/>
              <w:spacing w:after="0"/>
              <w:jc w:val="center"/>
              <w:rPr>
                <w:rFonts w:ascii="Arial" w:eastAsia="宋体" w:hAnsi="Arial"/>
                <w:sz w:val="18"/>
              </w:rPr>
            </w:pPr>
            <w:r w:rsidRPr="005A61BE">
              <w:rPr>
                <w:rFonts w:ascii="Arial" w:eastAsia="宋体" w:hAnsi="Arial"/>
                <w:sz w:val="18"/>
              </w:rPr>
              <w:t>1 for CSI-RS resource 1 and 2</w:t>
            </w:r>
            <w:r w:rsidRPr="005A61BE">
              <w:rPr>
                <w:rFonts w:ascii="Arial" w:eastAsia="宋体" w:hAnsi="Arial"/>
                <w:sz w:val="18"/>
              </w:rPr>
              <w:br/>
              <w:t>2 for CSI-RS resource 3 and 4.</w:t>
            </w:r>
          </w:p>
        </w:tc>
      </w:tr>
      <w:tr w:rsidR="005A61BE" w:rsidRPr="005A61BE" w14:paraId="10222877" w14:textId="77777777" w:rsidTr="004B2DCF">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28515874" w14:textId="77777777" w:rsidR="005A61BE" w:rsidRPr="005A61BE" w:rsidRDefault="005A61BE" w:rsidP="005A61BE">
            <w:pPr>
              <w:keepNext/>
              <w:keepLines/>
              <w:spacing w:after="0"/>
              <w:rPr>
                <w:rFonts w:ascii="Arial" w:eastAsia="宋体" w:hAnsi="Arial"/>
                <w:sz w:val="18"/>
                <w:lang w:val="en-US" w:eastAsia="x-none"/>
              </w:rPr>
            </w:pPr>
            <w:r w:rsidRPr="005A61BE">
              <w:rPr>
                <w:rFonts w:ascii="Arial" w:eastAsia="宋体" w:hAnsi="Arial"/>
                <w:sz w:val="18"/>
                <w:lang w:val="en-US" w:eastAsia="x-none"/>
              </w:rPr>
              <w:t>Number of HARQ Processes</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53BB3241" w14:textId="77777777" w:rsidR="005A61BE" w:rsidRPr="005A61BE" w:rsidRDefault="005A61BE" w:rsidP="005A61BE">
            <w:pPr>
              <w:keepNext/>
              <w:keepLines/>
              <w:spacing w:after="0"/>
              <w:jc w:val="center"/>
              <w:rPr>
                <w:rFonts w:ascii="Arial" w:eastAsia="宋体" w:hAnsi="Arial"/>
                <w:sz w:val="18"/>
              </w:rPr>
            </w:pPr>
          </w:p>
        </w:tc>
        <w:tc>
          <w:tcPr>
            <w:tcW w:w="3352" w:type="dxa"/>
            <w:tcBorders>
              <w:top w:val="single" w:sz="4" w:space="0" w:color="auto"/>
              <w:left w:val="single" w:sz="4" w:space="0" w:color="auto"/>
              <w:bottom w:val="single" w:sz="4" w:space="0" w:color="auto"/>
              <w:right w:val="single" w:sz="4" w:space="0" w:color="auto"/>
            </w:tcBorders>
            <w:shd w:val="clear" w:color="auto" w:fill="auto"/>
          </w:tcPr>
          <w:p w14:paraId="4F83D8D4" w14:textId="77777777" w:rsidR="005A61BE" w:rsidRPr="005A61BE" w:rsidRDefault="005A61BE" w:rsidP="005A61BE">
            <w:pPr>
              <w:keepNext/>
              <w:keepLines/>
              <w:spacing w:after="0"/>
              <w:jc w:val="center"/>
              <w:rPr>
                <w:rFonts w:ascii="Arial" w:eastAsia="宋体" w:hAnsi="Arial"/>
                <w:sz w:val="18"/>
                <w:lang w:eastAsia="zh-CN"/>
              </w:rPr>
            </w:pPr>
            <w:r w:rsidRPr="005A61BE">
              <w:rPr>
                <w:rFonts w:ascii="Arial" w:eastAsia="宋体" w:hAnsi="Arial"/>
                <w:sz w:val="18"/>
              </w:rPr>
              <w:t>As defined in Table 5.2A-2</w:t>
            </w:r>
          </w:p>
        </w:tc>
      </w:tr>
      <w:tr w:rsidR="005A61BE" w:rsidRPr="005A61BE" w14:paraId="6F6D5CC3" w14:textId="77777777" w:rsidTr="004B2DCF">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097722D8" w14:textId="77777777" w:rsidR="005A61BE" w:rsidRPr="005A61BE" w:rsidRDefault="005A61BE" w:rsidP="005A61BE">
            <w:pPr>
              <w:keepNext/>
              <w:keepLines/>
              <w:spacing w:after="0"/>
              <w:rPr>
                <w:rFonts w:ascii="Arial" w:eastAsia="宋体" w:hAnsi="Arial"/>
                <w:sz w:val="18"/>
                <w:lang w:val="en-US" w:eastAsia="x-none"/>
              </w:rPr>
            </w:pPr>
            <w:r w:rsidRPr="005A61BE">
              <w:rPr>
                <w:rFonts w:ascii="Arial" w:eastAsia="宋体" w:hAnsi="Arial"/>
                <w:sz w:val="18"/>
                <w:lang w:val="en-US" w:eastAsia="x-none"/>
              </w:rPr>
              <w:t>TDD UL-DL pattern</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3A806221" w14:textId="77777777" w:rsidR="005A61BE" w:rsidRPr="005A61BE" w:rsidRDefault="005A61BE" w:rsidP="005A61BE">
            <w:pPr>
              <w:keepNext/>
              <w:keepLines/>
              <w:spacing w:after="0"/>
              <w:jc w:val="center"/>
              <w:rPr>
                <w:rFonts w:ascii="Arial" w:eastAsia="宋体" w:hAnsi="Arial"/>
                <w:sz w:val="18"/>
              </w:rPr>
            </w:pPr>
          </w:p>
        </w:tc>
        <w:tc>
          <w:tcPr>
            <w:tcW w:w="3352" w:type="dxa"/>
            <w:tcBorders>
              <w:top w:val="single" w:sz="4" w:space="0" w:color="auto"/>
              <w:left w:val="single" w:sz="4" w:space="0" w:color="auto"/>
              <w:bottom w:val="single" w:sz="4" w:space="0" w:color="auto"/>
              <w:right w:val="single" w:sz="4" w:space="0" w:color="auto"/>
            </w:tcBorders>
            <w:shd w:val="clear" w:color="auto" w:fill="auto"/>
          </w:tcPr>
          <w:p w14:paraId="6A416586" w14:textId="77777777" w:rsidR="005A61BE" w:rsidRPr="005A61BE" w:rsidRDefault="005A61BE" w:rsidP="005A61BE">
            <w:pPr>
              <w:keepNext/>
              <w:keepLines/>
              <w:spacing w:after="0"/>
              <w:jc w:val="center"/>
              <w:rPr>
                <w:rFonts w:ascii="Arial" w:eastAsia="宋体" w:hAnsi="Arial"/>
                <w:sz w:val="18"/>
              </w:rPr>
            </w:pPr>
            <w:r w:rsidRPr="005A61BE">
              <w:rPr>
                <w:rFonts w:ascii="Arial" w:eastAsia="宋体" w:hAnsi="Arial"/>
                <w:sz w:val="18"/>
              </w:rPr>
              <w:t>15 kHz SCS: FR1.15-1</w:t>
            </w:r>
          </w:p>
          <w:p w14:paraId="69E0C834" w14:textId="77777777" w:rsidR="005A61BE" w:rsidRPr="005A61BE" w:rsidRDefault="005A61BE" w:rsidP="005A61BE">
            <w:pPr>
              <w:keepNext/>
              <w:keepLines/>
              <w:spacing w:after="0"/>
              <w:jc w:val="center"/>
              <w:rPr>
                <w:rFonts w:ascii="Arial" w:eastAsia="宋体" w:hAnsi="Arial"/>
                <w:sz w:val="18"/>
              </w:rPr>
            </w:pPr>
            <w:r w:rsidRPr="005A61BE">
              <w:rPr>
                <w:rFonts w:ascii="Arial" w:eastAsia="宋体" w:hAnsi="Arial"/>
                <w:sz w:val="18"/>
              </w:rPr>
              <w:t>30 kHz SCS: FR1.30-1</w:t>
            </w:r>
          </w:p>
        </w:tc>
      </w:tr>
      <w:tr w:rsidR="005A61BE" w:rsidRPr="005A61BE" w14:paraId="19C33955" w14:textId="77777777" w:rsidTr="004B2DCF">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518C97EE" w14:textId="77777777" w:rsidR="005A61BE" w:rsidRPr="005A61BE" w:rsidRDefault="005A61BE" w:rsidP="005A61BE">
            <w:pPr>
              <w:keepNext/>
              <w:keepLines/>
              <w:spacing w:after="0"/>
              <w:rPr>
                <w:rFonts w:ascii="Arial" w:eastAsia="宋体" w:hAnsi="Arial"/>
                <w:sz w:val="18"/>
                <w:lang w:val="en-US" w:eastAsia="x-none"/>
              </w:rPr>
            </w:pPr>
            <w:r w:rsidRPr="005A61BE">
              <w:rPr>
                <w:rFonts w:ascii="Arial" w:eastAsia="宋体" w:hAnsi="Arial"/>
                <w:sz w:val="18"/>
                <w:lang w:eastAsia="x-none"/>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19AD5F4D" w14:textId="77777777" w:rsidR="005A61BE" w:rsidRPr="005A61BE" w:rsidRDefault="005A61BE" w:rsidP="005A61BE">
            <w:pPr>
              <w:keepNext/>
              <w:keepLines/>
              <w:spacing w:after="0"/>
              <w:jc w:val="center"/>
              <w:rPr>
                <w:rFonts w:ascii="Arial" w:eastAsia="宋体" w:hAnsi="Arial"/>
                <w:sz w:val="18"/>
              </w:rPr>
            </w:pPr>
          </w:p>
        </w:tc>
        <w:tc>
          <w:tcPr>
            <w:tcW w:w="3352" w:type="dxa"/>
            <w:tcBorders>
              <w:top w:val="single" w:sz="4" w:space="0" w:color="auto"/>
              <w:left w:val="single" w:sz="4" w:space="0" w:color="auto"/>
              <w:bottom w:val="single" w:sz="4" w:space="0" w:color="auto"/>
              <w:right w:val="single" w:sz="4" w:space="0" w:color="auto"/>
            </w:tcBorders>
            <w:shd w:val="clear" w:color="auto" w:fill="auto"/>
          </w:tcPr>
          <w:p w14:paraId="2B2DDEA5" w14:textId="77777777" w:rsidR="005A61BE" w:rsidRPr="005A61BE" w:rsidRDefault="005A61BE" w:rsidP="005A61BE">
            <w:pPr>
              <w:keepNext/>
              <w:keepLines/>
              <w:spacing w:after="0"/>
              <w:jc w:val="center"/>
              <w:rPr>
                <w:rFonts w:ascii="Arial" w:eastAsia="宋体" w:hAnsi="Arial"/>
                <w:sz w:val="18"/>
                <w:lang w:eastAsia="zh-CN"/>
              </w:rPr>
            </w:pPr>
            <w:r w:rsidRPr="005A61BE">
              <w:rPr>
                <w:rFonts w:ascii="Arial" w:eastAsia="宋体" w:hAnsi="Arial"/>
                <w:sz w:val="18"/>
              </w:rPr>
              <w:t>As defined in Table 5.2A-3</w:t>
            </w:r>
          </w:p>
        </w:tc>
      </w:tr>
      <w:tr w:rsidR="005A61BE" w:rsidRPr="005A61BE" w14:paraId="6A33C6A2" w14:textId="77777777" w:rsidTr="004B2DCF">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717B401A" w14:textId="77777777" w:rsidR="005A61BE" w:rsidRPr="005A61BE" w:rsidRDefault="005A61BE" w:rsidP="005A61BE">
            <w:pPr>
              <w:keepNext/>
              <w:keepLines/>
              <w:spacing w:after="0"/>
              <w:rPr>
                <w:rFonts w:ascii="Arial" w:eastAsia="宋体" w:hAnsi="Arial"/>
                <w:sz w:val="18"/>
                <w:lang w:eastAsia="x-none"/>
              </w:rPr>
            </w:pPr>
            <w:r w:rsidRPr="005A61BE">
              <w:rPr>
                <w:rFonts w:ascii="Arial" w:eastAsia="宋体" w:hAnsi="Arial"/>
                <w:sz w:val="18"/>
                <w:lang w:eastAsia="x-none"/>
              </w:rPr>
              <w:t xml:space="preserve">Number of PUCCH </w:t>
            </w:r>
            <w:proofErr w:type="spellStart"/>
            <w:r w:rsidRPr="005A61BE">
              <w:rPr>
                <w:rFonts w:ascii="Arial" w:eastAsia="宋体" w:hAnsi="Arial"/>
                <w:sz w:val="18"/>
                <w:lang w:eastAsia="x-none"/>
              </w:rPr>
              <w:t>ResourceGroups</w:t>
            </w:r>
            <w:proofErr w:type="spellEnd"/>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20571790" w14:textId="77777777" w:rsidR="005A61BE" w:rsidRPr="005A61BE" w:rsidRDefault="005A61BE" w:rsidP="005A61BE">
            <w:pPr>
              <w:keepNext/>
              <w:keepLines/>
              <w:spacing w:after="0"/>
              <w:jc w:val="center"/>
              <w:rPr>
                <w:rFonts w:ascii="Arial" w:eastAsia="宋体" w:hAnsi="Arial"/>
                <w:sz w:val="18"/>
              </w:rPr>
            </w:pPr>
          </w:p>
        </w:tc>
        <w:tc>
          <w:tcPr>
            <w:tcW w:w="3352" w:type="dxa"/>
            <w:tcBorders>
              <w:top w:val="single" w:sz="4" w:space="0" w:color="auto"/>
              <w:left w:val="single" w:sz="4" w:space="0" w:color="auto"/>
              <w:bottom w:val="single" w:sz="4" w:space="0" w:color="auto"/>
              <w:right w:val="single" w:sz="4" w:space="0" w:color="auto"/>
            </w:tcBorders>
            <w:shd w:val="clear" w:color="auto" w:fill="auto"/>
          </w:tcPr>
          <w:p w14:paraId="482FBB5D" w14:textId="77777777" w:rsidR="005A61BE" w:rsidRPr="005A61BE" w:rsidRDefault="005A61BE" w:rsidP="005A61BE">
            <w:pPr>
              <w:keepNext/>
              <w:keepLines/>
              <w:spacing w:after="0"/>
              <w:jc w:val="center"/>
              <w:rPr>
                <w:rFonts w:ascii="Arial" w:eastAsia="宋体" w:hAnsi="Arial"/>
                <w:sz w:val="18"/>
              </w:rPr>
            </w:pPr>
            <w:r w:rsidRPr="005A61BE">
              <w:rPr>
                <w:rFonts w:ascii="Arial" w:eastAsia="宋体" w:hAnsi="Arial"/>
                <w:sz w:val="18"/>
              </w:rPr>
              <w:t>1</w:t>
            </w:r>
          </w:p>
        </w:tc>
      </w:tr>
      <w:tr w:rsidR="005A61BE" w:rsidRPr="005A61BE" w14:paraId="2A4640A3" w14:textId="77777777" w:rsidTr="004B2DCF">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5F582B9C" w14:textId="77777777" w:rsidR="005A61BE" w:rsidRPr="005A61BE" w:rsidRDefault="005A61BE" w:rsidP="005A61BE">
            <w:pPr>
              <w:keepNext/>
              <w:keepLines/>
              <w:spacing w:after="0"/>
              <w:rPr>
                <w:rFonts w:ascii="Arial" w:eastAsia="宋体" w:hAnsi="Arial"/>
                <w:sz w:val="18"/>
                <w:lang w:eastAsia="x-none"/>
              </w:rPr>
            </w:pPr>
            <w:r w:rsidRPr="005A61BE">
              <w:rPr>
                <w:rFonts w:ascii="Arial" w:eastAsia="宋体" w:hAnsi="Arial"/>
                <w:sz w:val="18"/>
                <w:lang w:eastAsia="x-none"/>
              </w:rPr>
              <w:t>PUCCH format for HARQ-ACK feedback</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548DFC0D" w14:textId="77777777" w:rsidR="005A61BE" w:rsidRPr="005A61BE" w:rsidRDefault="005A61BE" w:rsidP="005A61BE">
            <w:pPr>
              <w:keepNext/>
              <w:keepLines/>
              <w:spacing w:after="0"/>
              <w:jc w:val="center"/>
              <w:rPr>
                <w:rFonts w:ascii="Arial" w:eastAsia="宋体" w:hAnsi="Arial"/>
                <w:sz w:val="18"/>
              </w:rPr>
            </w:pPr>
          </w:p>
        </w:tc>
        <w:tc>
          <w:tcPr>
            <w:tcW w:w="3352" w:type="dxa"/>
            <w:tcBorders>
              <w:top w:val="single" w:sz="4" w:space="0" w:color="auto"/>
              <w:left w:val="single" w:sz="4" w:space="0" w:color="auto"/>
              <w:bottom w:val="single" w:sz="4" w:space="0" w:color="auto"/>
              <w:right w:val="single" w:sz="4" w:space="0" w:color="auto"/>
            </w:tcBorders>
            <w:shd w:val="clear" w:color="auto" w:fill="auto"/>
          </w:tcPr>
          <w:p w14:paraId="660B6CA4" w14:textId="77777777" w:rsidR="005A61BE" w:rsidRPr="005A61BE" w:rsidRDefault="005A61BE" w:rsidP="005A61BE">
            <w:pPr>
              <w:keepNext/>
              <w:keepLines/>
              <w:spacing w:after="0"/>
              <w:jc w:val="center"/>
              <w:rPr>
                <w:rFonts w:ascii="Arial" w:eastAsia="宋体" w:hAnsi="Arial"/>
                <w:sz w:val="18"/>
              </w:rPr>
            </w:pPr>
            <w:r w:rsidRPr="005A61BE">
              <w:rPr>
                <w:rFonts w:ascii="Arial" w:eastAsia="宋体" w:hAnsi="Arial"/>
                <w:sz w:val="18"/>
              </w:rPr>
              <w:t>PUCCH format 1 for cases with no more than 2 DL CCs</w:t>
            </w:r>
          </w:p>
          <w:p w14:paraId="5F53BB53" w14:textId="77777777" w:rsidR="005A61BE" w:rsidRPr="005A61BE" w:rsidRDefault="005A61BE" w:rsidP="005A61BE">
            <w:pPr>
              <w:keepNext/>
              <w:keepLines/>
              <w:spacing w:after="0"/>
              <w:jc w:val="center"/>
              <w:rPr>
                <w:rFonts w:ascii="Arial" w:eastAsia="宋体" w:hAnsi="Arial"/>
                <w:sz w:val="18"/>
              </w:rPr>
            </w:pPr>
            <w:r w:rsidRPr="005A61BE">
              <w:rPr>
                <w:rFonts w:ascii="Arial" w:eastAsia="宋体" w:hAnsi="Arial"/>
                <w:sz w:val="18"/>
              </w:rPr>
              <w:t>PUCCH format 3 for cases with more than 2 DL CCs</w:t>
            </w:r>
          </w:p>
        </w:tc>
      </w:tr>
    </w:tbl>
    <w:p w14:paraId="642A6CC1" w14:textId="77777777" w:rsidR="005A61BE" w:rsidRPr="005A61BE" w:rsidRDefault="005A61BE" w:rsidP="005A61BE">
      <w:pPr>
        <w:rPr>
          <w:rFonts w:eastAsia="Malgun Gothic"/>
        </w:rPr>
      </w:pPr>
    </w:p>
    <w:p w14:paraId="4A9B0327" w14:textId="77777777" w:rsidR="005A61BE" w:rsidRPr="005A61BE" w:rsidRDefault="005A61BE" w:rsidP="005A61BE">
      <w:pPr>
        <w:keepNext/>
        <w:keepLines/>
        <w:spacing w:before="60"/>
        <w:jc w:val="center"/>
        <w:rPr>
          <w:rFonts w:ascii="Arial" w:eastAsia="Malgun Gothic" w:hAnsi="Arial"/>
          <w:b/>
        </w:rPr>
      </w:pPr>
      <w:r w:rsidRPr="005A61BE">
        <w:rPr>
          <w:rFonts w:ascii="Arial" w:eastAsia="Malgun Gothic" w:hAnsi="Arial"/>
          <w:b/>
        </w:rPr>
        <w:lastRenderedPageBreak/>
        <w:t>Table 5.2A.3.4-3: Single carrier performance for FDD 15 kHz SCS for CA configurations</w:t>
      </w:r>
    </w:p>
    <w:tbl>
      <w:tblPr>
        <w:tblW w:w="48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379"/>
        <w:gridCol w:w="1426"/>
        <w:gridCol w:w="1350"/>
        <w:gridCol w:w="1529"/>
        <w:gridCol w:w="1367"/>
        <w:gridCol w:w="1545"/>
        <w:gridCol w:w="667"/>
      </w:tblGrid>
      <w:tr w:rsidR="005A61BE" w:rsidRPr="005A61BE" w14:paraId="0D3C7132" w14:textId="77777777" w:rsidTr="004B2DCF">
        <w:trPr>
          <w:trHeight w:val="397"/>
          <w:jc w:val="center"/>
        </w:trPr>
        <w:tc>
          <w:tcPr>
            <w:tcW w:w="744" w:type="pct"/>
            <w:vMerge w:val="restart"/>
            <w:shd w:val="clear" w:color="auto" w:fill="FFFFFF"/>
            <w:vAlign w:val="center"/>
          </w:tcPr>
          <w:p w14:paraId="37D4BD3E" w14:textId="77777777" w:rsidR="005A61BE" w:rsidRPr="005A61BE" w:rsidRDefault="005A61BE" w:rsidP="005A61BE">
            <w:pPr>
              <w:keepNext/>
              <w:keepLines/>
              <w:spacing w:after="0"/>
              <w:jc w:val="center"/>
              <w:rPr>
                <w:rFonts w:ascii="Arial" w:eastAsia="Malgun Gothic" w:hAnsi="Arial" w:cs="Arial"/>
                <w:b/>
                <w:sz w:val="18"/>
              </w:rPr>
            </w:pPr>
            <w:r w:rsidRPr="005A61BE">
              <w:rPr>
                <w:rFonts w:ascii="Arial" w:eastAsia="Malgun Gothic" w:hAnsi="Arial"/>
                <w:b/>
                <w:sz w:val="18"/>
              </w:rPr>
              <w:t xml:space="preserve">Bandwidth (MHz) </w:t>
            </w:r>
          </w:p>
        </w:tc>
        <w:tc>
          <w:tcPr>
            <w:tcW w:w="769" w:type="pct"/>
            <w:vMerge w:val="restart"/>
            <w:shd w:val="clear" w:color="auto" w:fill="FFFFFF"/>
            <w:vAlign w:val="center"/>
          </w:tcPr>
          <w:p w14:paraId="776CD7B3" w14:textId="77777777" w:rsidR="005A61BE" w:rsidRPr="005A61BE" w:rsidRDefault="005A61BE" w:rsidP="005A61BE">
            <w:pPr>
              <w:keepNext/>
              <w:keepLines/>
              <w:spacing w:after="0"/>
              <w:jc w:val="center"/>
              <w:rPr>
                <w:rFonts w:ascii="Arial" w:eastAsia="Malgun Gothic" w:hAnsi="Arial" w:cs="Arial"/>
                <w:b/>
                <w:sz w:val="18"/>
              </w:rPr>
            </w:pPr>
            <w:r w:rsidRPr="005A61BE">
              <w:rPr>
                <w:rFonts w:ascii="Arial" w:eastAsia="Malgun Gothic" w:hAnsi="Arial" w:cs="Arial"/>
                <w:b/>
                <w:sz w:val="18"/>
              </w:rPr>
              <w:t>Reference</w:t>
            </w:r>
            <w:r w:rsidRPr="005A61BE">
              <w:rPr>
                <w:rFonts w:ascii="Arial" w:eastAsia="Malgun Gothic" w:hAnsi="Arial" w:cs="Arial" w:hint="eastAsia"/>
                <w:b/>
                <w:sz w:val="18"/>
                <w:lang w:eastAsia="zh-CN"/>
              </w:rPr>
              <w:t xml:space="preserve"> </w:t>
            </w:r>
            <w:r w:rsidRPr="005A61BE">
              <w:rPr>
                <w:rFonts w:ascii="Arial" w:eastAsia="Malgun Gothic" w:hAnsi="Arial" w:cs="Arial"/>
                <w:b/>
                <w:sz w:val="18"/>
              </w:rPr>
              <w:t>channel</w:t>
            </w:r>
          </w:p>
        </w:tc>
        <w:tc>
          <w:tcPr>
            <w:tcW w:w="728" w:type="pct"/>
            <w:vMerge w:val="restart"/>
            <w:shd w:val="clear" w:color="auto" w:fill="FFFFFF"/>
            <w:vAlign w:val="center"/>
          </w:tcPr>
          <w:p w14:paraId="259BE89D" w14:textId="77777777" w:rsidR="005A61BE" w:rsidRPr="005A61BE" w:rsidRDefault="005A61BE" w:rsidP="005A61BE">
            <w:pPr>
              <w:keepNext/>
              <w:keepLines/>
              <w:spacing w:after="0"/>
              <w:jc w:val="center"/>
              <w:rPr>
                <w:rFonts w:ascii="Arial" w:eastAsia="Malgun Gothic" w:hAnsi="Arial" w:cs="Arial"/>
                <w:b/>
                <w:sz w:val="18"/>
                <w:lang w:eastAsia="zh-CN"/>
              </w:rPr>
            </w:pPr>
            <w:r w:rsidRPr="005A61BE">
              <w:rPr>
                <w:rFonts w:ascii="Arial" w:eastAsia="Malgun Gothic" w:hAnsi="Arial" w:cs="Arial"/>
                <w:b/>
                <w:sz w:val="18"/>
              </w:rPr>
              <w:t>Modulation format</w:t>
            </w:r>
            <w:r w:rsidRPr="005A61BE">
              <w:rPr>
                <w:rFonts w:ascii="Arial" w:eastAsia="Malgun Gothic" w:hAnsi="Arial" w:cs="Arial" w:hint="eastAsia"/>
                <w:b/>
                <w:sz w:val="18"/>
                <w:lang w:eastAsia="zh-CN"/>
              </w:rPr>
              <w:t xml:space="preserve"> and code rate</w:t>
            </w:r>
          </w:p>
        </w:tc>
        <w:tc>
          <w:tcPr>
            <w:tcW w:w="825" w:type="pct"/>
            <w:vMerge w:val="restart"/>
            <w:shd w:val="clear" w:color="auto" w:fill="FFFFFF"/>
            <w:vAlign w:val="center"/>
          </w:tcPr>
          <w:p w14:paraId="693788CD" w14:textId="77777777" w:rsidR="005A61BE" w:rsidRPr="005A61BE" w:rsidRDefault="005A61BE" w:rsidP="005A61BE">
            <w:pPr>
              <w:keepNext/>
              <w:keepLines/>
              <w:spacing w:after="0"/>
              <w:jc w:val="center"/>
              <w:rPr>
                <w:rFonts w:ascii="Arial" w:eastAsia="Malgun Gothic" w:hAnsi="Arial" w:cs="Arial"/>
                <w:b/>
                <w:sz w:val="18"/>
              </w:rPr>
            </w:pPr>
            <w:r w:rsidRPr="005A61BE">
              <w:rPr>
                <w:rFonts w:ascii="Arial" w:eastAsia="Malgun Gothic" w:hAnsi="Arial" w:cs="Arial"/>
                <w:b/>
                <w:sz w:val="18"/>
              </w:rPr>
              <w:t>Propagation condition</w:t>
            </w:r>
          </w:p>
        </w:tc>
        <w:tc>
          <w:tcPr>
            <w:tcW w:w="738" w:type="pct"/>
            <w:vMerge w:val="restart"/>
            <w:shd w:val="clear" w:color="auto" w:fill="FFFFFF"/>
            <w:vAlign w:val="center"/>
          </w:tcPr>
          <w:p w14:paraId="12882267" w14:textId="77777777" w:rsidR="005A61BE" w:rsidRPr="005A61BE" w:rsidRDefault="005A61BE" w:rsidP="005A61BE">
            <w:pPr>
              <w:keepNext/>
              <w:keepLines/>
              <w:spacing w:after="0"/>
              <w:jc w:val="center"/>
              <w:rPr>
                <w:rFonts w:ascii="Arial" w:eastAsia="Malgun Gothic" w:hAnsi="Arial" w:cs="Arial"/>
                <w:b/>
                <w:sz w:val="18"/>
              </w:rPr>
            </w:pPr>
            <w:r w:rsidRPr="005A61BE">
              <w:rPr>
                <w:rFonts w:ascii="Arial" w:eastAsia="Malgun Gothic" w:hAnsi="Arial" w:cs="Arial"/>
                <w:b/>
                <w:sz w:val="18"/>
              </w:rPr>
              <w:t>Correlation matrix and antenna configuration</w:t>
            </w:r>
          </w:p>
        </w:tc>
        <w:tc>
          <w:tcPr>
            <w:tcW w:w="1194" w:type="pct"/>
            <w:gridSpan w:val="2"/>
            <w:shd w:val="clear" w:color="auto" w:fill="FFFFFF"/>
            <w:vAlign w:val="center"/>
          </w:tcPr>
          <w:p w14:paraId="0B9C7B8C" w14:textId="77777777" w:rsidR="005A61BE" w:rsidRPr="005A61BE" w:rsidRDefault="005A61BE" w:rsidP="005A61BE">
            <w:pPr>
              <w:keepNext/>
              <w:keepLines/>
              <w:spacing w:after="0"/>
              <w:jc w:val="center"/>
              <w:rPr>
                <w:rFonts w:ascii="Arial" w:eastAsia="Malgun Gothic" w:hAnsi="Arial" w:cs="Arial"/>
                <w:b/>
                <w:sz w:val="18"/>
              </w:rPr>
            </w:pPr>
            <w:r w:rsidRPr="005A61BE">
              <w:rPr>
                <w:rFonts w:ascii="Arial" w:eastAsia="Malgun Gothic" w:hAnsi="Arial" w:cs="Arial"/>
                <w:b/>
                <w:sz w:val="18"/>
              </w:rPr>
              <w:t>Reference value</w:t>
            </w:r>
          </w:p>
        </w:tc>
      </w:tr>
      <w:tr w:rsidR="005A61BE" w:rsidRPr="005A61BE" w14:paraId="331851FA" w14:textId="77777777" w:rsidTr="004B2DCF">
        <w:trPr>
          <w:trHeight w:val="397"/>
          <w:jc w:val="center"/>
        </w:trPr>
        <w:tc>
          <w:tcPr>
            <w:tcW w:w="744" w:type="pct"/>
            <w:vMerge/>
            <w:shd w:val="clear" w:color="auto" w:fill="FFFFFF"/>
            <w:vAlign w:val="center"/>
          </w:tcPr>
          <w:p w14:paraId="62CF3BA4" w14:textId="77777777" w:rsidR="005A61BE" w:rsidRPr="005A61BE" w:rsidRDefault="005A61BE" w:rsidP="005A61BE">
            <w:pPr>
              <w:keepNext/>
              <w:keepLines/>
              <w:spacing w:after="0"/>
              <w:jc w:val="center"/>
              <w:rPr>
                <w:rFonts w:ascii="Arial" w:eastAsia="Malgun Gothic" w:hAnsi="Arial" w:cs="Arial"/>
                <w:b/>
                <w:sz w:val="18"/>
              </w:rPr>
            </w:pPr>
          </w:p>
        </w:tc>
        <w:tc>
          <w:tcPr>
            <w:tcW w:w="769" w:type="pct"/>
            <w:vMerge/>
            <w:shd w:val="clear" w:color="auto" w:fill="FFFFFF"/>
            <w:vAlign w:val="center"/>
          </w:tcPr>
          <w:p w14:paraId="432FF06C" w14:textId="77777777" w:rsidR="005A61BE" w:rsidRPr="005A61BE" w:rsidRDefault="005A61BE" w:rsidP="005A61BE">
            <w:pPr>
              <w:keepNext/>
              <w:keepLines/>
              <w:spacing w:after="0"/>
              <w:jc w:val="center"/>
              <w:rPr>
                <w:rFonts w:ascii="Arial" w:eastAsia="Malgun Gothic" w:hAnsi="Arial" w:cs="Arial"/>
                <w:b/>
                <w:sz w:val="18"/>
              </w:rPr>
            </w:pPr>
          </w:p>
        </w:tc>
        <w:tc>
          <w:tcPr>
            <w:tcW w:w="728" w:type="pct"/>
            <w:vMerge/>
            <w:shd w:val="clear" w:color="auto" w:fill="FFFFFF"/>
          </w:tcPr>
          <w:p w14:paraId="21274404" w14:textId="77777777" w:rsidR="005A61BE" w:rsidRPr="005A61BE" w:rsidRDefault="005A61BE" w:rsidP="005A61BE">
            <w:pPr>
              <w:keepNext/>
              <w:keepLines/>
              <w:spacing w:after="0"/>
              <w:jc w:val="center"/>
              <w:rPr>
                <w:rFonts w:ascii="Arial" w:eastAsia="Malgun Gothic" w:hAnsi="Arial" w:cs="Arial"/>
                <w:b/>
                <w:sz w:val="18"/>
              </w:rPr>
            </w:pPr>
          </w:p>
        </w:tc>
        <w:tc>
          <w:tcPr>
            <w:tcW w:w="825" w:type="pct"/>
            <w:vMerge/>
            <w:shd w:val="clear" w:color="auto" w:fill="FFFFFF"/>
            <w:vAlign w:val="center"/>
          </w:tcPr>
          <w:p w14:paraId="7A690CB0" w14:textId="77777777" w:rsidR="005A61BE" w:rsidRPr="005A61BE" w:rsidRDefault="005A61BE" w:rsidP="005A61BE">
            <w:pPr>
              <w:keepNext/>
              <w:keepLines/>
              <w:spacing w:after="0"/>
              <w:jc w:val="center"/>
              <w:rPr>
                <w:rFonts w:ascii="Arial" w:eastAsia="Malgun Gothic" w:hAnsi="Arial" w:cs="Arial"/>
                <w:b/>
                <w:sz w:val="18"/>
              </w:rPr>
            </w:pPr>
          </w:p>
        </w:tc>
        <w:tc>
          <w:tcPr>
            <w:tcW w:w="738" w:type="pct"/>
            <w:vMerge/>
            <w:shd w:val="clear" w:color="auto" w:fill="FFFFFF"/>
            <w:vAlign w:val="center"/>
          </w:tcPr>
          <w:p w14:paraId="2B18C7D5" w14:textId="77777777" w:rsidR="005A61BE" w:rsidRPr="005A61BE" w:rsidRDefault="005A61BE" w:rsidP="005A61BE">
            <w:pPr>
              <w:keepNext/>
              <w:keepLines/>
              <w:spacing w:after="0"/>
              <w:jc w:val="center"/>
              <w:rPr>
                <w:rFonts w:ascii="Arial" w:eastAsia="Malgun Gothic" w:hAnsi="Arial" w:cs="Arial"/>
                <w:b/>
                <w:sz w:val="18"/>
              </w:rPr>
            </w:pPr>
          </w:p>
        </w:tc>
        <w:tc>
          <w:tcPr>
            <w:tcW w:w="834" w:type="pct"/>
            <w:shd w:val="clear" w:color="auto" w:fill="FFFFFF"/>
            <w:vAlign w:val="center"/>
          </w:tcPr>
          <w:p w14:paraId="70B6EEA6" w14:textId="77777777" w:rsidR="005A61BE" w:rsidRPr="005A61BE" w:rsidRDefault="005A61BE" w:rsidP="005A61BE">
            <w:pPr>
              <w:keepNext/>
              <w:keepLines/>
              <w:spacing w:after="0"/>
              <w:jc w:val="center"/>
              <w:rPr>
                <w:rFonts w:ascii="Arial" w:eastAsia="Malgun Gothic" w:hAnsi="Arial" w:cs="Arial"/>
                <w:b/>
                <w:sz w:val="18"/>
              </w:rPr>
            </w:pPr>
            <w:r w:rsidRPr="005A61BE">
              <w:rPr>
                <w:rFonts w:ascii="Arial" w:eastAsia="Malgun Gothic" w:hAnsi="Arial" w:cs="Arial"/>
                <w:b/>
                <w:sz w:val="18"/>
              </w:rPr>
              <w:t>Fraction of maximum throughput (%)</w:t>
            </w:r>
          </w:p>
        </w:tc>
        <w:tc>
          <w:tcPr>
            <w:tcW w:w="360" w:type="pct"/>
            <w:shd w:val="clear" w:color="auto" w:fill="FFFFFF"/>
            <w:vAlign w:val="center"/>
          </w:tcPr>
          <w:p w14:paraId="34EE3FF4" w14:textId="77777777" w:rsidR="005A61BE" w:rsidRPr="005A61BE" w:rsidRDefault="005A61BE" w:rsidP="005A61BE">
            <w:pPr>
              <w:keepNext/>
              <w:keepLines/>
              <w:spacing w:after="0"/>
              <w:jc w:val="center"/>
              <w:rPr>
                <w:rFonts w:ascii="Arial" w:eastAsia="Malgun Gothic" w:hAnsi="Arial" w:cs="Arial"/>
                <w:b/>
                <w:sz w:val="18"/>
              </w:rPr>
            </w:pPr>
            <w:r w:rsidRPr="005A61BE">
              <w:rPr>
                <w:rFonts w:ascii="Arial" w:eastAsia="Malgun Gothic" w:hAnsi="Arial" w:cs="Arial"/>
                <w:b/>
                <w:sz w:val="18"/>
              </w:rPr>
              <w:t>SNR (dB)</w:t>
            </w:r>
          </w:p>
        </w:tc>
      </w:tr>
      <w:tr w:rsidR="005A61BE" w:rsidRPr="005A61BE" w14:paraId="1C3C22A7" w14:textId="77777777" w:rsidTr="004B2DCF">
        <w:trPr>
          <w:trHeight w:val="200"/>
          <w:jc w:val="center"/>
        </w:trPr>
        <w:tc>
          <w:tcPr>
            <w:tcW w:w="744" w:type="pct"/>
            <w:shd w:val="clear" w:color="auto" w:fill="FFFFFF"/>
            <w:vAlign w:val="center"/>
          </w:tcPr>
          <w:p w14:paraId="470DB199" w14:textId="77777777" w:rsidR="005A61BE" w:rsidRPr="005A61BE" w:rsidRDefault="005A61BE" w:rsidP="005A61BE">
            <w:pPr>
              <w:keepNext/>
              <w:keepLines/>
              <w:spacing w:after="0"/>
              <w:jc w:val="center"/>
              <w:rPr>
                <w:rFonts w:ascii="Arial" w:eastAsia="Malgun Gothic" w:hAnsi="Arial" w:cs="Arial"/>
                <w:sz w:val="18"/>
              </w:rPr>
            </w:pPr>
            <w:r w:rsidRPr="005A61BE">
              <w:rPr>
                <w:rFonts w:ascii="Arial" w:eastAsia="Malgun Gothic" w:hAnsi="Arial"/>
                <w:sz w:val="18"/>
              </w:rPr>
              <w:t>5</w:t>
            </w:r>
          </w:p>
        </w:tc>
        <w:tc>
          <w:tcPr>
            <w:tcW w:w="769" w:type="pct"/>
            <w:shd w:val="clear" w:color="auto" w:fill="FFFFFF"/>
            <w:vAlign w:val="center"/>
          </w:tcPr>
          <w:p w14:paraId="736302E3" w14:textId="77777777" w:rsidR="005A61BE" w:rsidRPr="005A61BE" w:rsidRDefault="005A61BE" w:rsidP="005A61BE">
            <w:pPr>
              <w:keepNext/>
              <w:keepLines/>
              <w:spacing w:after="0"/>
              <w:jc w:val="center"/>
              <w:rPr>
                <w:rFonts w:ascii="Arial" w:eastAsia="Malgun Gothic" w:hAnsi="Arial" w:cs="Arial"/>
                <w:sz w:val="18"/>
                <w:highlight w:val="yellow"/>
              </w:rPr>
            </w:pPr>
            <w:r w:rsidRPr="005A61BE">
              <w:rPr>
                <w:rFonts w:ascii="Arial" w:eastAsia="宋体" w:hAnsi="Arial" w:cs="Arial"/>
                <w:sz w:val="18"/>
                <w:lang w:eastAsia="zh-CN"/>
              </w:rPr>
              <w:t>R.PDSCH.1-13.1 FDD</w:t>
            </w:r>
          </w:p>
        </w:tc>
        <w:tc>
          <w:tcPr>
            <w:tcW w:w="728" w:type="pct"/>
            <w:shd w:val="clear" w:color="auto" w:fill="FFFFFF"/>
            <w:vAlign w:val="center"/>
          </w:tcPr>
          <w:p w14:paraId="3872A32B" w14:textId="77777777" w:rsidR="005A61BE" w:rsidRPr="005A61BE" w:rsidRDefault="005A61BE" w:rsidP="005A61BE">
            <w:pPr>
              <w:keepNext/>
              <w:keepLines/>
              <w:spacing w:after="0"/>
              <w:jc w:val="center"/>
              <w:rPr>
                <w:rFonts w:ascii="Arial" w:eastAsia="Malgun Gothic" w:hAnsi="Arial" w:cs="Arial"/>
                <w:sz w:val="18"/>
                <w:highlight w:val="yellow"/>
              </w:rPr>
            </w:pPr>
            <w:r w:rsidRPr="005A61BE">
              <w:rPr>
                <w:rFonts w:ascii="Arial" w:eastAsia="Malgun Gothic" w:hAnsi="Arial"/>
                <w:sz w:val="18"/>
              </w:rPr>
              <w:t>16QAM, 0.48</w:t>
            </w:r>
          </w:p>
        </w:tc>
        <w:tc>
          <w:tcPr>
            <w:tcW w:w="825" w:type="pct"/>
            <w:shd w:val="clear" w:color="auto" w:fill="FFFFFF"/>
            <w:vAlign w:val="center"/>
          </w:tcPr>
          <w:p w14:paraId="20EA8742" w14:textId="77777777" w:rsidR="005A61BE" w:rsidRPr="005A61BE" w:rsidRDefault="005A61BE" w:rsidP="005A61BE">
            <w:pPr>
              <w:keepNext/>
              <w:keepLines/>
              <w:spacing w:after="0"/>
              <w:jc w:val="center"/>
              <w:rPr>
                <w:rFonts w:ascii="Arial" w:eastAsia="Malgun Gothic" w:hAnsi="Arial" w:cs="Arial"/>
                <w:sz w:val="18"/>
              </w:rPr>
            </w:pPr>
            <w:r w:rsidRPr="005A61BE">
              <w:rPr>
                <w:rFonts w:ascii="Arial" w:eastAsia="宋体" w:hAnsi="Arial" w:cs="Arial"/>
                <w:sz w:val="18"/>
              </w:rPr>
              <w:t>HST-SFN</w:t>
            </w:r>
          </w:p>
        </w:tc>
        <w:tc>
          <w:tcPr>
            <w:tcW w:w="738" w:type="pct"/>
            <w:shd w:val="clear" w:color="auto" w:fill="FFFFFF"/>
            <w:vAlign w:val="center"/>
          </w:tcPr>
          <w:p w14:paraId="6053B243" w14:textId="77777777" w:rsidR="005A61BE" w:rsidRPr="005A61BE" w:rsidRDefault="005A61BE" w:rsidP="005A61BE">
            <w:pPr>
              <w:keepNext/>
              <w:keepLines/>
              <w:spacing w:after="0"/>
              <w:jc w:val="center"/>
              <w:rPr>
                <w:rFonts w:ascii="Arial" w:eastAsia="Malgun Gothic" w:hAnsi="Arial" w:cs="Arial"/>
                <w:sz w:val="18"/>
              </w:rPr>
            </w:pPr>
            <w:r w:rsidRPr="005A61BE">
              <w:rPr>
                <w:rFonts w:ascii="Arial" w:eastAsia="宋体" w:hAnsi="Arial" w:cs="Arial"/>
                <w:sz w:val="18"/>
              </w:rPr>
              <w:t>2x4</w:t>
            </w:r>
          </w:p>
        </w:tc>
        <w:tc>
          <w:tcPr>
            <w:tcW w:w="834" w:type="pct"/>
            <w:shd w:val="clear" w:color="auto" w:fill="FFFFFF"/>
            <w:vAlign w:val="center"/>
          </w:tcPr>
          <w:p w14:paraId="05EA9287" w14:textId="77777777" w:rsidR="005A61BE" w:rsidRPr="005A61BE" w:rsidRDefault="005A61BE" w:rsidP="005A61BE">
            <w:pPr>
              <w:keepNext/>
              <w:keepLines/>
              <w:spacing w:after="0"/>
              <w:jc w:val="center"/>
              <w:rPr>
                <w:rFonts w:ascii="Arial" w:eastAsia="Malgun Gothic" w:hAnsi="Arial" w:cs="Arial"/>
                <w:sz w:val="18"/>
              </w:rPr>
            </w:pPr>
            <w:r w:rsidRPr="005A61BE">
              <w:rPr>
                <w:rFonts w:ascii="Arial" w:eastAsia="宋体" w:hAnsi="Arial" w:cs="Arial"/>
                <w:sz w:val="18"/>
              </w:rPr>
              <w:t>70</w:t>
            </w:r>
          </w:p>
        </w:tc>
        <w:tc>
          <w:tcPr>
            <w:tcW w:w="360" w:type="pct"/>
            <w:shd w:val="clear" w:color="auto" w:fill="FFFFFF"/>
            <w:vAlign w:val="center"/>
          </w:tcPr>
          <w:p w14:paraId="130404E3" w14:textId="77777777" w:rsidR="005A61BE" w:rsidRPr="005A61BE" w:rsidRDefault="005A61BE" w:rsidP="005A61BE">
            <w:pPr>
              <w:keepNext/>
              <w:keepLines/>
              <w:spacing w:after="0"/>
              <w:jc w:val="center"/>
              <w:rPr>
                <w:rFonts w:ascii="Arial" w:eastAsia="Malgun Gothic" w:hAnsi="Arial" w:cs="Arial"/>
                <w:sz w:val="18"/>
                <w:lang w:eastAsia="zh-CN"/>
              </w:rPr>
            </w:pPr>
            <w:r w:rsidRPr="005A61BE">
              <w:rPr>
                <w:rFonts w:ascii="Arial" w:eastAsia="宋体" w:hAnsi="Arial" w:cs="Arial"/>
                <w:sz w:val="18"/>
                <w:lang w:eastAsia="zh-CN"/>
              </w:rPr>
              <w:t>10.5</w:t>
            </w:r>
          </w:p>
        </w:tc>
      </w:tr>
      <w:tr w:rsidR="005A61BE" w:rsidRPr="005A61BE" w14:paraId="165B5F16" w14:textId="77777777" w:rsidTr="004B2DCF">
        <w:trPr>
          <w:trHeight w:val="200"/>
          <w:jc w:val="center"/>
        </w:trPr>
        <w:tc>
          <w:tcPr>
            <w:tcW w:w="744" w:type="pct"/>
            <w:shd w:val="clear" w:color="auto" w:fill="FFFFFF"/>
            <w:vAlign w:val="center"/>
          </w:tcPr>
          <w:p w14:paraId="4A0A1E42" w14:textId="77777777" w:rsidR="005A61BE" w:rsidRPr="005A61BE" w:rsidRDefault="005A61BE" w:rsidP="005A61BE">
            <w:pPr>
              <w:keepNext/>
              <w:keepLines/>
              <w:spacing w:after="0"/>
              <w:jc w:val="center"/>
              <w:rPr>
                <w:rFonts w:ascii="Arial" w:eastAsia="Malgun Gothic" w:hAnsi="Arial"/>
                <w:sz w:val="18"/>
                <w:lang w:eastAsia="zh-CN"/>
              </w:rPr>
            </w:pPr>
            <w:r w:rsidRPr="005A61BE">
              <w:rPr>
                <w:rFonts w:ascii="Arial" w:eastAsia="Malgun Gothic" w:hAnsi="Arial" w:hint="eastAsia"/>
                <w:sz w:val="18"/>
                <w:lang w:eastAsia="zh-CN"/>
              </w:rPr>
              <w:t>10</w:t>
            </w:r>
          </w:p>
        </w:tc>
        <w:tc>
          <w:tcPr>
            <w:tcW w:w="769" w:type="pct"/>
            <w:shd w:val="clear" w:color="auto" w:fill="FFFFFF"/>
            <w:vAlign w:val="center"/>
          </w:tcPr>
          <w:p w14:paraId="0137AFA9" w14:textId="77777777" w:rsidR="005A61BE" w:rsidRPr="005A61BE" w:rsidRDefault="005A61BE" w:rsidP="005A61BE">
            <w:pPr>
              <w:keepNext/>
              <w:keepLines/>
              <w:spacing w:after="0"/>
              <w:jc w:val="center"/>
              <w:rPr>
                <w:rFonts w:ascii="Arial" w:eastAsia="宋体" w:hAnsi="Arial" w:cs="Arial"/>
                <w:sz w:val="18"/>
                <w:lang w:eastAsia="zh-CN"/>
              </w:rPr>
            </w:pPr>
            <w:r w:rsidRPr="005A61BE">
              <w:rPr>
                <w:rFonts w:ascii="Arial" w:eastAsia="宋体" w:hAnsi="Arial" w:cs="Arial"/>
                <w:sz w:val="18"/>
                <w:lang w:eastAsia="zh-CN"/>
              </w:rPr>
              <w:t>R.PDSCH.1-8.3 FDD</w:t>
            </w:r>
          </w:p>
        </w:tc>
        <w:tc>
          <w:tcPr>
            <w:tcW w:w="728" w:type="pct"/>
            <w:shd w:val="clear" w:color="auto" w:fill="FFFFFF"/>
          </w:tcPr>
          <w:p w14:paraId="505A862A" w14:textId="77777777" w:rsidR="005A61BE" w:rsidRPr="005A61BE" w:rsidRDefault="005A61BE" w:rsidP="005A61BE">
            <w:pPr>
              <w:keepNext/>
              <w:keepLines/>
              <w:spacing w:after="0"/>
              <w:jc w:val="center"/>
              <w:rPr>
                <w:rFonts w:ascii="Arial" w:eastAsia="Malgun Gothic" w:hAnsi="Arial"/>
                <w:sz w:val="18"/>
              </w:rPr>
            </w:pPr>
            <w:r w:rsidRPr="005A61BE">
              <w:rPr>
                <w:rFonts w:ascii="Arial" w:eastAsia="Malgun Gothic" w:hAnsi="Arial"/>
                <w:sz w:val="18"/>
              </w:rPr>
              <w:t>16QAM, 0.48</w:t>
            </w:r>
          </w:p>
        </w:tc>
        <w:tc>
          <w:tcPr>
            <w:tcW w:w="825" w:type="pct"/>
            <w:shd w:val="clear" w:color="auto" w:fill="FFFFFF"/>
          </w:tcPr>
          <w:p w14:paraId="3BD9D3B3"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HST-SFN</w:t>
            </w:r>
          </w:p>
        </w:tc>
        <w:tc>
          <w:tcPr>
            <w:tcW w:w="738" w:type="pct"/>
            <w:shd w:val="clear" w:color="auto" w:fill="FFFFFF"/>
            <w:vAlign w:val="center"/>
          </w:tcPr>
          <w:p w14:paraId="2E9B422F"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2x4</w:t>
            </w:r>
          </w:p>
        </w:tc>
        <w:tc>
          <w:tcPr>
            <w:tcW w:w="834" w:type="pct"/>
            <w:shd w:val="clear" w:color="auto" w:fill="FFFFFF"/>
            <w:vAlign w:val="center"/>
          </w:tcPr>
          <w:p w14:paraId="1546DBD8"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70</w:t>
            </w:r>
          </w:p>
        </w:tc>
        <w:tc>
          <w:tcPr>
            <w:tcW w:w="360" w:type="pct"/>
            <w:shd w:val="clear" w:color="auto" w:fill="FFFFFF"/>
            <w:vAlign w:val="center"/>
          </w:tcPr>
          <w:p w14:paraId="5A6CADFB" w14:textId="77777777" w:rsidR="005A61BE" w:rsidRPr="005A61BE" w:rsidRDefault="005A61BE" w:rsidP="005A61BE">
            <w:pPr>
              <w:keepNext/>
              <w:keepLines/>
              <w:spacing w:after="0"/>
              <w:jc w:val="center"/>
              <w:rPr>
                <w:rFonts w:ascii="Arial" w:eastAsia="宋体" w:hAnsi="Arial" w:cs="Arial"/>
                <w:sz w:val="18"/>
                <w:lang w:eastAsia="zh-CN"/>
              </w:rPr>
            </w:pPr>
            <w:r w:rsidRPr="005A61BE">
              <w:rPr>
                <w:rFonts w:ascii="Arial" w:eastAsia="宋体" w:hAnsi="Arial" w:cs="Arial"/>
                <w:sz w:val="18"/>
                <w:lang w:eastAsia="zh-CN"/>
              </w:rPr>
              <w:t>10.7</w:t>
            </w:r>
          </w:p>
        </w:tc>
      </w:tr>
      <w:tr w:rsidR="005A61BE" w:rsidRPr="005A61BE" w14:paraId="36039590" w14:textId="77777777" w:rsidTr="004B2DCF">
        <w:trPr>
          <w:trHeight w:val="200"/>
          <w:jc w:val="center"/>
        </w:trPr>
        <w:tc>
          <w:tcPr>
            <w:tcW w:w="744" w:type="pct"/>
            <w:shd w:val="clear" w:color="auto" w:fill="FFFFFF"/>
            <w:vAlign w:val="center"/>
          </w:tcPr>
          <w:p w14:paraId="4A5B8DDB" w14:textId="77777777" w:rsidR="005A61BE" w:rsidRPr="005A61BE" w:rsidRDefault="005A61BE" w:rsidP="005A61BE">
            <w:pPr>
              <w:keepNext/>
              <w:keepLines/>
              <w:spacing w:after="0"/>
              <w:jc w:val="center"/>
              <w:rPr>
                <w:rFonts w:ascii="Arial" w:eastAsia="Malgun Gothic" w:hAnsi="Arial"/>
                <w:sz w:val="18"/>
                <w:lang w:eastAsia="zh-CN"/>
              </w:rPr>
            </w:pPr>
            <w:r w:rsidRPr="005A61BE">
              <w:rPr>
                <w:rFonts w:ascii="Arial" w:eastAsia="Malgun Gothic" w:hAnsi="Arial" w:hint="eastAsia"/>
                <w:sz w:val="18"/>
                <w:lang w:eastAsia="zh-CN"/>
              </w:rPr>
              <w:t>15</w:t>
            </w:r>
          </w:p>
        </w:tc>
        <w:tc>
          <w:tcPr>
            <w:tcW w:w="769" w:type="pct"/>
            <w:shd w:val="clear" w:color="auto" w:fill="FFFFFF"/>
            <w:vAlign w:val="center"/>
          </w:tcPr>
          <w:p w14:paraId="355DF39C" w14:textId="77777777" w:rsidR="005A61BE" w:rsidRPr="005A61BE" w:rsidRDefault="005A61BE" w:rsidP="005A61BE">
            <w:pPr>
              <w:keepNext/>
              <w:keepLines/>
              <w:spacing w:after="0"/>
              <w:jc w:val="center"/>
              <w:rPr>
                <w:rFonts w:ascii="Arial" w:eastAsia="宋体" w:hAnsi="Arial" w:cs="Arial"/>
                <w:sz w:val="18"/>
                <w:lang w:eastAsia="zh-CN"/>
              </w:rPr>
            </w:pPr>
            <w:r w:rsidRPr="005A61BE">
              <w:rPr>
                <w:rFonts w:ascii="Arial" w:eastAsia="宋体" w:hAnsi="Arial" w:cs="Arial"/>
                <w:sz w:val="18"/>
                <w:lang w:eastAsia="zh-CN"/>
              </w:rPr>
              <w:t>R.PDSCH.1-13.2 FDD</w:t>
            </w:r>
          </w:p>
        </w:tc>
        <w:tc>
          <w:tcPr>
            <w:tcW w:w="728" w:type="pct"/>
            <w:shd w:val="clear" w:color="auto" w:fill="FFFFFF"/>
          </w:tcPr>
          <w:p w14:paraId="70577479" w14:textId="77777777" w:rsidR="005A61BE" w:rsidRPr="005A61BE" w:rsidRDefault="005A61BE" w:rsidP="005A61BE">
            <w:pPr>
              <w:keepNext/>
              <w:keepLines/>
              <w:spacing w:after="0"/>
              <w:jc w:val="center"/>
              <w:rPr>
                <w:rFonts w:ascii="Arial" w:eastAsia="Malgun Gothic" w:hAnsi="Arial"/>
                <w:sz w:val="18"/>
              </w:rPr>
            </w:pPr>
            <w:r w:rsidRPr="005A61BE">
              <w:rPr>
                <w:rFonts w:ascii="Arial" w:eastAsia="Malgun Gothic" w:hAnsi="Arial"/>
                <w:sz w:val="18"/>
              </w:rPr>
              <w:t>16QAM, 0.48</w:t>
            </w:r>
          </w:p>
        </w:tc>
        <w:tc>
          <w:tcPr>
            <w:tcW w:w="825" w:type="pct"/>
            <w:shd w:val="clear" w:color="auto" w:fill="FFFFFF"/>
          </w:tcPr>
          <w:p w14:paraId="661C26C3"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HST-SFN</w:t>
            </w:r>
          </w:p>
        </w:tc>
        <w:tc>
          <w:tcPr>
            <w:tcW w:w="738" w:type="pct"/>
            <w:shd w:val="clear" w:color="auto" w:fill="FFFFFF"/>
            <w:vAlign w:val="center"/>
          </w:tcPr>
          <w:p w14:paraId="6107FAC1"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2x4</w:t>
            </w:r>
          </w:p>
        </w:tc>
        <w:tc>
          <w:tcPr>
            <w:tcW w:w="834" w:type="pct"/>
            <w:shd w:val="clear" w:color="auto" w:fill="FFFFFF"/>
            <w:vAlign w:val="center"/>
          </w:tcPr>
          <w:p w14:paraId="0A2B97E2"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70</w:t>
            </w:r>
          </w:p>
        </w:tc>
        <w:tc>
          <w:tcPr>
            <w:tcW w:w="360" w:type="pct"/>
            <w:shd w:val="clear" w:color="auto" w:fill="FFFFFF"/>
            <w:vAlign w:val="center"/>
          </w:tcPr>
          <w:p w14:paraId="456E5D71" w14:textId="77777777" w:rsidR="005A61BE" w:rsidRPr="005A61BE" w:rsidRDefault="005A61BE" w:rsidP="005A61BE">
            <w:pPr>
              <w:keepNext/>
              <w:keepLines/>
              <w:spacing w:after="0"/>
              <w:jc w:val="center"/>
              <w:rPr>
                <w:rFonts w:ascii="Arial" w:eastAsia="宋体" w:hAnsi="Arial" w:cs="Arial"/>
                <w:sz w:val="18"/>
                <w:lang w:eastAsia="zh-CN"/>
              </w:rPr>
            </w:pPr>
            <w:r w:rsidRPr="005A61BE">
              <w:rPr>
                <w:rFonts w:ascii="Arial" w:eastAsia="宋体" w:hAnsi="Arial" w:cs="Arial"/>
                <w:sz w:val="18"/>
                <w:lang w:eastAsia="zh-CN"/>
              </w:rPr>
              <w:t>11.1</w:t>
            </w:r>
          </w:p>
        </w:tc>
      </w:tr>
      <w:tr w:rsidR="005A61BE" w:rsidRPr="005A61BE" w14:paraId="55B44ACC" w14:textId="77777777" w:rsidTr="004B2DCF">
        <w:trPr>
          <w:trHeight w:val="200"/>
          <w:jc w:val="center"/>
        </w:trPr>
        <w:tc>
          <w:tcPr>
            <w:tcW w:w="744" w:type="pct"/>
            <w:shd w:val="clear" w:color="auto" w:fill="FFFFFF"/>
            <w:vAlign w:val="center"/>
          </w:tcPr>
          <w:p w14:paraId="428D832A" w14:textId="77777777" w:rsidR="005A61BE" w:rsidRPr="005A61BE" w:rsidRDefault="005A61BE" w:rsidP="005A61BE">
            <w:pPr>
              <w:keepNext/>
              <w:keepLines/>
              <w:spacing w:after="0"/>
              <w:jc w:val="center"/>
              <w:rPr>
                <w:rFonts w:ascii="Arial" w:eastAsia="Malgun Gothic" w:hAnsi="Arial"/>
                <w:sz w:val="18"/>
                <w:lang w:eastAsia="zh-CN"/>
              </w:rPr>
            </w:pPr>
            <w:r w:rsidRPr="005A61BE">
              <w:rPr>
                <w:rFonts w:ascii="Arial" w:eastAsia="Malgun Gothic" w:hAnsi="Arial" w:hint="eastAsia"/>
                <w:sz w:val="18"/>
                <w:lang w:eastAsia="zh-CN"/>
              </w:rPr>
              <w:t>20</w:t>
            </w:r>
          </w:p>
        </w:tc>
        <w:tc>
          <w:tcPr>
            <w:tcW w:w="769" w:type="pct"/>
            <w:shd w:val="clear" w:color="auto" w:fill="FFFFFF"/>
            <w:vAlign w:val="center"/>
          </w:tcPr>
          <w:p w14:paraId="49EDB188"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lang w:eastAsia="zh-CN"/>
              </w:rPr>
              <w:t>R.PDSCH.1-13.3 FDD</w:t>
            </w:r>
          </w:p>
        </w:tc>
        <w:tc>
          <w:tcPr>
            <w:tcW w:w="728" w:type="pct"/>
            <w:shd w:val="clear" w:color="auto" w:fill="FFFFFF"/>
          </w:tcPr>
          <w:p w14:paraId="3EC08EFD" w14:textId="77777777" w:rsidR="005A61BE" w:rsidRPr="005A61BE" w:rsidRDefault="005A61BE" w:rsidP="005A61BE">
            <w:pPr>
              <w:keepNext/>
              <w:keepLines/>
              <w:spacing w:after="0"/>
              <w:jc w:val="center"/>
              <w:rPr>
                <w:rFonts w:ascii="Arial" w:eastAsia="Malgun Gothic" w:hAnsi="Arial"/>
                <w:sz w:val="18"/>
              </w:rPr>
            </w:pPr>
            <w:r w:rsidRPr="005A61BE">
              <w:rPr>
                <w:rFonts w:ascii="Arial" w:eastAsia="Malgun Gothic" w:hAnsi="Arial"/>
                <w:sz w:val="18"/>
              </w:rPr>
              <w:t>16QAM, 0.48</w:t>
            </w:r>
          </w:p>
        </w:tc>
        <w:tc>
          <w:tcPr>
            <w:tcW w:w="825" w:type="pct"/>
            <w:shd w:val="clear" w:color="auto" w:fill="FFFFFF"/>
          </w:tcPr>
          <w:p w14:paraId="7C3A5EEA"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HST-SFN</w:t>
            </w:r>
          </w:p>
        </w:tc>
        <w:tc>
          <w:tcPr>
            <w:tcW w:w="738" w:type="pct"/>
            <w:shd w:val="clear" w:color="auto" w:fill="FFFFFF"/>
            <w:vAlign w:val="center"/>
          </w:tcPr>
          <w:p w14:paraId="6658437F"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2x4</w:t>
            </w:r>
          </w:p>
        </w:tc>
        <w:tc>
          <w:tcPr>
            <w:tcW w:w="834" w:type="pct"/>
            <w:shd w:val="clear" w:color="auto" w:fill="FFFFFF"/>
            <w:vAlign w:val="center"/>
          </w:tcPr>
          <w:p w14:paraId="63224F27"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70</w:t>
            </w:r>
          </w:p>
        </w:tc>
        <w:tc>
          <w:tcPr>
            <w:tcW w:w="360" w:type="pct"/>
            <w:shd w:val="clear" w:color="auto" w:fill="FFFFFF"/>
            <w:vAlign w:val="center"/>
          </w:tcPr>
          <w:p w14:paraId="36437A36" w14:textId="77777777" w:rsidR="005A61BE" w:rsidRPr="005A61BE" w:rsidRDefault="005A61BE" w:rsidP="005A61BE">
            <w:pPr>
              <w:keepNext/>
              <w:keepLines/>
              <w:spacing w:after="0"/>
              <w:jc w:val="center"/>
              <w:rPr>
                <w:rFonts w:ascii="Arial" w:eastAsia="宋体" w:hAnsi="Arial" w:cs="Arial"/>
                <w:sz w:val="18"/>
                <w:lang w:eastAsia="zh-CN"/>
              </w:rPr>
            </w:pPr>
            <w:r w:rsidRPr="005A61BE">
              <w:rPr>
                <w:rFonts w:ascii="Arial" w:eastAsia="宋体" w:hAnsi="Arial" w:cs="Arial"/>
                <w:sz w:val="18"/>
                <w:lang w:eastAsia="zh-CN"/>
              </w:rPr>
              <w:t>11.5</w:t>
            </w:r>
          </w:p>
        </w:tc>
      </w:tr>
      <w:tr w:rsidR="005A61BE" w:rsidRPr="005A61BE" w14:paraId="21DECF64" w14:textId="77777777" w:rsidTr="004B2DCF">
        <w:trPr>
          <w:trHeight w:val="200"/>
          <w:jc w:val="center"/>
        </w:trPr>
        <w:tc>
          <w:tcPr>
            <w:tcW w:w="744" w:type="pct"/>
            <w:shd w:val="clear" w:color="auto" w:fill="FFFFFF"/>
            <w:vAlign w:val="center"/>
          </w:tcPr>
          <w:p w14:paraId="00A66482" w14:textId="77777777" w:rsidR="005A61BE" w:rsidRPr="005A61BE" w:rsidRDefault="005A61BE" w:rsidP="005A61BE">
            <w:pPr>
              <w:keepNext/>
              <w:keepLines/>
              <w:spacing w:after="0"/>
              <w:jc w:val="center"/>
              <w:rPr>
                <w:rFonts w:ascii="Arial" w:eastAsia="Malgun Gothic" w:hAnsi="Arial"/>
                <w:sz w:val="18"/>
                <w:lang w:eastAsia="zh-CN"/>
              </w:rPr>
            </w:pPr>
            <w:r w:rsidRPr="005A61BE">
              <w:rPr>
                <w:rFonts w:ascii="Arial" w:eastAsia="Malgun Gothic" w:hAnsi="Arial" w:hint="eastAsia"/>
                <w:sz w:val="18"/>
                <w:lang w:eastAsia="zh-CN"/>
              </w:rPr>
              <w:t>25</w:t>
            </w:r>
          </w:p>
        </w:tc>
        <w:tc>
          <w:tcPr>
            <w:tcW w:w="769" w:type="pct"/>
            <w:shd w:val="clear" w:color="auto" w:fill="FFFFFF"/>
            <w:vAlign w:val="center"/>
          </w:tcPr>
          <w:p w14:paraId="0A6A6E07"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lang w:eastAsia="zh-CN"/>
              </w:rPr>
              <w:t>R.PDSCH.1-13.4 FDD</w:t>
            </w:r>
          </w:p>
        </w:tc>
        <w:tc>
          <w:tcPr>
            <w:tcW w:w="728" w:type="pct"/>
            <w:shd w:val="clear" w:color="auto" w:fill="FFFFFF"/>
          </w:tcPr>
          <w:p w14:paraId="300BA8C2" w14:textId="77777777" w:rsidR="005A61BE" w:rsidRPr="005A61BE" w:rsidRDefault="005A61BE" w:rsidP="005A61BE">
            <w:pPr>
              <w:keepNext/>
              <w:keepLines/>
              <w:spacing w:after="0"/>
              <w:jc w:val="center"/>
              <w:rPr>
                <w:rFonts w:ascii="Arial" w:eastAsia="Malgun Gothic" w:hAnsi="Arial"/>
                <w:sz w:val="18"/>
              </w:rPr>
            </w:pPr>
            <w:r w:rsidRPr="005A61BE">
              <w:rPr>
                <w:rFonts w:ascii="Arial" w:eastAsia="Malgun Gothic" w:hAnsi="Arial"/>
                <w:sz w:val="18"/>
              </w:rPr>
              <w:t>16QAM, 0.48</w:t>
            </w:r>
          </w:p>
        </w:tc>
        <w:tc>
          <w:tcPr>
            <w:tcW w:w="825" w:type="pct"/>
            <w:shd w:val="clear" w:color="auto" w:fill="FFFFFF"/>
          </w:tcPr>
          <w:p w14:paraId="4A55F1E1"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HST-SFN</w:t>
            </w:r>
          </w:p>
        </w:tc>
        <w:tc>
          <w:tcPr>
            <w:tcW w:w="738" w:type="pct"/>
            <w:shd w:val="clear" w:color="auto" w:fill="FFFFFF"/>
            <w:vAlign w:val="center"/>
          </w:tcPr>
          <w:p w14:paraId="5E2D2D4D"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2x4</w:t>
            </w:r>
          </w:p>
        </w:tc>
        <w:tc>
          <w:tcPr>
            <w:tcW w:w="834" w:type="pct"/>
            <w:shd w:val="clear" w:color="auto" w:fill="FFFFFF"/>
            <w:vAlign w:val="center"/>
          </w:tcPr>
          <w:p w14:paraId="062FBBFE"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70</w:t>
            </w:r>
          </w:p>
        </w:tc>
        <w:tc>
          <w:tcPr>
            <w:tcW w:w="360" w:type="pct"/>
            <w:shd w:val="clear" w:color="auto" w:fill="FFFFFF"/>
            <w:vAlign w:val="center"/>
          </w:tcPr>
          <w:p w14:paraId="704BAAA8" w14:textId="77777777" w:rsidR="005A61BE" w:rsidRPr="005A61BE" w:rsidRDefault="005A61BE" w:rsidP="005A61BE">
            <w:pPr>
              <w:keepNext/>
              <w:keepLines/>
              <w:spacing w:after="0"/>
              <w:jc w:val="center"/>
              <w:rPr>
                <w:rFonts w:ascii="Arial" w:eastAsia="宋体" w:hAnsi="Arial" w:cs="Arial"/>
                <w:sz w:val="18"/>
                <w:lang w:eastAsia="zh-CN"/>
              </w:rPr>
            </w:pPr>
            <w:r w:rsidRPr="005A61BE">
              <w:rPr>
                <w:rFonts w:ascii="Arial" w:eastAsia="宋体" w:hAnsi="Arial" w:cs="Arial"/>
                <w:sz w:val="18"/>
                <w:lang w:eastAsia="zh-CN"/>
              </w:rPr>
              <w:t>11.6</w:t>
            </w:r>
          </w:p>
        </w:tc>
      </w:tr>
      <w:tr w:rsidR="005A61BE" w:rsidRPr="005A61BE" w14:paraId="79A838D0" w14:textId="77777777" w:rsidTr="004B2DCF">
        <w:trPr>
          <w:trHeight w:val="200"/>
          <w:jc w:val="center"/>
        </w:trPr>
        <w:tc>
          <w:tcPr>
            <w:tcW w:w="744" w:type="pct"/>
            <w:shd w:val="clear" w:color="auto" w:fill="FFFFFF"/>
            <w:vAlign w:val="center"/>
          </w:tcPr>
          <w:p w14:paraId="7BC6F994" w14:textId="77777777" w:rsidR="005A61BE" w:rsidRPr="005A61BE" w:rsidRDefault="005A61BE" w:rsidP="005A61BE">
            <w:pPr>
              <w:keepNext/>
              <w:keepLines/>
              <w:spacing w:after="0"/>
              <w:jc w:val="center"/>
              <w:rPr>
                <w:rFonts w:ascii="Arial" w:eastAsia="Malgun Gothic" w:hAnsi="Arial"/>
                <w:sz w:val="18"/>
                <w:lang w:eastAsia="zh-CN"/>
              </w:rPr>
            </w:pPr>
            <w:r w:rsidRPr="005A61BE">
              <w:rPr>
                <w:rFonts w:ascii="Arial" w:eastAsia="Malgun Gothic" w:hAnsi="Arial" w:hint="eastAsia"/>
                <w:sz w:val="18"/>
                <w:lang w:eastAsia="zh-CN"/>
              </w:rPr>
              <w:t>30</w:t>
            </w:r>
          </w:p>
        </w:tc>
        <w:tc>
          <w:tcPr>
            <w:tcW w:w="769" w:type="pct"/>
            <w:shd w:val="clear" w:color="auto" w:fill="FFFFFF"/>
            <w:vAlign w:val="center"/>
          </w:tcPr>
          <w:p w14:paraId="1B61A332"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lang w:eastAsia="zh-CN"/>
              </w:rPr>
              <w:t>R.PDSCH.1-13.5 FDD</w:t>
            </w:r>
          </w:p>
        </w:tc>
        <w:tc>
          <w:tcPr>
            <w:tcW w:w="728" w:type="pct"/>
            <w:shd w:val="clear" w:color="auto" w:fill="FFFFFF"/>
          </w:tcPr>
          <w:p w14:paraId="0BBE7588" w14:textId="77777777" w:rsidR="005A61BE" w:rsidRPr="005A61BE" w:rsidRDefault="005A61BE" w:rsidP="005A61BE">
            <w:pPr>
              <w:keepNext/>
              <w:keepLines/>
              <w:spacing w:after="0"/>
              <w:jc w:val="center"/>
              <w:rPr>
                <w:rFonts w:ascii="Arial" w:eastAsia="Malgun Gothic" w:hAnsi="Arial"/>
                <w:sz w:val="18"/>
              </w:rPr>
            </w:pPr>
            <w:r w:rsidRPr="005A61BE">
              <w:rPr>
                <w:rFonts w:ascii="Arial" w:eastAsia="Malgun Gothic" w:hAnsi="Arial"/>
                <w:sz w:val="18"/>
              </w:rPr>
              <w:t>16QAM, 0.48</w:t>
            </w:r>
          </w:p>
        </w:tc>
        <w:tc>
          <w:tcPr>
            <w:tcW w:w="825" w:type="pct"/>
            <w:shd w:val="clear" w:color="auto" w:fill="FFFFFF"/>
          </w:tcPr>
          <w:p w14:paraId="24AF9702"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HST-SFN</w:t>
            </w:r>
          </w:p>
        </w:tc>
        <w:tc>
          <w:tcPr>
            <w:tcW w:w="738" w:type="pct"/>
            <w:shd w:val="clear" w:color="auto" w:fill="FFFFFF"/>
            <w:vAlign w:val="center"/>
          </w:tcPr>
          <w:p w14:paraId="7F40EED4"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2x4</w:t>
            </w:r>
          </w:p>
        </w:tc>
        <w:tc>
          <w:tcPr>
            <w:tcW w:w="834" w:type="pct"/>
            <w:shd w:val="clear" w:color="auto" w:fill="FFFFFF"/>
            <w:vAlign w:val="center"/>
          </w:tcPr>
          <w:p w14:paraId="791749AD"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70</w:t>
            </w:r>
          </w:p>
        </w:tc>
        <w:tc>
          <w:tcPr>
            <w:tcW w:w="360" w:type="pct"/>
            <w:shd w:val="clear" w:color="auto" w:fill="FFFFFF"/>
            <w:vAlign w:val="center"/>
          </w:tcPr>
          <w:p w14:paraId="0D726C0F" w14:textId="77777777" w:rsidR="005A61BE" w:rsidRPr="005A61BE" w:rsidRDefault="005A61BE" w:rsidP="005A61BE">
            <w:pPr>
              <w:keepNext/>
              <w:keepLines/>
              <w:spacing w:after="0"/>
              <w:jc w:val="center"/>
              <w:rPr>
                <w:rFonts w:ascii="Arial" w:eastAsia="宋体" w:hAnsi="Arial" w:cs="Arial"/>
                <w:sz w:val="18"/>
                <w:lang w:eastAsia="zh-CN"/>
              </w:rPr>
            </w:pPr>
            <w:r w:rsidRPr="005A61BE">
              <w:rPr>
                <w:rFonts w:ascii="Arial" w:eastAsia="宋体" w:hAnsi="Arial" w:cs="Arial"/>
                <w:sz w:val="18"/>
                <w:lang w:eastAsia="zh-CN"/>
              </w:rPr>
              <w:t>11.8</w:t>
            </w:r>
          </w:p>
        </w:tc>
      </w:tr>
      <w:tr w:rsidR="005A61BE" w:rsidRPr="005A61BE" w14:paraId="61E01D0B" w14:textId="77777777" w:rsidTr="004B2DCF">
        <w:trPr>
          <w:trHeight w:val="200"/>
          <w:jc w:val="center"/>
        </w:trPr>
        <w:tc>
          <w:tcPr>
            <w:tcW w:w="744" w:type="pct"/>
            <w:shd w:val="clear" w:color="auto" w:fill="FFFFFF"/>
            <w:vAlign w:val="center"/>
          </w:tcPr>
          <w:p w14:paraId="45987AB3" w14:textId="77777777" w:rsidR="005A61BE" w:rsidRPr="005A61BE" w:rsidRDefault="005A61BE" w:rsidP="005A61BE">
            <w:pPr>
              <w:keepNext/>
              <w:keepLines/>
              <w:spacing w:after="0"/>
              <w:jc w:val="center"/>
              <w:rPr>
                <w:rFonts w:ascii="Arial" w:eastAsia="等线" w:hAnsi="Arial"/>
                <w:sz w:val="18"/>
                <w:lang w:eastAsia="zh-CN"/>
              </w:rPr>
            </w:pPr>
            <w:r w:rsidRPr="005A61BE">
              <w:rPr>
                <w:rFonts w:ascii="Arial" w:eastAsia="等线" w:hAnsi="Arial" w:hint="eastAsia"/>
                <w:sz w:val="18"/>
                <w:lang w:eastAsia="zh-CN"/>
              </w:rPr>
              <w:t>3</w:t>
            </w:r>
            <w:r w:rsidRPr="005A61BE">
              <w:rPr>
                <w:rFonts w:ascii="Arial" w:eastAsia="等线" w:hAnsi="Arial"/>
                <w:sz w:val="18"/>
                <w:lang w:eastAsia="zh-CN"/>
              </w:rPr>
              <w:t>5</w:t>
            </w:r>
          </w:p>
        </w:tc>
        <w:tc>
          <w:tcPr>
            <w:tcW w:w="769" w:type="pct"/>
            <w:shd w:val="clear" w:color="auto" w:fill="FFFFFF"/>
            <w:vAlign w:val="center"/>
          </w:tcPr>
          <w:p w14:paraId="05A7F7AD" w14:textId="77777777" w:rsidR="005A61BE" w:rsidRPr="005A61BE" w:rsidRDefault="005A61BE" w:rsidP="005A61BE">
            <w:pPr>
              <w:keepNext/>
              <w:keepLines/>
              <w:spacing w:after="0"/>
              <w:jc w:val="center"/>
              <w:rPr>
                <w:rFonts w:ascii="Arial" w:eastAsia="宋体" w:hAnsi="Arial" w:cs="Arial"/>
                <w:sz w:val="18"/>
                <w:lang w:eastAsia="zh-CN"/>
              </w:rPr>
            </w:pPr>
            <w:r w:rsidRPr="005A61BE">
              <w:rPr>
                <w:rFonts w:ascii="Arial" w:eastAsia="宋体" w:hAnsi="Arial" w:cs="Arial"/>
                <w:sz w:val="18"/>
                <w:lang w:eastAsia="zh-CN"/>
              </w:rPr>
              <w:t>R.PDSCH.1-14.3 FDD</w:t>
            </w:r>
          </w:p>
        </w:tc>
        <w:tc>
          <w:tcPr>
            <w:tcW w:w="728" w:type="pct"/>
            <w:shd w:val="clear" w:color="auto" w:fill="FFFFFF"/>
          </w:tcPr>
          <w:p w14:paraId="17D568BD" w14:textId="77777777" w:rsidR="005A61BE" w:rsidRPr="005A61BE" w:rsidRDefault="005A61BE" w:rsidP="005A61BE">
            <w:pPr>
              <w:keepNext/>
              <w:keepLines/>
              <w:spacing w:after="0"/>
              <w:jc w:val="center"/>
              <w:rPr>
                <w:rFonts w:ascii="Arial" w:eastAsia="Malgun Gothic" w:hAnsi="Arial"/>
                <w:sz w:val="18"/>
              </w:rPr>
            </w:pPr>
            <w:r w:rsidRPr="005A61BE">
              <w:rPr>
                <w:rFonts w:ascii="Arial" w:eastAsia="Malgun Gothic" w:hAnsi="Arial"/>
                <w:sz w:val="18"/>
              </w:rPr>
              <w:t>16QAM, 0.48</w:t>
            </w:r>
          </w:p>
        </w:tc>
        <w:tc>
          <w:tcPr>
            <w:tcW w:w="825" w:type="pct"/>
            <w:shd w:val="clear" w:color="auto" w:fill="FFFFFF"/>
          </w:tcPr>
          <w:p w14:paraId="711FD9AC"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HST-SFN</w:t>
            </w:r>
          </w:p>
        </w:tc>
        <w:tc>
          <w:tcPr>
            <w:tcW w:w="738" w:type="pct"/>
            <w:shd w:val="clear" w:color="auto" w:fill="FFFFFF"/>
            <w:vAlign w:val="center"/>
          </w:tcPr>
          <w:p w14:paraId="6DEE9278"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2x4</w:t>
            </w:r>
          </w:p>
        </w:tc>
        <w:tc>
          <w:tcPr>
            <w:tcW w:w="834" w:type="pct"/>
            <w:shd w:val="clear" w:color="auto" w:fill="FFFFFF"/>
            <w:vAlign w:val="center"/>
          </w:tcPr>
          <w:p w14:paraId="7475F083" w14:textId="77777777" w:rsidR="005A61BE" w:rsidRPr="005A61BE" w:rsidRDefault="005A61BE" w:rsidP="005A61BE">
            <w:pPr>
              <w:keepNext/>
              <w:keepLines/>
              <w:spacing w:after="0"/>
              <w:jc w:val="center"/>
              <w:rPr>
                <w:rFonts w:ascii="Arial" w:eastAsia="宋体" w:hAnsi="Arial" w:cs="Arial"/>
                <w:sz w:val="18"/>
                <w:lang w:eastAsia="zh-CN"/>
              </w:rPr>
            </w:pPr>
            <w:r w:rsidRPr="005A61BE">
              <w:rPr>
                <w:rFonts w:ascii="Arial" w:eastAsia="宋体" w:hAnsi="Arial" w:cs="Arial" w:hint="eastAsia"/>
                <w:sz w:val="18"/>
                <w:lang w:eastAsia="zh-CN"/>
              </w:rPr>
              <w:t>7</w:t>
            </w:r>
            <w:r w:rsidRPr="005A61BE">
              <w:rPr>
                <w:rFonts w:ascii="Arial" w:eastAsia="宋体" w:hAnsi="Arial" w:cs="Arial"/>
                <w:sz w:val="18"/>
                <w:lang w:eastAsia="zh-CN"/>
              </w:rPr>
              <w:t>0</w:t>
            </w:r>
          </w:p>
        </w:tc>
        <w:tc>
          <w:tcPr>
            <w:tcW w:w="360" w:type="pct"/>
            <w:shd w:val="clear" w:color="auto" w:fill="FFFFFF"/>
            <w:vAlign w:val="center"/>
          </w:tcPr>
          <w:p w14:paraId="6B98D995" w14:textId="77777777" w:rsidR="005A61BE" w:rsidRPr="005A61BE" w:rsidRDefault="005A61BE" w:rsidP="005A61BE">
            <w:pPr>
              <w:keepNext/>
              <w:keepLines/>
              <w:spacing w:after="0"/>
              <w:jc w:val="center"/>
              <w:rPr>
                <w:rFonts w:ascii="Arial" w:eastAsia="宋体" w:hAnsi="Arial" w:cs="Arial"/>
                <w:sz w:val="18"/>
                <w:lang w:eastAsia="zh-CN"/>
              </w:rPr>
            </w:pPr>
            <w:r w:rsidRPr="005A61BE">
              <w:rPr>
                <w:rFonts w:ascii="Arial" w:eastAsia="宋体" w:hAnsi="Arial" w:cs="Arial"/>
                <w:sz w:val="18"/>
                <w:lang w:eastAsia="zh-CN"/>
              </w:rPr>
              <w:t>11.7</w:t>
            </w:r>
          </w:p>
        </w:tc>
      </w:tr>
      <w:tr w:rsidR="005A61BE" w:rsidRPr="005A61BE" w14:paraId="08CA76C7" w14:textId="77777777" w:rsidTr="004B2DCF">
        <w:trPr>
          <w:trHeight w:val="200"/>
          <w:jc w:val="center"/>
        </w:trPr>
        <w:tc>
          <w:tcPr>
            <w:tcW w:w="744" w:type="pct"/>
            <w:shd w:val="clear" w:color="auto" w:fill="FFFFFF"/>
            <w:vAlign w:val="center"/>
          </w:tcPr>
          <w:p w14:paraId="6DC708D5" w14:textId="77777777" w:rsidR="005A61BE" w:rsidRPr="005A61BE" w:rsidRDefault="005A61BE" w:rsidP="005A61BE">
            <w:pPr>
              <w:keepNext/>
              <w:keepLines/>
              <w:spacing w:after="0"/>
              <w:jc w:val="center"/>
              <w:rPr>
                <w:rFonts w:ascii="Arial" w:eastAsia="Malgun Gothic" w:hAnsi="Arial"/>
                <w:sz w:val="18"/>
              </w:rPr>
            </w:pPr>
            <w:r w:rsidRPr="005A61BE">
              <w:rPr>
                <w:rFonts w:ascii="Arial" w:eastAsia="Malgun Gothic" w:hAnsi="Arial"/>
                <w:sz w:val="18"/>
              </w:rPr>
              <w:t>40</w:t>
            </w:r>
          </w:p>
        </w:tc>
        <w:tc>
          <w:tcPr>
            <w:tcW w:w="769" w:type="pct"/>
            <w:shd w:val="clear" w:color="auto" w:fill="FFFFFF"/>
            <w:vAlign w:val="center"/>
          </w:tcPr>
          <w:p w14:paraId="07AACB6B"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lang w:eastAsia="zh-CN"/>
              </w:rPr>
              <w:t>R.PDSCH.1-14.1 FDD</w:t>
            </w:r>
          </w:p>
        </w:tc>
        <w:tc>
          <w:tcPr>
            <w:tcW w:w="728" w:type="pct"/>
            <w:shd w:val="clear" w:color="auto" w:fill="FFFFFF"/>
          </w:tcPr>
          <w:p w14:paraId="3E4A7B0C" w14:textId="77777777" w:rsidR="005A61BE" w:rsidRPr="005A61BE" w:rsidRDefault="005A61BE" w:rsidP="005A61BE">
            <w:pPr>
              <w:keepNext/>
              <w:keepLines/>
              <w:spacing w:after="0"/>
              <w:jc w:val="center"/>
              <w:rPr>
                <w:rFonts w:ascii="Arial" w:eastAsia="Malgun Gothic" w:hAnsi="Arial"/>
                <w:sz w:val="18"/>
              </w:rPr>
            </w:pPr>
            <w:r w:rsidRPr="005A61BE">
              <w:rPr>
                <w:rFonts w:ascii="Arial" w:eastAsia="Malgun Gothic" w:hAnsi="Arial"/>
                <w:sz w:val="18"/>
              </w:rPr>
              <w:t>16QAM, 0.48</w:t>
            </w:r>
          </w:p>
        </w:tc>
        <w:tc>
          <w:tcPr>
            <w:tcW w:w="825" w:type="pct"/>
            <w:shd w:val="clear" w:color="auto" w:fill="FFFFFF"/>
          </w:tcPr>
          <w:p w14:paraId="4A5F5785"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HST-SFN</w:t>
            </w:r>
          </w:p>
        </w:tc>
        <w:tc>
          <w:tcPr>
            <w:tcW w:w="738" w:type="pct"/>
            <w:shd w:val="clear" w:color="auto" w:fill="FFFFFF"/>
            <w:vAlign w:val="center"/>
          </w:tcPr>
          <w:p w14:paraId="46AD7331"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2x4</w:t>
            </w:r>
          </w:p>
        </w:tc>
        <w:tc>
          <w:tcPr>
            <w:tcW w:w="834" w:type="pct"/>
            <w:shd w:val="clear" w:color="auto" w:fill="FFFFFF"/>
            <w:vAlign w:val="center"/>
          </w:tcPr>
          <w:p w14:paraId="0728EB88"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70</w:t>
            </w:r>
          </w:p>
        </w:tc>
        <w:tc>
          <w:tcPr>
            <w:tcW w:w="360" w:type="pct"/>
            <w:shd w:val="clear" w:color="auto" w:fill="FFFFFF"/>
            <w:vAlign w:val="center"/>
          </w:tcPr>
          <w:p w14:paraId="47E073E2" w14:textId="77777777" w:rsidR="005A61BE" w:rsidRPr="005A61BE" w:rsidRDefault="005A61BE" w:rsidP="005A61BE">
            <w:pPr>
              <w:keepNext/>
              <w:keepLines/>
              <w:spacing w:after="0"/>
              <w:jc w:val="center"/>
              <w:rPr>
                <w:rFonts w:ascii="Arial" w:eastAsia="宋体" w:hAnsi="Arial" w:cs="Arial"/>
                <w:sz w:val="18"/>
                <w:lang w:eastAsia="zh-CN"/>
              </w:rPr>
            </w:pPr>
            <w:r w:rsidRPr="005A61BE">
              <w:rPr>
                <w:rFonts w:ascii="Arial" w:eastAsia="宋体" w:hAnsi="Arial" w:cs="Arial"/>
                <w:sz w:val="18"/>
                <w:lang w:eastAsia="zh-CN"/>
              </w:rPr>
              <w:t>11.9</w:t>
            </w:r>
          </w:p>
        </w:tc>
      </w:tr>
      <w:tr w:rsidR="005A61BE" w:rsidRPr="005A61BE" w14:paraId="41BB1A07" w14:textId="77777777" w:rsidTr="004B2DCF">
        <w:trPr>
          <w:trHeight w:val="200"/>
          <w:jc w:val="center"/>
        </w:trPr>
        <w:tc>
          <w:tcPr>
            <w:tcW w:w="744" w:type="pct"/>
            <w:shd w:val="clear" w:color="auto" w:fill="FFFFFF"/>
            <w:vAlign w:val="center"/>
          </w:tcPr>
          <w:p w14:paraId="5A3B6351" w14:textId="77777777" w:rsidR="005A61BE" w:rsidRPr="005A61BE" w:rsidRDefault="005A61BE" w:rsidP="005A61BE">
            <w:pPr>
              <w:keepNext/>
              <w:keepLines/>
              <w:spacing w:after="0"/>
              <w:jc w:val="center"/>
              <w:rPr>
                <w:rFonts w:ascii="Arial" w:eastAsia="等线" w:hAnsi="Arial"/>
                <w:sz w:val="18"/>
                <w:lang w:eastAsia="zh-CN"/>
              </w:rPr>
            </w:pPr>
            <w:r w:rsidRPr="005A61BE">
              <w:rPr>
                <w:rFonts w:ascii="Arial" w:eastAsia="等线" w:hAnsi="Arial" w:hint="eastAsia"/>
                <w:sz w:val="18"/>
                <w:lang w:eastAsia="zh-CN"/>
              </w:rPr>
              <w:t>4</w:t>
            </w:r>
            <w:r w:rsidRPr="005A61BE">
              <w:rPr>
                <w:rFonts w:ascii="Arial" w:eastAsia="等线" w:hAnsi="Arial"/>
                <w:sz w:val="18"/>
                <w:lang w:eastAsia="zh-CN"/>
              </w:rPr>
              <w:t>5</w:t>
            </w:r>
          </w:p>
        </w:tc>
        <w:tc>
          <w:tcPr>
            <w:tcW w:w="769" w:type="pct"/>
            <w:shd w:val="clear" w:color="auto" w:fill="FFFFFF"/>
            <w:vAlign w:val="center"/>
          </w:tcPr>
          <w:p w14:paraId="335E0F04" w14:textId="77777777" w:rsidR="005A61BE" w:rsidRPr="005A61BE" w:rsidRDefault="005A61BE" w:rsidP="005A61BE">
            <w:pPr>
              <w:keepNext/>
              <w:keepLines/>
              <w:spacing w:after="0"/>
              <w:jc w:val="center"/>
              <w:rPr>
                <w:rFonts w:ascii="Arial" w:eastAsia="宋体" w:hAnsi="Arial" w:cs="Arial"/>
                <w:sz w:val="18"/>
                <w:lang w:eastAsia="zh-CN"/>
              </w:rPr>
            </w:pPr>
            <w:r w:rsidRPr="005A61BE">
              <w:rPr>
                <w:rFonts w:ascii="Arial" w:eastAsia="宋体" w:hAnsi="Arial" w:cs="Arial"/>
                <w:sz w:val="18"/>
                <w:lang w:eastAsia="zh-CN"/>
              </w:rPr>
              <w:t>R.PDSCH.1-14.4 FDD</w:t>
            </w:r>
          </w:p>
        </w:tc>
        <w:tc>
          <w:tcPr>
            <w:tcW w:w="728" w:type="pct"/>
            <w:shd w:val="clear" w:color="auto" w:fill="FFFFFF"/>
          </w:tcPr>
          <w:p w14:paraId="3A72D835" w14:textId="77777777" w:rsidR="005A61BE" w:rsidRPr="005A61BE" w:rsidRDefault="005A61BE" w:rsidP="005A61BE">
            <w:pPr>
              <w:keepNext/>
              <w:keepLines/>
              <w:spacing w:after="0"/>
              <w:jc w:val="center"/>
              <w:rPr>
                <w:rFonts w:ascii="Arial" w:eastAsia="Malgun Gothic" w:hAnsi="Arial"/>
                <w:sz w:val="18"/>
              </w:rPr>
            </w:pPr>
            <w:r w:rsidRPr="005A61BE">
              <w:rPr>
                <w:rFonts w:ascii="Arial" w:eastAsia="Malgun Gothic" w:hAnsi="Arial"/>
                <w:sz w:val="18"/>
              </w:rPr>
              <w:t>16QAM, 0.48</w:t>
            </w:r>
          </w:p>
        </w:tc>
        <w:tc>
          <w:tcPr>
            <w:tcW w:w="825" w:type="pct"/>
            <w:shd w:val="clear" w:color="auto" w:fill="FFFFFF"/>
          </w:tcPr>
          <w:p w14:paraId="62DD353B"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HST-SFN</w:t>
            </w:r>
          </w:p>
        </w:tc>
        <w:tc>
          <w:tcPr>
            <w:tcW w:w="738" w:type="pct"/>
            <w:shd w:val="clear" w:color="auto" w:fill="FFFFFF"/>
            <w:vAlign w:val="center"/>
          </w:tcPr>
          <w:p w14:paraId="5B4FF951"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2x4</w:t>
            </w:r>
          </w:p>
        </w:tc>
        <w:tc>
          <w:tcPr>
            <w:tcW w:w="834" w:type="pct"/>
            <w:shd w:val="clear" w:color="auto" w:fill="FFFFFF"/>
            <w:vAlign w:val="center"/>
          </w:tcPr>
          <w:p w14:paraId="261C6CF2" w14:textId="77777777" w:rsidR="005A61BE" w:rsidRPr="005A61BE" w:rsidRDefault="005A61BE" w:rsidP="005A61BE">
            <w:pPr>
              <w:keepNext/>
              <w:keepLines/>
              <w:spacing w:after="0"/>
              <w:jc w:val="center"/>
              <w:rPr>
                <w:rFonts w:ascii="Arial" w:eastAsia="宋体" w:hAnsi="Arial" w:cs="Arial"/>
                <w:sz w:val="18"/>
                <w:lang w:eastAsia="zh-CN"/>
              </w:rPr>
            </w:pPr>
            <w:r w:rsidRPr="005A61BE">
              <w:rPr>
                <w:rFonts w:ascii="Arial" w:eastAsia="宋体" w:hAnsi="Arial" w:cs="Arial" w:hint="eastAsia"/>
                <w:sz w:val="18"/>
                <w:lang w:eastAsia="zh-CN"/>
              </w:rPr>
              <w:t>7</w:t>
            </w:r>
            <w:r w:rsidRPr="005A61BE">
              <w:rPr>
                <w:rFonts w:ascii="Arial" w:eastAsia="宋体" w:hAnsi="Arial" w:cs="Arial"/>
                <w:sz w:val="18"/>
                <w:lang w:eastAsia="zh-CN"/>
              </w:rPr>
              <w:t>0</w:t>
            </w:r>
          </w:p>
        </w:tc>
        <w:tc>
          <w:tcPr>
            <w:tcW w:w="360" w:type="pct"/>
            <w:shd w:val="clear" w:color="auto" w:fill="FFFFFF"/>
            <w:vAlign w:val="center"/>
          </w:tcPr>
          <w:p w14:paraId="2B8C558F" w14:textId="77777777" w:rsidR="005A61BE" w:rsidRPr="005A61BE" w:rsidRDefault="005A61BE" w:rsidP="005A61BE">
            <w:pPr>
              <w:keepNext/>
              <w:keepLines/>
              <w:spacing w:after="0"/>
              <w:jc w:val="center"/>
              <w:rPr>
                <w:rFonts w:ascii="Arial" w:eastAsia="宋体" w:hAnsi="Arial" w:cs="Arial"/>
                <w:sz w:val="18"/>
                <w:lang w:eastAsia="zh-CN"/>
              </w:rPr>
            </w:pPr>
            <w:r w:rsidRPr="005A61BE">
              <w:rPr>
                <w:rFonts w:ascii="Arial" w:eastAsia="宋体" w:hAnsi="Arial" w:cs="Arial"/>
                <w:sz w:val="18"/>
                <w:lang w:eastAsia="zh-CN"/>
              </w:rPr>
              <w:t>11.7</w:t>
            </w:r>
          </w:p>
        </w:tc>
      </w:tr>
      <w:tr w:rsidR="005A61BE" w:rsidRPr="005A61BE" w14:paraId="02304F0E" w14:textId="77777777" w:rsidTr="004B2DCF">
        <w:trPr>
          <w:trHeight w:val="200"/>
          <w:jc w:val="center"/>
        </w:trPr>
        <w:tc>
          <w:tcPr>
            <w:tcW w:w="744" w:type="pct"/>
            <w:shd w:val="clear" w:color="auto" w:fill="FFFFFF"/>
            <w:vAlign w:val="center"/>
          </w:tcPr>
          <w:p w14:paraId="41E25888" w14:textId="77777777" w:rsidR="005A61BE" w:rsidRPr="005A61BE" w:rsidRDefault="005A61BE" w:rsidP="005A61BE">
            <w:pPr>
              <w:keepNext/>
              <w:keepLines/>
              <w:spacing w:after="0"/>
              <w:jc w:val="center"/>
              <w:rPr>
                <w:rFonts w:ascii="Arial" w:eastAsia="Malgun Gothic" w:hAnsi="Arial"/>
                <w:sz w:val="18"/>
                <w:lang w:eastAsia="zh-CN"/>
              </w:rPr>
            </w:pPr>
            <w:r w:rsidRPr="005A61BE">
              <w:rPr>
                <w:rFonts w:ascii="Arial" w:eastAsia="Malgun Gothic" w:hAnsi="Arial" w:hint="eastAsia"/>
                <w:sz w:val="18"/>
                <w:lang w:eastAsia="zh-CN"/>
              </w:rPr>
              <w:t>50</w:t>
            </w:r>
          </w:p>
        </w:tc>
        <w:tc>
          <w:tcPr>
            <w:tcW w:w="769" w:type="pct"/>
            <w:shd w:val="clear" w:color="auto" w:fill="FFFFFF"/>
            <w:vAlign w:val="center"/>
          </w:tcPr>
          <w:p w14:paraId="236B3904"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lang w:eastAsia="zh-CN"/>
              </w:rPr>
              <w:t>R.PDSCH.1-14.2 FDD</w:t>
            </w:r>
          </w:p>
        </w:tc>
        <w:tc>
          <w:tcPr>
            <w:tcW w:w="728" w:type="pct"/>
            <w:shd w:val="clear" w:color="auto" w:fill="FFFFFF"/>
          </w:tcPr>
          <w:p w14:paraId="63771F99" w14:textId="77777777" w:rsidR="005A61BE" w:rsidRPr="005A61BE" w:rsidRDefault="005A61BE" w:rsidP="005A61BE">
            <w:pPr>
              <w:keepNext/>
              <w:keepLines/>
              <w:spacing w:after="0"/>
              <w:jc w:val="center"/>
              <w:rPr>
                <w:rFonts w:ascii="Arial" w:eastAsia="Malgun Gothic" w:hAnsi="Arial"/>
                <w:sz w:val="18"/>
              </w:rPr>
            </w:pPr>
            <w:r w:rsidRPr="005A61BE">
              <w:rPr>
                <w:rFonts w:ascii="Arial" w:eastAsia="Malgun Gothic" w:hAnsi="Arial"/>
                <w:sz w:val="18"/>
              </w:rPr>
              <w:t>16QAM, 0.48</w:t>
            </w:r>
          </w:p>
        </w:tc>
        <w:tc>
          <w:tcPr>
            <w:tcW w:w="825" w:type="pct"/>
            <w:shd w:val="clear" w:color="auto" w:fill="FFFFFF"/>
          </w:tcPr>
          <w:p w14:paraId="6C0425EB"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HST-SFN</w:t>
            </w:r>
          </w:p>
        </w:tc>
        <w:tc>
          <w:tcPr>
            <w:tcW w:w="738" w:type="pct"/>
            <w:shd w:val="clear" w:color="auto" w:fill="FFFFFF"/>
            <w:vAlign w:val="center"/>
          </w:tcPr>
          <w:p w14:paraId="762F9371"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2x4</w:t>
            </w:r>
          </w:p>
        </w:tc>
        <w:tc>
          <w:tcPr>
            <w:tcW w:w="834" w:type="pct"/>
            <w:shd w:val="clear" w:color="auto" w:fill="FFFFFF"/>
            <w:vAlign w:val="center"/>
          </w:tcPr>
          <w:p w14:paraId="1A38459F"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70</w:t>
            </w:r>
          </w:p>
        </w:tc>
        <w:tc>
          <w:tcPr>
            <w:tcW w:w="360" w:type="pct"/>
            <w:shd w:val="clear" w:color="auto" w:fill="FFFFFF"/>
            <w:vAlign w:val="center"/>
          </w:tcPr>
          <w:p w14:paraId="7BD3AA11" w14:textId="77777777" w:rsidR="005A61BE" w:rsidRPr="005A61BE" w:rsidRDefault="005A61BE" w:rsidP="005A61BE">
            <w:pPr>
              <w:keepNext/>
              <w:keepLines/>
              <w:spacing w:after="0"/>
              <w:jc w:val="center"/>
              <w:rPr>
                <w:rFonts w:ascii="Arial" w:eastAsia="宋体" w:hAnsi="Arial" w:cs="Arial"/>
                <w:sz w:val="18"/>
                <w:lang w:eastAsia="zh-CN"/>
              </w:rPr>
            </w:pPr>
            <w:r w:rsidRPr="005A61BE">
              <w:rPr>
                <w:rFonts w:ascii="Arial" w:eastAsia="宋体" w:hAnsi="Arial" w:cs="Arial"/>
                <w:sz w:val="18"/>
                <w:lang w:eastAsia="zh-CN"/>
              </w:rPr>
              <w:t>11.9</w:t>
            </w:r>
          </w:p>
        </w:tc>
      </w:tr>
    </w:tbl>
    <w:p w14:paraId="12558FC0" w14:textId="77777777" w:rsidR="005A61BE" w:rsidRPr="005A61BE" w:rsidRDefault="005A61BE" w:rsidP="005A61BE">
      <w:pPr>
        <w:rPr>
          <w:rFonts w:eastAsia="宋体"/>
        </w:rPr>
      </w:pPr>
    </w:p>
    <w:p w14:paraId="77786D0D" w14:textId="77777777" w:rsidR="005A61BE" w:rsidRPr="005A61BE" w:rsidRDefault="005A61BE" w:rsidP="005A61BE">
      <w:pPr>
        <w:keepNext/>
        <w:keepLines/>
        <w:spacing w:before="60"/>
        <w:jc w:val="center"/>
        <w:rPr>
          <w:rFonts w:ascii="Arial" w:eastAsia="Malgun Gothic" w:hAnsi="Arial"/>
          <w:b/>
        </w:rPr>
      </w:pPr>
      <w:r w:rsidRPr="005A61BE">
        <w:rPr>
          <w:rFonts w:ascii="Arial" w:eastAsia="Malgun Gothic" w:hAnsi="Arial"/>
          <w:b/>
        </w:rPr>
        <w:t>Table 5.2A.3.4-</w:t>
      </w:r>
      <w:r w:rsidRPr="005A61BE">
        <w:rPr>
          <w:rFonts w:ascii="Arial" w:eastAsia="Malgun Gothic" w:hAnsi="Arial"/>
          <w:b/>
          <w:lang w:eastAsia="zh-CN"/>
        </w:rPr>
        <w:t>4:</w:t>
      </w:r>
      <w:r w:rsidRPr="005A61BE">
        <w:rPr>
          <w:rFonts w:ascii="Arial" w:eastAsia="Malgun Gothic" w:hAnsi="Arial"/>
          <w:b/>
        </w:rPr>
        <w:t xml:space="preserve"> Single carrier performance for TDD 30 kHz SCS for CA configurations</w:t>
      </w:r>
    </w:p>
    <w:tbl>
      <w:tblPr>
        <w:tblW w:w="4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335"/>
        <w:gridCol w:w="1381"/>
        <w:gridCol w:w="1306"/>
        <w:gridCol w:w="1487"/>
        <w:gridCol w:w="1366"/>
        <w:gridCol w:w="1463"/>
        <w:gridCol w:w="917"/>
      </w:tblGrid>
      <w:tr w:rsidR="005A61BE" w:rsidRPr="005A61BE" w14:paraId="0AC5D1BD" w14:textId="77777777" w:rsidTr="004B2DCF">
        <w:trPr>
          <w:trHeight w:val="397"/>
          <w:jc w:val="center"/>
        </w:trPr>
        <w:tc>
          <w:tcPr>
            <w:tcW w:w="744" w:type="pct"/>
            <w:vMerge w:val="restart"/>
            <w:shd w:val="clear" w:color="auto" w:fill="FFFFFF"/>
            <w:vAlign w:val="center"/>
          </w:tcPr>
          <w:p w14:paraId="61FC7452" w14:textId="77777777" w:rsidR="005A61BE" w:rsidRPr="005A61BE" w:rsidRDefault="005A61BE" w:rsidP="005A61BE">
            <w:pPr>
              <w:keepNext/>
              <w:keepLines/>
              <w:spacing w:after="0"/>
              <w:jc w:val="center"/>
              <w:rPr>
                <w:rFonts w:ascii="Arial" w:eastAsia="Malgun Gothic" w:hAnsi="Arial" w:cs="Arial"/>
                <w:b/>
                <w:sz w:val="18"/>
              </w:rPr>
            </w:pPr>
            <w:r w:rsidRPr="005A61BE">
              <w:rPr>
                <w:rFonts w:ascii="Arial" w:eastAsia="Malgun Gothic" w:hAnsi="Arial"/>
                <w:b/>
                <w:sz w:val="18"/>
              </w:rPr>
              <w:t xml:space="preserve">Bandwidth (MHz) </w:t>
            </w:r>
          </w:p>
        </w:tc>
        <w:tc>
          <w:tcPr>
            <w:tcW w:w="769" w:type="pct"/>
            <w:vMerge w:val="restart"/>
            <w:shd w:val="clear" w:color="auto" w:fill="FFFFFF"/>
            <w:vAlign w:val="center"/>
          </w:tcPr>
          <w:p w14:paraId="2D075D82" w14:textId="77777777" w:rsidR="005A61BE" w:rsidRPr="005A61BE" w:rsidRDefault="005A61BE" w:rsidP="005A61BE">
            <w:pPr>
              <w:keepNext/>
              <w:keepLines/>
              <w:spacing w:after="0"/>
              <w:jc w:val="center"/>
              <w:rPr>
                <w:rFonts w:ascii="Arial" w:eastAsia="Malgun Gothic" w:hAnsi="Arial" w:cs="Arial"/>
                <w:b/>
                <w:sz w:val="18"/>
              </w:rPr>
            </w:pPr>
            <w:r w:rsidRPr="005A61BE">
              <w:rPr>
                <w:rFonts w:ascii="Arial" w:eastAsia="Malgun Gothic" w:hAnsi="Arial" w:cs="Arial"/>
                <w:b/>
                <w:sz w:val="18"/>
              </w:rPr>
              <w:t>Reference</w:t>
            </w:r>
            <w:r w:rsidRPr="005A61BE">
              <w:rPr>
                <w:rFonts w:ascii="Arial" w:eastAsia="Malgun Gothic" w:hAnsi="Arial" w:cs="Arial" w:hint="eastAsia"/>
                <w:b/>
                <w:sz w:val="18"/>
                <w:lang w:eastAsia="zh-CN"/>
              </w:rPr>
              <w:t xml:space="preserve"> </w:t>
            </w:r>
            <w:r w:rsidRPr="005A61BE">
              <w:rPr>
                <w:rFonts w:ascii="Arial" w:eastAsia="Malgun Gothic" w:hAnsi="Arial" w:cs="Arial"/>
                <w:b/>
                <w:sz w:val="18"/>
              </w:rPr>
              <w:t>channel</w:t>
            </w:r>
          </w:p>
        </w:tc>
        <w:tc>
          <w:tcPr>
            <w:tcW w:w="728" w:type="pct"/>
            <w:vMerge w:val="restart"/>
            <w:shd w:val="clear" w:color="auto" w:fill="FFFFFF"/>
            <w:vAlign w:val="center"/>
          </w:tcPr>
          <w:p w14:paraId="0E9B1766" w14:textId="77777777" w:rsidR="005A61BE" w:rsidRPr="005A61BE" w:rsidRDefault="005A61BE" w:rsidP="005A61BE">
            <w:pPr>
              <w:keepNext/>
              <w:keepLines/>
              <w:spacing w:after="0"/>
              <w:jc w:val="center"/>
              <w:rPr>
                <w:rFonts w:ascii="Arial" w:eastAsia="Malgun Gothic" w:hAnsi="Arial" w:cs="Arial"/>
                <w:b/>
                <w:sz w:val="18"/>
                <w:lang w:eastAsia="zh-CN"/>
              </w:rPr>
            </w:pPr>
            <w:r w:rsidRPr="005A61BE">
              <w:rPr>
                <w:rFonts w:ascii="Arial" w:eastAsia="Malgun Gothic" w:hAnsi="Arial" w:cs="Arial"/>
                <w:b/>
                <w:sz w:val="18"/>
              </w:rPr>
              <w:t>Modulation format</w:t>
            </w:r>
            <w:r w:rsidRPr="005A61BE">
              <w:rPr>
                <w:rFonts w:ascii="Arial" w:eastAsia="Malgun Gothic" w:hAnsi="Arial" w:cs="Arial" w:hint="eastAsia"/>
                <w:b/>
                <w:sz w:val="18"/>
                <w:lang w:eastAsia="zh-CN"/>
              </w:rPr>
              <w:t xml:space="preserve"> and code rate</w:t>
            </w:r>
          </w:p>
        </w:tc>
        <w:tc>
          <w:tcPr>
            <w:tcW w:w="826" w:type="pct"/>
            <w:vMerge w:val="restart"/>
            <w:shd w:val="clear" w:color="auto" w:fill="FFFFFF"/>
            <w:vAlign w:val="center"/>
          </w:tcPr>
          <w:p w14:paraId="6EDD6F5B" w14:textId="77777777" w:rsidR="005A61BE" w:rsidRPr="005A61BE" w:rsidRDefault="005A61BE" w:rsidP="005A61BE">
            <w:pPr>
              <w:keepNext/>
              <w:keepLines/>
              <w:spacing w:after="0"/>
              <w:jc w:val="center"/>
              <w:rPr>
                <w:rFonts w:ascii="Arial" w:eastAsia="Malgun Gothic" w:hAnsi="Arial" w:cs="Arial"/>
                <w:b/>
                <w:sz w:val="18"/>
              </w:rPr>
            </w:pPr>
            <w:r w:rsidRPr="005A61BE">
              <w:rPr>
                <w:rFonts w:ascii="Arial" w:eastAsia="Malgun Gothic" w:hAnsi="Arial" w:cs="Arial"/>
                <w:b/>
                <w:sz w:val="18"/>
              </w:rPr>
              <w:t>Propagation condition</w:t>
            </w:r>
          </w:p>
        </w:tc>
        <w:tc>
          <w:tcPr>
            <w:tcW w:w="739" w:type="pct"/>
            <w:vMerge w:val="restart"/>
            <w:shd w:val="clear" w:color="auto" w:fill="FFFFFF"/>
            <w:vAlign w:val="center"/>
          </w:tcPr>
          <w:p w14:paraId="4005E4F4" w14:textId="77777777" w:rsidR="005A61BE" w:rsidRPr="005A61BE" w:rsidRDefault="005A61BE" w:rsidP="005A61BE">
            <w:pPr>
              <w:keepNext/>
              <w:keepLines/>
              <w:spacing w:after="0"/>
              <w:jc w:val="center"/>
              <w:rPr>
                <w:rFonts w:ascii="Arial" w:eastAsia="Malgun Gothic" w:hAnsi="Arial" w:cs="Arial"/>
                <w:b/>
                <w:sz w:val="18"/>
              </w:rPr>
            </w:pPr>
            <w:r w:rsidRPr="005A61BE">
              <w:rPr>
                <w:rFonts w:ascii="Arial" w:eastAsia="Malgun Gothic" w:hAnsi="Arial" w:cs="Arial"/>
                <w:b/>
                <w:sz w:val="18"/>
              </w:rPr>
              <w:t>Correlation matrix and antenna configuration</w:t>
            </w:r>
          </w:p>
        </w:tc>
        <w:tc>
          <w:tcPr>
            <w:tcW w:w="1194" w:type="pct"/>
            <w:gridSpan w:val="2"/>
            <w:shd w:val="clear" w:color="auto" w:fill="FFFFFF"/>
            <w:vAlign w:val="center"/>
          </w:tcPr>
          <w:p w14:paraId="3D2D37E3" w14:textId="77777777" w:rsidR="005A61BE" w:rsidRPr="005A61BE" w:rsidRDefault="005A61BE" w:rsidP="005A61BE">
            <w:pPr>
              <w:keepNext/>
              <w:keepLines/>
              <w:spacing w:after="0"/>
              <w:jc w:val="center"/>
              <w:rPr>
                <w:rFonts w:ascii="Arial" w:eastAsia="Malgun Gothic" w:hAnsi="Arial" w:cs="Arial"/>
                <w:b/>
                <w:sz w:val="18"/>
              </w:rPr>
            </w:pPr>
            <w:r w:rsidRPr="005A61BE">
              <w:rPr>
                <w:rFonts w:ascii="Arial" w:eastAsia="Malgun Gothic" w:hAnsi="Arial" w:cs="Arial"/>
                <w:b/>
                <w:sz w:val="18"/>
              </w:rPr>
              <w:t>Reference value</w:t>
            </w:r>
          </w:p>
        </w:tc>
      </w:tr>
      <w:tr w:rsidR="005A61BE" w:rsidRPr="005A61BE" w14:paraId="79CDC34B" w14:textId="77777777" w:rsidTr="004B2DCF">
        <w:trPr>
          <w:trHeight w:val="397"/>
          <w:jc w:val="center"/>
        </w:trPr>
        <w:tc>
          <w:tcPr>
            <w:tcW w:w="744" w:type="pct"/>
            <w:vMerge/>
            <w:shd w:val="clear" w:color="auto" w:fill="FFFFFF"/>
            <w:vAlign w:val="center"/>
          </w:tcPr>
          <w:p w14:paraId="620C0411" w14:textId="77777777" w:rsidR="005A61BE" w:rsidRPr="005A61BE" w:rsidRDefault="005A61BE" w:rsidP="005A61BE">
            <w:pPr>
              <w:keepNext/>
              <w:keepLines/>
              <w:spacing w:after="0"/>
              <w:jc w:val="center"/>
              <w:rPr>
                <w:rFonts w:ascii="Arial" w:eastAsia="Malgun Gothic" w:hAnsi="Arial" w:cs="Arial"/>
                <w:b/>
                <w:sz w:val="18"/>
              </w:rPr>
            </w:pPr>
          </w:p>
        </w:tc>
        <w:tc>
          <w:tcPr>
            <w:tcW w:w="769" w:type="pct"/>
            <w:vMerge/>
            <w:shd w:val="clear" w:color="auto" w:fill="FFFFFF"/>
            <w:vAlign w:val="center"/>
          </w:tcPr>
          <w:p w14:paraId="0204FA2A" w14:textId="77777777" w:rsidR="005A61BE" w:rsidRPr="005A61BE" w:rsidRDefault="005A61BE" w:rsidP="005A61BE">
            <w:pPr>
              <w:keepNext/>
              <w:keepLines/>
              <w:spacing w:after="0"/>
              <w:jc w:val="center"/>
              <w:rPr>
                <w:rFonts w:ascii="Arial" w:eastAsia="Malgun Gothic" w:hAnsi="Arial" w:cs="Arial"/>
                <w:b/>
                <w:sz w:val="18"/>
              </w:rPr>
            </w:pPr>
          </w:p>
        </w:tc>
        <w:tc>
          <w:tcPr>
            <w:tcW w:w="728" w:type="pct"/>
            <w:vMerge/>
            <w:shd w:val="clear" w:color="auto" w:fill="FFFFFF"/>
          </w:tcPr>
          <w:p w14:paraId="13FDC5A6" w14:textId="77777777" w:rsidR="005A61BE" w:rsidRPr="005A61BE" w:rsidRDefault="005A61BE" w:rsidP="005A61BE">
            <w:pPr>
              <w:keepNext/>
              <w:keepLines/>
              <w:spacing w:after="0"/>
              <w:jc w:val="center"/>
              <w:rPr>
                <w:rFonts w:ascii="Arial" w:eastAsia="Malgun Gothic" w:hAnsi="Arial" w:cs="Arial"/>
                <w:b/>
                <w:sz w:val="18"/>
              </w:rPr>
            </w:pPr>
          </w:p>
        </w:tc>
        <w:tc>
          <w:tcPr>
            <w:tcW w:w="826" w:type="pct"/>
            <w:vMerge/>
            <w:shd w:val="clear" w:color="auto" w:fill="FFFFFF"/>
            <w:vAlign w:val="center"/>
          </w:tcPr>
          <w:p w14:paraId="0994211D" w14:textId="77777777" w:rsidR="005A61BE" w:rsidRPr="005A61BE" w:rsidRDefault="005A61BE" w:rsidP="005A61BE">
            <w:pPr>
              <w:keepNext/>
              <w:keepLines/>
              <w:spacing w:after="0"/>
              <w:jc w:val="center"/>
              <w:rPr>
                <w:rFonts w:ascii="Arial" w:eastAsia="Malgun Gothic" w:hAnsi="Arial" w:cs="Arial"/>
                <w:b/>
                <w:sz w:val="18"/>
              </w:rPr>
            </w:pPr>
          </w:p>
        </w:tc>
        <w:tc>
          <w:tcPr>
            <w:tcW w:w="739" w:type="pct"/>
            <w:vMerge/>
            <w:shd w:val="clear" w:color="auto" w:fill="FFFFFF"/>
            <w:vAlign w:val="center"/>
          </w:tcPr>
          <w:p w14:paraId="12C71BAC" w14:textId="77777777" w:rsidR="005A61BE" w:rsidRPr="005A61BE" w:rsidRDefault="005A61BE" w:rsidP="005A61BE">
            <w:pPr>
              <w:keepNext/>
              <w:keepLines/>
              <w:spacing w:after="0"/>
              <w:jc w:val="center"/>
              <w:rPr>
                <w:rFonts w:ascii="Arial" w:eastAsia="Malgun Gothic" w:hAnsi="Arial" w:cs="Arial"/>
                <w:b/>
                <w:sz w:val="18"/>
              </w:rPr>
            </w:pPr>
          </w:p>
        </w:tc>
        <w:tc>
          <w:tcPr>
            <w:tcW w:w="834" w:type="pct"/>
            <w:shd w:val="clear" w:color="auto" w:fill="FFFFFF"/>
            <w:vAlign w:val="center"/>
          </w:tcPr>
          <w:p w14:paraId="7B7D498E" w14:textId="77777777" w:rsidR="005A61BE" w:rsidRPr="005A61BE" w:rsidRDefault="005A61BE" w:rsidP="005A61BE">
            <w:pPr>
              <w:keepNext/>
              <w:keepLines/>
              <w:spacing w:after="0"/>
              <w:jc w:val="center"/>
              <w:rPr>
                <w:rFonts w:ascii="Arial" w:eastAsia="Malgun Gothic" w:hAnsi="Arial" w:cs="Arial"/>
                <w:b/>
                <w:sz w:val="18"/>
              </w:rPr>
            </w:pPr>
            <w:r w:rsidRPr="005A61BE">
              <w:rPr>
                <w:rFonts w:ascii="Arial" w:eastAsia="Malgun Gothic" w:hAnsi="Arial" w:cs="Arial"/>
                <w:b/>
                <w:sz w:val="18"/>
              </w:rPr>
              <w:t>Fraction of maximum throughput (%)</w:t>
            </w:r>
          </w:p>
        </w:tc>
        <w:tc>
          <w:tcPr>
            <w:tcW w:w="361" w:type="pct"/>
            <w:shd w:val="clear" w:color="auto" w:fill="FFFFFF"/>
            <w:vAlign w:val="center"/>
          </w:tcPr>
          <w:p w14:paraId="107BD602" w14:textId="77777777" w:rsidR="005A61BE" w:rsidRPr="005A61BE" w:rsidRDefault="005A61BE" w:rsidP="005A61BE">
            <w:pPr>
              <w:keepNext/>
              <w:keepLines/>
              <w:spacing w:after="0"/>
              <w:jc w:val="center"/>
              <w:rPr>
                <w:rFonts w:ascii="Arial" w:eastAsia="Malgun Gothic" w:hAnsi="Arial" w:cs="Arial"/>
                <w:b/>
                <w:sz w:val="18"/>
              </w:rPr>
            </w:pPr>
            <w:r w:rsidRPr="005A61BE">
              <w:rPr>
                <w:rFonts w:ascii="Arial" w:eastAsia="Malgun Gothic" w:hAnsi="Arial" w:cs="Arial"/>
                <w:b/>
                <w:sz w:val="18"/>
              </w:rPr>
              <w:t>SNR (dB)</w:t>
            </w:r>
          </w:p>
        </w:tc>
      </w:tr>
      <w:tr w:rsidR="005A61BE" w:rsidRPr="005A61BE" w14:paraId="7BD8AD8E" w14:textId="77777777" w:rsidTr="004B2DCF">
        <w:trPr>
          <w:trHeight w:val="200"/>
          <w:jc w:val="center"/>
        </w:trPr>
        <w:tc>
          <w:tcPr>
            <w:tcW w:w="744" w:type="pct"/>
            <w:shd w:val="clear" w:color="auto" w:fill="FFFFFF"/>
            <w:vAlign w:val="center"/>
          </w:tcPr>
          <w:p w14:paraId="65CA19C4" w14:textId="77777777" w:rsidR="005A61BE" w:rsidRPr="005A61BE" w:rsidRDefault="005A61BE" w:rsidP="005A61BE">
            <w:pPr>
              <w:keepNext/>
              <w:keepLines/>
              <w:spacing w:after="0"/>
              <w:jc w:val="center"/>
              <w:rPr>
                <w:rFonts w:ascii="Arial" w:eastAsia="Malgun Gothic" w:hAnsi="Arial" w:cs="Arial"/>
                <w:sz w:val="18"/>
              </w:rPr>
            </w:pPr>
            <w:r w:rsidRPr="005A61BE">
              <w:rPr>
                <w:rFonts w:ascii="Arial" w:eastAsia="Malgun Gothic" w:hAnsi="Arial"/>
                <w:sz w:val="18"/>
              </w:rPr>
              <w:t>5</w:t>
            </w:r>
          </w:p>
        </w:tc>
        <w:tc>
          <w:tcPr>
            <w:tcW w:w="769" w:type="pct"/>
            <w:shd w:val="clear" w:color="auto" w:fill="FFFFFF"/>
            <w:vAlign w:val="center"/>
          </w:tcPr>
          <w:p w14:paraId="154B686B" w14:textId="77777777" w:rsidR="005A61BE" w:rsidRPr="005A61BE" w:rsidRDefault="005A61BE" w:rsidP="005A61BE">
            <w:pPr>
              <w:keepNext/>
              <w:keepLines/>
              <w:spacing w:after="0"/>
              <w:jc w:val="center"/>
              <w:rPr>
                <w:rFonts w:ascii="Arial" w:eastAsia="Malgun Gothic" w:hAnsi="Arial" w:cs="Arial"/>
                <w:sz w:val="18"/>
              </w:rPr>
            </w:pPr>
            <w:r w:rsidRPr="005A61BE">
              <w:rPr>
                <w:rFonts w:ascii="Arial" w:eastAsia="宋体" w:hAnsi="Arial" w:cs="Arial"/>
                <w:sz w:val="18"/>
                <w:lang w:eastAsia="zh-CN"/>
              </w:rPr>
              <w:t>R.PDSCH.2-19.1 TDD</w:t>
            </w:r>
          </w:p>
        </w:tc>
        <w:tc>
          <w:tcPr>
            <w:tcW w:w="728" w:type="pct"/>
            <w:shd w:val="clear" w:color="auto" w:fill="FFFFFF"/>
          </w:tcPr>
          <w:p w14:paraId="08F1A026" w14:textId="77777777" w:rsidR="005A61BE" w:rsidRPr="005A61BE" w:rsidRDefault="005A61BE" w:rsidP="005A61BE">
            <w:pPr>
              <w:keepNext/>
              <w:keepLines/>
              <w:spacing w:after="0"/>
              <w:jc w:val="center"/>
              <w:rPr>
                <w:rFonts w:ascii="Arial" w:eastAsia="Malgun Gothic" w:hAnsi="Arial" w:cs="Arial"/>
                <w:sz w:val="18"/>
              </w:rPr>
            </w:pPr>
            <w:r w:rsidRPr="005A61BE">
              <w:rPr>
                <w:rFonts w:ascii="Arial" w:eastAsia="Malgun Gothic" w:hAnsi="Arial"/>
                <w:sz w:val="18"/>
              </w:rPr>
              <w:t>16QAM, 0.48</w:t>
            </w:r>
          </w:p>
        </w:tc>
        <w:tc>
          <w:tcPr>
            <w:tcW w:w="826" w:type="pct"/>
            <w:shd w:val="clear" w:color="auto" w:fill="FFFFFF"/>
          </w:tcPr>
          <w:p w14:paraId="38998C06" w14:textId="77777777" w:rsidR="005A61BE" w:rsidRPr="005A61BE" w:rsidRDefault="005A61BE" w:rsidP="005A61BE">
            <w:pPr>
              <w:keepNext/>
              <w:keepLines/>
              <w:spacing w:after="0"/>
              <w:jc w:val="center"/>
              <w:rPr>
                <w:rFonts w:ascii="Arial" w:eastAsia="Malgun Gothic" w:hAnsi="Arial" w:cs="Arial"/>
                <w:sz w:val="18"/>
              </w:rPr>
            </w:pPr>
            <w:r w:rsidRPr="005A61BE">
              <w:rPr>
                <w:rFonts w:ascii="Arial" w:eastAsia="宋体" w:hAnsi="Arial" w:cs="Arial"/>
                <w:sz w:val="18"/>
              </w:rPr>
              <w:t>HST-SFN</w:t>
            </w:r>
          </w:p>
        </w:tc>
        <w:tc>
          <w:tcPr>
            <w:tcW w:w="739" w:type="pct"/>
            <w:shd w:val="clear" w:color="auto" w:fill="FFFFFF"/>
            <w:vAlign w:val="center"/>
          </w:tcPr>
          <w:p w14:paraId="759DA130" w14:textId="77777777" w:rsidR="005A61BE" w:rsidRPr="005A61BE" w:rsidRDefault="005A61BE" w:rsidP="005A61BE">
            <w:pPr>
              <w:keepNext/>
              <w:keepLines/>
              <w:spacing w:after="0"/>
              <w:jc w:val="center"/>
              <w:rPr>
                <w:rFonts w:ascii="Arial" w:eastAsia="Malgun Gothic" w:hAnsi="Arial" w:cs="Arial"/>
                <w:sz w:val="18"/>
              </w:rPr>
            </w:pPr>
            <w:r w:rsidRPr="005A61BE">
              <w:rPr>
                <w:rFonts w:ascii="Arial" w:eastAsia="宋体" w:hAnsi="Arial" w:cs="Arial"/>
                <w:sz w:val="18"/>
              </w:rPr>
              <w:t>2x</w:t>
            </w:r>
            <w:r w:rsidRPr="005A61BE">
              <w:rPr>
                <w:rFonts w:ascii="Arial" w:eastAsia="宋体" w:hAnsi="Arial" w:cs="Arial" w:hint="eastAsia"/>
                <w:sz w:val="18"/>
                <w:lang w:eastAsia="zh-CN"/>
              </w:rPr>
              <w:t>4</w:t>
            </w:r>
          </w:p>
        </w:tc>
        <w:tc>
          <w:tcPr>
            <w:tcW w:w="834" w:type="pct"/>
            <w:shd w:val="clear" w:color="auto" w:fill="FFFFFF"/>
            <w:vAlign w:val="center"/>
          </w:tcPr>
          <w:p w14:paraId="3B3D9491" w14:textId="77777777" w:rsidR="005A61BE" w:rsidRPr="005A61BE" w:rsidRDefault="005A61BE" w:rsidP="005A61BE">
            <w:pPr>
              <w:keepNext/>
              <w:keepLines/>
              <w:spacing w:after="0"/>
              <w:jc w:val="center"/>
              <w:rPr>
                <w:rFonts w:ascii="Arial" w:eastAsia="Malgun Gothic" w:hAnsi="Arial" w:cs="Arial"/>
                <w:sz w:val="18"/>
              </w:rPr>
            </w:pPr>
            <w:r w:rsidRPr="005A61BE">
              <w:rPr>
                <w:rFonts w:ascii="Arial" w:eastAsia="宋体" w:hAnsi="Arial" w:cs="Arial"/>
                <w:sz w:val="18"/>
              </w:rPr>
              <w:t>70</w:t>
            </w:r>
          </w:p>
        </w:tc>
        <w:tc>
          <w:tcPr>
            <w:tcW w:w="361" w:type="pct"/>
            <w:shd w:val="clear" w:color="auto" w:fill="FFFFFF"/>
            <w:vAlign w:val="center"/>
          </w:tcPr>
          <w:p w14:paraId="44794855" w14:textId="601FDBAC" w:rsidR="005A61BE" w:rsidRPr="005A61BE" w:rsidRDefault="005A61BE" w:rsidP="005A61BE">
            <w:pPr>
              <w:keepNext/>
              <w:keepLines/>
              <w:spacing w:after="0"/>
              <w:jc w:val="center"/>
              <w:rPr>
                <w:rFonts w:ascii="Arial" w:eastAsia="Malgun Gothic" w:hAnsi="Arial" w:cs="Arial"/>
                <w:sz w:val="18"/>
                <w:lang w:eastAsia="zh-CN"/>
              </w:rPr>
            </w:pPr>
            <w:r w:rsidRPr="005A61BE">
              <w:rPr>
                <w:rFonts w:ascii="Arial" w:eastAsia="Malgun Gothic" w:hAnsi="Arial" w:cs="Arial"/>
                <w:sz w:val="18"/>
                <w:lang w:eastAsia="zh-CN"/>
              </w:rPr>
              <w:t>12.0</w:t>
            </w:r>
          </w:p>
        </w:tc>
      </w:tr>
      <w:tr w:rsidR="005A61BE" w:rsidRPr="005A61BE" w14:paraId="7B8576CC" w14:textId="77777777" w:rsidTr="004B2DCF">
        <w:trPr>
          <w:trHeight w:val="200"/>
          <w:jc w:val="center"/>
        </w:trPr>
        <w:tc>
          <w:tcPr>
            <w:tcW w:w="744" w:type="pct"/>
            <w:shd w:val="clear" w:color="auto" w:fill="FFFFFF"/>
            <w:vAlign w:val="center"/>
          </w:tcPr>
          <w:p w14:paraId="42872822" w14:textId="77777777" w:rsidR="005A61BE" w:rsidRPr="005A61BE" w:rsidRDefault="005A61BE" w:rsidP="005A61BE">
            <w:pPr>
              <w:keepNext/>
              <w:keepLines/>
              <w:spacing w:after="0"/>
              <w:jc w:val="center"/>
              <w:rPr>
                <w:rFonts w:ascii="Arial" w:eastAsia="Malgun Gothic" w:hAnsi="Arial"/>
                <w:sz w:val="18"/>
                <w:lang w:eastAsia="zh-CN"/>
              </w:rPr>
            </w:pPr>
            <w:r w:rsidRPr="005A61BE">
              <w:rPr>
                <w:rFonts w:ascii="Arial" w:eastAsia="Malgun Gothic" w:hAnsi="Arial" w:hint="eastAsia"/>
                <w:sz w:val="18"/>
                <w:lang w:eastAsia="zh-CN"/>
              </w:rPr>
              <w:t>10</w:t>
            </w:r>
          </w:p>
        </w:tc>
        <w:tc>
          <w:tcPr>
            <w:tcW w:w="769" w:type="pct"/>
            <w:shd w:val="clear" w:color="auto" w:fill="FFFFFF"/>
            <w:vAlign w:val="center"/>
          </w:tcPr>
          <w:p w14:paraId="561B6A74" w14:textId="77777777" w:rsidR="005A61BE" w:rsidRPr="005A61BE" w:rsidRDefault="005A61BE" w:rsidP="005A61BE">
            <w:pPr>
              <w:keepNext/>
              <w:keepLines/>
              <w:spacing w:after="0"/>
              <w:jc w:val="center"/>
              <w:rPr>
                <w:rFonts w:ascii="Arial" w:eastAsia="宋体" w:hAnsi="Arial" w:cs="Arial"/>
                <w:sz w:val="18"/>
                <w:lang w:eastAsia="zh-CN"/>
              </w:rPr>
            </w:pPr>
            <w:r w:rsidRPr="005A61BE">
              <w:rPr>
                <w:rFonts w:ascii="Arial" w:eastAsia="宋体" w:hAnsi="Arial" w:cs="Arial"/>
                <w:sz w:val="18"/>
                <w:lang w:eastAsia="zh-CN"/>
              </w:rPr>
              <w:t>R.PDSCH.2-19.2 TDD</w:t>
            </w:r>
          </w:p>
        </w:tc>
        <w:tc>
          <w:tcPr>
            <w:tcW w:w="728" w:type="pct"/>
            <w:shd w:val="clear" w:color="auto" w:fill="FFFFFF"/>
          </w:tcPr>
          <w:p w14:paraId="74CFD6A1" w14:textId="77777777" w:rsidR="005A61BE" w:rsidRPr="005A61BE" w:rsidRDefault="005A61BE" w:rsidP="005A61BE">
            <w:pPr>
              <w:keepNext/>
              <w:keepLines/>
              <w:spacing w:after="0"/>
              <w:jc w:val="center"/>
              <w:rPr>
                <w:rFonts w:ascii="Arial" w:eastAsia="Malgun Gothic" w:hAnsi="Arial"/>
                <w:sz w:val="18"/>
              </w:rPr>
            </w:pPr>
            <w:r w:rsidRPr="005A61BE">
              <w:rPr>
                <w:rFonts w:ascii="Arial" w:eastAsia="Malgun Gothic" w:hAnsi="Arial"/>
                <w:sz w:val="18"/>
              </w:rPr>
              <w:t>16QAM, 0.48</w:t>
            </w:r>
          </w:p>
        </w:tc>
        <w:tc>
          <w:tcPr>
            <w:tcW w:w="826" w:type="pct"/>
            <w:shd w:val="clear" w:color="auto" w:fill="FFFFFF"/>
          </w:tcPr>
          <w:p w14:paraId="6469CD4E"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HST-SFN</w:t>
            </w:r>
          </w:p>
        </w:tc>
        <w:tc>
          <w:tcPr>
            <w:tcW w:w="739" w:type="pct"/>
            <w:shd w:val="clear" w:color="auto" w:fill="FFFFFF"/>
            <w:vAlign w:val="center"/>
          </w:tcPr>
          <w:p w14:paraId="49F61C0D"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2x</w:t>
            </w:r>
            <w:r w:rsidRPr="005A61BE">
              <w:rPr>
                <w:rFonts w:ascii="Arial" w:eastAsia="宋体" w:hAnsi="Arial" w:cs="Arial" w:hint="eastAsia"/>
                <w:sz w:val="18"/>
                <w:lang w:eastAsia="zh-CN"/>
              </w:rPr>
              <w:t>4</w:t>
            </w:r>
          </w:p>
        </w:tc>
        <w:tc>
          <w:tcPr>
            <w:tcW w:w="834" w:type="pct"/>
            <w:shd w:val="clear" w:color="auto" w:fill="FFFFFF"/>
            <w:vAlign w:val="center"/>
          </w:tcPr>
          <w:p w14:paraId="019EFC16"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70</w:t>
            </w:r>
          </w:p>
        </w:tc>
        <w:tc>
          <w:tcPr>
            <w:tcW w:w="361" w:type="pct"/>
            <w:shd w:val="clear" w:color="auto" w:fill="FFFFFF"/>
            <w:vAlign w:val="center"/>
          </w:tcPr>
          <w:p w14:paraId="4B3997E8" w14:textId="77777777" w:rsidR="005A61BE" w:rsidRPr="005A61BE" w:rsidRDefault="005A61BE" w:rsidP="005A61BE">
            <w:pPr>
              <w:keepNext/>
              <w:keepLines/>
              <w:spacing w:after="0"/>
              <w:jc w:val="center"/>
              <w:rPr>
                <w:rFonts w:ascii="Arial" w:eastAsia="宋体" w:hAnsi="Arial" w:cs="Arial"/>
                <w:sz w:val="18"/>
                <w:lang w:eastAsia="zh-CN"/>
              </w:rPr>
            </w:pPr>
            <w:r w:rsidRPr="005A61BE">
              <w:rPr>
                <w:rFonts w:ascii="Arial" w:eastAsia="Malgun Gothic" w:hAnsi="Arial" w:cs="Arial"/>
                <w:sz w:val="18"/>
                <w:lang w:eastAsia="zh-CN"/>
              </w:rPr>
              <w:t>11.8</w:t>
            </w:r>
          </w:p>
        </w:tc>
      </w:tr>
      <w:tr w:rsidR="005A61BE" w:rsidRPr="005A61BE" w14:paraId="6AE220F1" w14:textId="77777777" w:rsidTr="004B2DCF">
        <w:trPr>
          <w:trHeight w:val="200"/>
          <w:jc w:val="center"/>
        </w:trPr>
        <w:tc>
          <w:tcPr>
            <w:tcW w:w="744" w:type="pct"/>
            <w:shd w:val="clear" w:color="auto" w:fill="FFFFFF"/>
            <w:vAlign w:val="center"/>
          </w:tcPr>
          <w:p w14:paraId="4A2B5B68" w14:textId="77777777" w:rsidR="005A61BE" w:rsidRPr="005A61BE" w:rsidRDefault="005A61BE" w:rsidP="005A61BE">
            <w:pPr>
              <w:keepNext/>
              <w:keepLines/>
              <w:spacing w:after="0"/>
              <w:jc w:val="center"/>
              <w:rPr>
                <w:rFonts w:ascii="Arial" w:eastAsia="Malgun Gothic" w:hAnsi="Arial"/>
                <w:sz w:val="18"/>
                <w:lang w:eastAsia="zh-CN"/>
              </w:rPr>
            </w:pPr>
            <w:r w:rsidRPr="005A61BE">
              <w:rPr>
                <w:rFonts w:ascii="Arial" w:eastAsia="Malgun Gothic" w:hAnsi="Arial" w:hint="eastAsia"/>
                <w:sz w:val="18"/>
                <w:lang w:eastAsia="zh-CN"/>
              </w:rPr>
              <w:t>15</w:t>
            </w:r>
          </w:p>
        </w:tc>
        <w:tc>
          <w:tcPr>
            <w:tcW w:w="769" w:type="pct"/>
            <w:shd w:val="clear" w:color="auto" w:fill="FFFFFF"/>
            <w:vAlign w:val="center"/>
          </w:tcPr>
          <w:p w14:paraId="7C5E82D0" w14:textId="77777777" w:rsidR="005A61BE" w:rsidRPr="005A61BE" w:rsidRDefault="005A61BE" w:rsidP="005A61BE">
            <w:pPr>
              <w:keepNext/>
              <w:keepLines/>
              <w:spacing w:after="0"/>
              <w:jc w:val="center"/>
              <w:rPr>
                <w:rFonts w:ascii="Arial" w:eastAsia="宋体" w:hAnsi="Arial" w:cs="Arial"/>
                <w:sz w:val="18"/>
                <w:lang w:eastAsia="zh-CN"/>
              </w:rPr>
            </w:pPr>
            <w:r w:rsidRPr="005A61BE">
              <w:rPr>
                <w:rFonts w:ascii="Arial" w:eastAsia="宋体" w:hAnsi="Arial" w:cs="Arial"/>
                <w:sz w:val="18"/>
                <w:lang w:eastAsia="zh-CN"/>
              </w:rPr>
              <w:t>R.PDSCH.2-19.3 TDD</w:t>
            </w:r>
          </w:p>
        </w:tc>
        <w:tc>
          <w:tcPr>
            <w:tcW w:w="728" w:type="pct"/>
            <w:shd w:val="clear" w:color="auto" w:fill="FFFFFF"/>
          </w:tcPr>
          <w:p w14:paraId="50CD6431" w14:textId="77777777" w:rsidR="005A61BE" w:rsidRPr="005A61BE" w:rsidRDefault="005A61BE" w:rsidP="005A61BE">
            <w:pPr>
              <w:keepNext/>
              <w:keepLines/>
              <w:spacing w:after="0"/>
              <w:jc w:val="center"/>
              <w:rPr>
                <w:rFonts w:ascii="Arial" w:eastAsia="Malgun Gothic" w:hAnsi="Arial"/>
                <w:sz w:val="18"/>
              </w:rPr>
            </w:pPr>
            <w:r w:rsidRPr="005A61BE">
              <w:rPr>
                <w:rFonts w:ascii="Arial" w:eastAsia="Malgun Gothic" w:hAnsi="Arial"/>
                <w:sz w:val="18"/>
              </w:rPr>
              <w:t>16QAM, 0.48</w:t>
            </w:r>
          </w:p>
        </w:tc>
        <w:tc>
          <w:tcPr>
            <w:tcW w:w="826" w:type="pct"/>
            <w:shd w:val="clear" w:color="auto" w:fill="FFFFFF"/>
          </w:tcPr>
          <w:p w14:paraId="728984BD"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HST-SFN</w:t>
            </w:r>
          </w:p>
        </w:tc>
        <w:tc>
          <w:tcPr>
            <w:tcW w:w="739" w:type="pct"/>
            <w:shd w:val="clear" w:color="auto" w:fill="FFFFFF"/>
            <w:vAlign w:val="center"/>
          </w:tcPr>
          <w:p w14:paraId="20B637CE"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2x</w:t>
            </w:r>
            <w:r w:rsidRPr="005A61BE">
              <w:rPr>
                <w:rFonts w:ascii="Arial" w:eastAsia="宋体" w:hAnsi="Arial" w:cs="Arial" w:hint="eastAsia"/>
                <w:sz w:val="18"/>
                <w:lang w:eastAsia="zh-CN"/>
              </w:rPr>
              <w:t>4</w:t>
            </w:r>
          </w:p>
        </w:tc>
        <w:tc>
          <w:tcPr>
            <w:tcW w:w="834" w:type="pct"/>
            <w:shd w:val="clear" w:color="auto" w:fill="FFFFFF"/>
            <w:vAlign w:val="center"/>
          </w:tcPr>
          <w:p w14:paraId="0987981B"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70</w:t>
            </w:r>
          </w:p>
        </w:tc>
        <w:tc>
          <w:tcPr>
            <w:tcW w:w="361" w:type="pct"/>
            <w:shd w:val="clear" w:color="auto" w:fill="FFFFFF"/>
            <w:vAlign w:val="center"/>
          </w:tcPr>
          <w:p w14:paraId="31E2F51D" w14:textId="533BBF47" w:rsidR="005A61BE" w:rsidRPr="005A61BE" w:rsidRDefault="005A61BE" w:rsidP="005A61BE">
            <w:pPr>
              <w:keepNext/>
              <w:keepLines/>
              <w:spacing w:after="0"/>
              <w:jc w:val="center"/>
              <w:rPr>
                <w:rFonts w:ascii="Arial" w:eastAsia="宋体" w:hAnsi="Arial" w:cs="Arial"/>
                <w:sz w:val="18"/>
                <w:lang w:eastAsia="zh-CN"/>
              </w:rPr>
            </w:pPr>
            <w:del w:id="67" w:author="Huawei" w:date="2022-07-04T20:32:00Z">
              <w:r w:rsidRPr="005A61BE" w:rsidDel="005A61BE">
                <w:rPr>
                  <w:rFonts w:ascii="Arial" w:eastAsia="Malgun Gothic" w:hAnsi="Arial" w:cs="Arial"/>
                  <w:sz w:val="18"/>
                  <w:lang w:eastAsia="zh-CN"/>
                </w:rPr>
                <w:delText>12.3</w:delText>
              </w:r>
            </w:del>
            <w:ins w:id="68" w:author="Huawei" w:date="2022-07-04T20:32:00Z">
              <w:r>
                <w:rPr>
                  <w:rFonts w:ascii="Arial" w:eastAsia="Malgun Gothic" w:hAnsi="Arial" w:cs="Arial"/>
                  <w:sz w:val="18"/>
                  <w:lang w:eastAsia="zh-CN"/>
                </w:rPr>
                <w:t>1</w:t>
              </w:r>
            </w:ins>
            <w:ins w:id="69" w:author="Huawei" w:date="2022-08-23T15:33:00Z">
              <w:r w:rsidR="00D04312">
                <w:rPr>
                  <w:rFonts w:ascii="Arial" w:eastAsia="Malgun Gothic" w:hAnsi="Arial" w:cs="Arial"/>
                  <w:sz w:val="18"/>
                  <w:lang w:eastAsia="zh-CN"/>
                </w:rPr>
                <w:t>2</w:t>
              </w:r>
            </w:ins>
            <w:ins w:id="70" w:author="Huawei" w:date="2022-07-04T20:32:00Z">
              <w:r>
                <w:rPr>
                  <w:rFonts w:ascii="Arial" w:eastAsia="Malgun Gothic" w:hAnsi="Arial" w:cs="Arial"/>
                  <w:sz w:val="18"/>
                  <w:lang w:eastAsia="zh-CN"/>
                </w:rPr>
                <w:t>.</w:t>
              </w:r>
            </w:ins>
            <w:ins w:id="71" w:author="Huawei" w:date="2022-08-23T15:33:00Z">
              <w:r w:rsidR="00D04312">
                <w:rPr>
                  <w:rFonts w:ascii="Arial" w:eastAsia="Malgun Gothic" w:hAnsi="Arial" w:cs="Arial"/>
                  <w:sz w:val="18"/>
                  <w:lang w:eastAsia="zh-CN"/>
                </w:rPr>
                <w:t>1</w:t>
              </w:r>
            </w:ins>
          </w:p>
        </w:tc>
      </w:tr>
      <w:tr w:rsidR="005A61BE" w:rsidRPr="005A61BE" w14:paraId="585C0D6D" w14:textId="77777777" w:rsidTr="004B2DCF">
        <w:trPr>
          <w:trHeight w:val="200"/>
          <w:jc w:val="center"/>
        </w:trPr>
        <w:tc>
          <w:tcPr>
            <w:tcW w:w="744" w:type="pct"/>
            <w:shd w:val="clear" w:color="auto" w:fill="FFFFFF"/>
            <w:vAlign w:val="center"/>
          </w:tcPr>
          <w:p w14:paraId="00169B5D" w14:textId="77777777" w:rsidR="005A61BE" w:rsidRPr="005A61BE" w:rsidRDefault="005A61BE" w:rsidP="005A61BE">
            <w:pPr>
              <w:keepNext/>
              <w:keepLines/>
              <w:spacing w:after="0"/>
              <w:jc w:val="center"/>
              <w:rPr>
                <w:rFonts w:ascii="Arial" w:eastAsia="Malgun Gothic" w:hAnsi="Arial"/>
                <w:sz w:val="18"/>
                <w:lang w:eastAsia="zh-CN"/>
              </w:rPr>
            </w:pPr>
            <w:r w:rsidRPr="005A61BE">
              <w:rPr>
                <w:rFonts w:ascii="Arial" w:eastAsia="Malgun Gothic" w:hAnsi="Arial" w:hint="eastAsia"/>
                <w:sz w:val="18"/>
                <w:lang w:eastAsia="zh-CN"/>
              </w:rPr>
              <w:t>20</w:t>
            </w:r>
          </w:p>
        </w:tc>
        <w:tc>
          <w:tcPr>
            <w:tcW w:w="769" w:type="pct"/>
            <w:shd w:val="clear" w:color="auto" w:fill="FFFFFF"/>
            <w:vAlign w:val="center"/>
          </w:tcPr>
          <w:p w14:paraId="7E530224"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lang w:eastAsia="zh-CN"/>
              </w:rPr>
              <w:t>R.PDSCH.2-19.4 TDD</w:t>
            </w:r>
          </w:p>
        </w:tc>
        <w:tc>
          <w:tcPr>
            <w:tcW w:w="728" w:type="pct"/>
            <w:shd w:val="clear" w:color="auto" w:fill="FFFFFF"/>
          </w:tcPr>
          <w:p w14:paraId="51862A98" w14:textId="77777777" w:rsidR="005A61BE" w:rsidRPr="005A61BE" w:rsidRDefault="005A61BE" w:rsidP="005A61BE">
            <w:pPr>
              <w:keepNext/>
              <w:keepLines/>
              <w:spacing w:after="0"/>
              <w:jc w:val="center"/>
              <w:rPr>
                <w:rFonts w:ascii="Arial" w:eastAsia="Malgun Gothic" w:hAnsi="Arial"/>
                <w:sz w:val="18"/>
              </w:rPr>
            </w:pPr>
            <w:r w:rsidRPr="005A61BE">
              <w:rPr>
                <w:rFonts w:ascii="Arial" w:eastAsia="Malgun Gothic" w:hAnsi="Arial"/>
                <w:sz w:val="18"/>
              </w:rPr>
              <w:t>16QAM, 0.48</w:t>
            </w:r>
          </w:p>
        </w:tc>
        <w:tc>
          <w:tcPr>
            <w:tcW w:w="826" w:type="pct"/>
            <w:shd w:val="clear" w:color="auto" w:fill="FFFFFF"/>
          </w:tcPr>
          <w:p w14:paraId="231CF917"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HST-SFN</w:t>
            </w:r>
          </w:p>
        </w:tc>
        <w:tc>
          <w:tcPr>
            <w:tcW w:w="739" w:type="pct"/>
            <w:shd w:val="clear" w:color="auto" w:fill="FFFFFF"/>
            <w:vAlign w:val="center"/>
          </w:tcPr>
          <w:p w14:paraId="298CA21A"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2x</w:t>
            </w:r>
            <w:r w:rsidRPr="005A61BE">
              <w:rPr>
                <w:rFonts w:ascii="Arial" w:eastAsia="宋体" w:hAnsi="Arial" w:cs="Arial" w:hint="eastAsia"/>
                <w:sz w:val="18"/>
                <w:lang w:eastAsia="zh-CN"/>
              </w:rPr>
              <w:t>4</w:t>
            </w:r>
          </w:p>
        </w:tc>
        <w:tc>
          <w:tcPr>
            <w:tcW w:w="834" w:type="pct"/>
            <w:shd w:val="clear" w:color="auto" w:fill="FFFFFF"/>
            <w:vAlign w:val="center"/>
          </w:tcPr>
          <w:p w14:paraId="13338282"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70</w:t>
            </w:r>
          </w:p>
        </w:tc>
        <w:tc>
          <w:tcPr>
            <w:tcW w:w="361" w:type="pct"/>
            <w:shd w:val="clear" w:color="auto" w:fill="FFFFFF"/>
            <w:vAlign w:val="center"/>
          </w:tcPr>
          <w:p w14:paraId="3A227E82" w14:textId="77777777" w:rsidR="005A61BE" w:rsidRPr="005A61BE" w:rsidRDefault="005A61BE" w:rsidP="005A61BE">
            <w:pPr>
              <w:keepNext/>
              <w:keepLines/>
              <w:spacing w:after="0"/>
              <w:jc w:val="center"/>
              <w:rPr>
                <w:rFonts w:ascii="Arial" w:eastAsia="宋体" w:hAnsi="Arial" w:cs="Arial"/>
                <w:sz w:val="18"/>
                <w:lang w:eastAsia="zh-CN"/>
              </w:rPr>
            </w:pPr>
            <w:r w:rsidRPr="005A61BE">
              <w:rPr>
                <w:rFonts w:ascii="Arial" w:eastAsia="Malgun Gothic" w:hAnsi="Arial" w:cs="Arial"/>
                <w:sz w:val="18"/>
                <w:lang w:eastAsia="zh-CN"/>
              </w:rPr>
              <w:t>11.8</w:t>
            </w:r>
          </w:p>
        </w:tc>
      </w:tr>
      <w:tr w:rsidR="005A61BE" w:rsidRPr="005A61BE" w14:paraId="5CABC2E9" w14:textId="77777777" w:rsidTr="004B2DCF">
        <w:trPr>
          <w:trHeight w:val="200"/>
          <w:jc w:val="center"/>
        </w:trPr>
        <w:tc>
          <w:tcPr>
            <w:tcW w:w="744" w:type="pct"/>
            <w:shd w:val="clear" w:color="auto" w:fill="FFFFFF"/>
            <w:vAlign w:val="center"/>
          </w:tcPr>
          <w:p w14:paraId="5E7C0462" w14:textId="77777777" w:rsidR="005A61BE" w:rsidRPr="005A61BE" w:rsidRDefault="005A61BE" w:rsidP="005A61BE">
            <w:pPr>
              <w:keepNext/>
              <w:keepLines/>
              <w:spacing w:after="0"/>
              <w:jc w:val="center"/>
              <w:rPr>
                <w:rFonts w:ascii="Arial" w:eastAsia="Malgun Gothic" w:hAnsi="Arial"/>
                <w:sz w:val="18"/>
                <w:lang w:eastAsia="zh-CN"/>
              </w:rPr>
            </w:pPr>
            <w:r w:rsidRPr="005A61BE">
              <w:rPr>
                <w:rFonts w:ascii="Arial" w:eastAsia="Malgun Gothic" w:hAnsi="Arial" w:hint="eastAsia"/>
                <w:sz w:val="18"/>
                <w:lang w:eastAsia="zh-CN"/>
              </w:rPr>
              <w:t>25</w:t>
            </w:r>
          </w:p>
        </w:tc>
        <w:tc>
          <w:tcPr>
            <w:tcW w:w="769" w:type="pct"/>
            <w:shd w:val="clear" w:color="auto" w:fill="FFFFFF"/>
            <w:vAlign w:val="center"/>
          </w:tcPr>
          <w:p w14:paraId="56C1121F"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lang w:eastAsia="zh-CN"/>
              </w:rPr>
              <w:t>R.PDSCH.2-19.5 TDD</w:t>
            </w:r>
          </w:p>
        </w:tc>
        <w:tc>
          <w:tcPr>
            <w:tcW w:w="728" w:type="pct"/>
            <w:shd w:val="clear" w:color="auto" w:fill="FFFFFF"/>
          </w:tcPr>
          <w:p w14:paraId="47E10607" w14:textId="77777777" w:rsidR="005A61BE" w:rsidRPr="005A61BE" w:rsidRDefault="005A61BE" w:rsidP="005A61BE">
            <w:pPr>
              <w:keepNext/>
              <w:keepLines/>
              <w:spacing w:after="0"/>
              <w:jc w:val="center"/>
              <w:rPr>
                <w:rFonts w:ascii="Arial" w:eastAsia="Malgun Gothic" w:hAnsi="Arial"/>
                <w:sz w:val="18"/>
              </w:rPr>
            </w:pPr>
            <w:r w:rsidRPr="005A61BE">
              <w:rPr>
                <w:rFonts w:ascii="Arial" w:eastAsia="Malgun Gothic" w:hAnsi="Arial"/>
                <w:sz w:val="18"/>
              </w:rPr>
              <w:t>16QAM, 0.48</w:t>
            </w:r>
          </w:p>
        </w:tc>
        <w:tc>
          <w:tcPr>
            <w:tcW w:w="826" w:type="pct"/>
            <w:shd w:val="clear" w:color="auto" w:fill="FFFFFF"/>
          </w:tcPr>
          <w:p w14:paraId="1EB1216C"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HST-SFN</w:t>
            </w:r>
          </w:p>
        </w:tc>
        <w:tc>
          <w:tcPr>
            <w:tcW w:w="739" w:type="pct"/>
            <w:shd w:val="clear" w:color="auto" w:fill="FFFFFF"/>
            <w:vAlign w:val="center"/>
          </w:tcPr>
          <w:p w14:paraId="0C5BEEC6"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2x</w:t>
            </w:r>
            <w:r w:rsidRPr="005A61BE">
              <w:rPr>
                <w:rFonts w:ascii="Arial" w:eastAsia="宋体" w:hAnsi="Arial" w:cs="Arial" w:hint="eastAsia"/>
                <w:sz w:val="18"/>
                <w:lang w:eastAsia="zh-CN"/>
              </w:rPr>
              <w:t>4</w:t>
            </w:r>
          </w:p>
        </w:tc>
        <w:tc>
          <w:tcPr>
            <w:tcW w:w="834" w:type="pct"/>
            <w:shd w:val="clear" w:color="auto" w:fill="FFFFFF"/>
            <w:vAlign w:val="center"/>
          </w:tcPr>
          <w:p w14:paraId="3DE3E0CC"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70</w:t>
            </w:r>
          </w:p>
        </w:tc>
        <w:tc>
          <w:tcPr>
            <w:tcW w:w="361" w:type="pct"/>
            <w:shd w:val="clear" w:color="auto" w:fill="FFFFFF"/>
            <w:vAlign w:val="center"/>
          </w:tcPr>
          <w:p w14:paraId="6A33B4CB" w14:textId="77777777" w:rsidR="005A61BE" w:rsidRPr="005A61BE" w:rsidRDefault="005A61BE" w:rsidP="005A61BE">
            <w:pPr>
              <w:keepNext/>
              <w:keepLines/>
              <w:spacing w:after="0"/>
              <w:jc w:val="center"/>
              <w:rPr>
                <w:rFonts w:ascii="Arial" w:eastAsia="宋体" w:hAnsi="Arial" w:cs="Arial"/>
                <w:sz w:val="18"/>
                <w:lang w:eastAsia="zh-CN"/>
              </w:rPr>
            </w:pPr>
            <w:r w:rsidRPr="005A61BE">
              <w:rPr>
                <w:rFonts w:ascii="Arial" w:eastAsia="Malgun Gothic" w:hAnsi="Arial" w:cs="Arial"/>
                <w:sz w:val="18"/>
                <w:lang w:eastAsia="zh-CN"/>
              </w:rPr>
              <w:t>11.9</w:t>
            </w:r>
          </w:p>
        </w:tc>
      </w:tr>
      <w:tr w:rsidR="005A61BE" w:rsidRPr="005A61BE" w14:paraId="5A30B3A1" w14:textId="77777777" w:rsidTr="004B2DCF">
        <w:trPr>
          <w:trHeight w:val="200"/>
          <w:jc w:val="center"/>
        </w:trPr>
        <w:tc>
          <w:tcPr>
            <w:tcW w:w="744" w:type="pct"/>
            <w:shd w:val="clear" w:color="auto" w:fill="FFFFFF"/>
            <w:vAlign w:val="center"/>
          </w:tcPr>
          <w:p w14:paraId="44614574" w14:textId="77777777" w:rsidR="005A61BE" w:rsidRPr="005A61BE" w:rsidRDefault="005A61BE" w:rsidP="005A61BE">
            <w:pPr>
              <w:keepNext/>
              <w:keepLines/>
              <w:spacing w:after="0"/>
              <w:jc w:val="center"/>
              <w:rPr>
                <w:rFonts w:ascii="Arial" w:eastAsia="Malgun Gothic" w:hAnsi="Arial"/>
                <w:sz w:val="18"/>
                <w:lang w:eastAsia="zh-CN"/>
              </w:rPr>
            </w:pPr>
            <w:r w:rsidRPr="005A61BE">
              <w:rPr>
                <w:rFonts w:ascii="Arial" w:eastAsia="Malgun Gothic" w:hAnsi="Arial" w:hint="eastAsia"/>
                <w:sz w:val="18"/>
                <w:lang w:eastAsia="zh-CN"/>
              </w:rPr>
              <w:t>30</w:t>
            </w:r>
          </w:p>
        </w:tc>
        <w:tc>
          <w:tcPr>
            <w:tcW w:w="769" w:type="pct"/>
            <w:shd w:val="clear" w:color="auto" w:fill="FFFFFF"/>
            <w:vAlign w:val="center"/>
          </w:tcPr>
          <w:p w14:paraId="62B240B1"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lang w:eastAsia="zh-CN"/>
              </w:rPr>
              <w:t>R.PDSCH.2-20.1 TDD</w:t>
            </w:r>
          </w:p>
        </w:tc>
        <w:tc>
          <w:tcPr>
            <w:tcW w:w="728" w:type="pct"/>
            <w:shd w:val="clear" w:color="auto" w:fill="FFFFFF"/>
          </w:tcPr>
          <w:p w14:paraId="6B68A010" w14:textId="77777777" w:rsidR="005A61BE" w:rsidRPr="005A61BE" w:rsidRDefault="005A61BE" w:rsidP="005A61BE">
            <w:pPr>
              <w:keepNext/>
              <w:keepLines/>
              <w:spacing w:after="0"/>
              <w:jc w:val="center"/>
              <w:rPr>
                <w:rFonts w:ascii="Arial" w:eastAsia="Malgun Gothic" w:hAnsi="Arial"/>
                <w:sz w:val="18"/>
              </w:rPr>
            </w:pPr>
            <w:r w:rsidRPr="005A61BE">
              <w:rPr>
                <w:rFonts w:ascii="Arial" w:eastAsia="Malgun Gothic" w:hAnsi="Arial"/>
                <w:sz w:val="18"/>
              </w:rPr>
              <w:t>16QAM, 0.48</w:t>
            </w:r>
          </w:p>
        </w:tc>
        <w:tc>
          <w:tcPr>
            <w:tcW w:w="826" w:type="pct"/>
            <w:shd w:val="clear" w:color="auto" w:fill="FFFFFF"/>
          </w:tcPr>
          <w:p w14:paraId="27D176E2"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HST-SFN</w:t>
            </w:r>
          </w:p>
        </w:tc>
        <w:tc>
          <w:tcPr>
            <w:tcW w:w="739" w:type="pct"/>
            <w:shd w:val="clear" w:color="auto" w:fill="FFFFFF"/>
            <w:vAlign w:val="center"/>
          </w:tcPr>
          <w:p w14:paraId="29CA7353"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2x</w:t>
            </w:r>
            <w:r w:rsidRPr="005A61BE">
              <w:rPr>
                <w:rFonts w:ascii="Arial" w:eastAsia="宋体" w:hAnsi="Arial" w:cs="Arial" w:hint="eastAsia"/>
                <w:sz w:val="18"/>
                <w:lang w:eastAsia="zh-CN"/>
              </w:rPr>
              <w:t>4</w:t>
            </w:r>
          </w:p>
        </w:tc>
        <w:tc>
          <w:tcPr>
            <w:tcW w:w="834" w:type="pct"/>
            <w:shd w:val="clear" w:color="auto" w:fill="FFFFFF"/>
            <w:vAlign w:val="center"/>
          </w:tcPr>
          <w:p w14:paraId="56B70BF8"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70</w:t>
            </w:r>
          </w:p>
        </w:tc>
        <w:tc>
          <w:tcPr>
            <w:tcW w:w="361" w:type="pct"/>
            <w:shd w:val="clear" w:color="auto" w:fill="FFFFFF"/>
            <w:vAlign w:val="center"/>
          </w:tcPr>
          <w:p w14:paraId="47531A9C" w14:textId="77777777" w:rsidR="005A61BE" w:rsidRPr="005A61BE" w:rsidRDefault="005A61BE" w:rsidP="005A61BE">
            <w:pPr>
              <w:keepNext/>
              <w:keepLines/>
              <w:spacing w:after="0"/>
              <w:jc w:val="center"/>
              <w:rPr>
                <w:rFonts w:ascii="Arial" w:eastAsia="宋体" w:hAnsi="Arial" w:cs="Arial"/>
                <w:sz w:val="18"/>
                <w:lang w:eastAsia="zh-CN"/>
              </w:rPr>
            </w:pPr>
            <w:r w:rsidRPr="005A61BE">
              <w:rPr>
                <w:rFonts w:ascii="Arial" w:eastAsia="Malgun Gothic" w:hAnsi="Arial" w:cs="Arial"/>
                <w:sz w:val="18"/>
                <w:lang w:eastAsia="zh-CN"/>
              </w:rPr>
              <w:t>12.2</w:t>
            </w:r>
          </w:p>
        </w:tc>
      </w:tr>
      <w:tr w:rsidR="005A61BE" w:rsidRPr="005A61BE" w14:paraId="193A119C" w14:textId="77777777" w:rsidTr="004B2DCF">
        <w:trPr>
          <w:trHeight w:val="200"/>
          <w:jc w:val="center"/>
        </w:trPr>
        <w:tc>
          <w:tcPr>
            <w:tcW w:w="744" w:type="pct"/>
            <w:shd w:val="clear" w:color="auto" w:fill="FFFFFF"/>
            <w:vAlign w:val="center"/>
          </w:tcPr>
          <w:p w14:paraId="196802FA" w14:textId="77777777" w:rsidR="005A61BE" w:rsidRPr="005A61BE" w:rsidRDefault="005A61BE" w:rsidP="005A61BE">
            <w:pPr>
              <w:keepNext/>
              <w:keepLines/>
              <w:spacing w:after="0"/>
              <w:jc w:val="center"/>
              <w:rPr>
                <w:rFonts w:ascii="Arial" w:eastAsia="Malgun Gothic" w:hAnsi="Arial"/>
                <w:sz w:val="18"/>
                <w:highlight w:val="yellow"/>
              </w:rPr>
            </w:pPr>
            <w:r w:rsidRPr="005A61BE">
              <w:rPr>
                <w:rFonts w:ascii="Arial" w:eastAsia="Malgun Gothic" w:hAnsi="Arial"/>
                <w:sz w:val="18"/>
              </w:rPr>
              <w:t>40</w:t>
            </w:r>
          </w:p>
        </w:tc>
        <w:tc>
          <w:tcPr>
            <w:tcW w:w="769" w:type="pct"/>
            <w:shd w:val="clear" w:color="auto" w:fill="FFFFFF"/>
            <w:vAlign w:val="center"/>
          </w:tcPr>
          <w:p w14:paraId="46470258" w14:textId="77777777" w:rsidR="005A61BE" w:rsidRPr="005A61BE" w:rsidRDefault="005A61BE" w:rsidP="005A61BE">
            <w:pPr>
              <w:keepNext/>
              <w:keepLines/>
              <w:spacing w:after="0"/>
              <w:jc w:val="center"/>
              <w:rPr>
                <w:rFonts w:ascii="Arial" w:eastAsia="宋体" w:hAnsi="Arial" w:cs="Arial"/>
                <w:sz w:val="18"/>
                <w:highlight w:val="yellow"/>
              </w:rPr>
            </w:pPr>
            <w:r w:rsidRPr="005A61BE">
              <w:rPr>
                <w:rFonts w:ascii="Arial" w:eastAsia="宋体" w:hAnsi="Arial" w:cs="Arial"/>
                <w:sz w:val="18"/>
                <w:lang w:eastAsia="zh-CN"/>
              </w:rPr>
              <w:t>R.PDSCH.2-10.4 TDD</w:t>
            </w:r>
          </w:p>
        </w:tc>
        <w:tc>
          <w:tcPr>
            <w:tcW w:w="728" w:type="pct"/>
            <w:shd w:val="clear" w:color="auto" w:fill="FFFFFF"/>
          </w:tcPr>
          <w:p w14:paraId="2D31B56C" w14:textId="77777777" w:rsidR="005A61BE" w:rsidRPr="005A61BE" w:rsidRDefault="005A61BE" w:rsidP="005A61BE">
            <w:pPr>
              <w:keepNext/>
              <w:keepLines/>
              <w:spacing w:after="0"/>
              <w:jc w:val="center"/>
              <w:rPr>
                <w:rFonts w:ascii="Arial" w:eastAsia="Malgun Gothic" w:hAnsi="Arial"/>
                <w:sz w:val="18"/>
              </w:rPr>
            </w:pPr>
            <w:r w:rsidRPr="005A61BE">
              <w:rPr>
                <w:rFonts w:ascii="Arial" w:eastAsia="Malgun Gothic" w:hAnsi="Arial"/>
                <w:sz w:val="18"/>
              </w:rPr>
              <w:t>16QAM, 0.48</w:t>
            </w:r>
          </w:p>
        </w:tc>
        <w:tc>
          <w:tcPr>
            <w:tcW w:w="826" w:type="pct"/>
            <w:shd w:val="clear" w:color="auto" w:fill="FFFFFF"/>
          </w:tcPr>
          <w:p w14:paraId="6709C6B3"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HST-SFN</w:t>
            </w:r>
          </w:p>
        </w:tc>
        <w:tc>
          <w:tcPr>
            <w:tcW w:w="739" w:type="pct"/>
            <w:shd w:val="clear" w:color="auto" w:fill="FFFFFF"/>
            <w:vAlign w:val="center"/>
          </w:tcPr>
          <w:p w14:paraId="7D18B264" w14:textId="77777777" w:rsidR="005A61BE" w:rsidRPr="005A61BE" w:rsidRDefault="005A61BE" w:rsidP="005A61BE">
            <w:pPr>
              <w:keepNext/>
              <w:keepLines/>
              <w:spacing w:after="0"/>
              <w:jc w:val="center"/>
              <w:rPr>
                <w:rFonts w:ascii="Arial" w:eastAsia="宋体" w:hAnsi="Arial" w:cs="Arial"/>
                <w:sz w:val="18"/>
              </w:rPr>
            </w:pPr>
            <w:bookmarkStart w:id="72" w:name="_GoBack"/>
            <w:bookmarkEnd w:id="72"/>
            <w:r w:rsidRPr="005A61BE">
              <w:rPr>
                <w:rFonts w:ascii="Arial" w:eastAsia="宋体" w:hAnsi="Arial" w:cs="Arial"/>
                <w:sz w:val="18"/>
              </w:rPr>
              <w:t>2x</w:t>
            </w:r>
            <w:r w:rsidRPr="005A61BE">
              <w:rPr>
                <w:rFonts w:ascii="Arial" w:eastAsia="宋体" w:hAnsi="Arial" w:cs="Arial" w:hint="eastAsia"/>
                <w:sz w:val="18"/>
                <w:lang w:eastAsia="zh-CN"/>
              </w:rPr>
              <w:t>4</w:t>
            </w:r>
          </w:p>
        </w:tc>
        <w:tc>
          <w:tcPr>
            <w:tcW w:w="834" w:type="pct"/>
            <w:shd w:val="clear" w:color="auto" w:fill="FFFFFF"/>
            <w:vAlign w:val="center"/>
          </w:tcPr>
          <w:p w14:paraId="37809FB6"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70</w:t>
            </w:r>
          </w:p>
        </w:tc>
        <w:tc>
          <w:tcPr>
            <w:tcW w:w="361" w:type="pct"/>
            <w:shd w:val="clear" w:color="auto" w:fill="FFFFFF"/>
            <w:vAlign w:val="center"/>
          </w:tcPr>
          <w:p w14:paraId="5C7BECD8" w14:textId="77777777" w:rsidR="005A61BE" w:rsidRPr="005A61BE" w:rsidRDefault="005A61BE" w:rsidP="005A61BE">
            <w:pPr>
              <w:keepNext/>
              <w:keepLines/>
              <w:spacing w:after="0"/>
              <w:jc w:val="center"/>
              <w:rPr>
                <w:rFonts w:ascii="Arial" w:eastAsia="宋体" w:hAnsi="Arial" w:cs="Arial"/>
                <w:sz w:val="18"/>
                <w:lang w:eastAsia="zh-CN"/>
              </w:rPr>
            </w:pPr>
            <w:r w:rsidRPr="005A61BE">
              <w:rPr>
                <w:rFonts w:ascii="Arial" w:eastAsia="Malgun Gothic" w:hAnsi="Arial" w:cs="Arial"/>
                <w:sz w:val="18"/>
                <w:lang w:eastAsia="zh-CN"/>
              </w:rPr>
              <w:t>12.4</w:t>
            </w:r>
          </w:p>
        </w:tc>
      </w:tr>
      <w:tr w:rsidR="005A61BE" w:rsidRPr="005A61BE" w14:paraId="67FA0D0F" w14:textId="77777777" w:rsidTr="004B2DCF">
        <w:trPr>
          <w:trHeight w:val="200"/>
          <w:jc w:val="center"/>
        </w:trPr>
        <w:tc>
          <w:tcPr>
            <w:tcW w:w="744" w:type="pct"/>
            <w:shd w:val="clear" w:color="auto" w:fill="FFFFFF"/>
            <w:vAlign w:val="center"/>
          </w:tcPr>
          <w:p w14:paraId="63C239CE" w14:textId="77777777" w:rsidR="005A61BE" w:rsidRPr="005A61BE" w:rsidRDefault="005A61BE" w:rsidP="005A61BE">
            <w:pPr>
              <w:keepNext/>
              <w:keepLines/>
              <w:spacing w:after="0"/>
              <w:jc w:val="center"/>
              <w:rPr>
                <w:rFonts w:ascii="Arial" w:eastAsia="Malgun Gothic" w:hAnsi="Arial"/>
                <w:sz w:val="18"/>
                <w:lang w:eastAsia="zh-CN"/>
              </w:rPr>
            </w:pPr>
            <w:r w:rsidRPr="005A61BE">
              <w:rPr>
                <w:rFonts w:ascii="Arial" w:eastAsia="Malgun Gothic" w:hAnsi="Arial" w:hint="eastAsia"/>
                <w:sz w:val="18"/>
                <w:lang w:eastAsia="zh-CN"/>
              </w:rPr>
              <w:t>50</w:t>
            </w:r>
          </w:p>
        </w:tc>
        <w:tc>
          <w:tcPr>
            <w:tcW w:w="769" w:type="pct"/>
            <w:shd w:val="clear" w:color="auto" w:fill="FFFFFF"/>
            <w:vAlign w:val="center"/>
          </w:tcPr>
          <w:p w14:paraId="2D306D27"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lang w:eastAsia="zh-CN"/>
              </w:rPr>
              <w:t>R.PDSCH.2-20.2 TDD</w:t>
            </w:r>
          </w:p>
        </w:tc>
        <w:tc>
          <w:tcPr>
            <w:tcW w:w="728" w:type="pct"/>
            <w:shd w:val="clear" w:color="auto" w:fill="FFFFFF"/>
          </w:tcPr>
          <w:p w14:paraId="35D8386D" w14:textId="77777777" w:rsidR="005A61BE" w:rsidRPr="005A61BE" w:rsidRDefault="005A61BE" w:rsidP="005A61BE">
            <w:pPr>
              <w:keepNext/>
              <w:keepLines/>
              <w:spacing w:after="0"/>
              <w:jc w:val="center"/>
              <w:rPr>
                <w:rFonts w:ascii="Arial" w:eastAsia="Malgun Gothic" w:hAnsi="Arial"/>
                <w:sz w:val="18"/>
              </w:rPr>
            </w:pPr>
            <w:r w:rsidRPr="005A61BE">
              <w:rPr>
                <w:rFonts w:ascii="Arial" w:eastAsia="Malgun Gothic" w:hAnsi="Arial"/>
                <w:sz w:val="18"/>
              </w:rPr>
              <w:t>16QAM, 0.48</w:t>
            </w:r>
          </w:p>
        </w:tc>
        <w:tc>
          <w:tcPr>
            <w:tcW w:w="826" w:type="pct"/>
            <w:shd w:val="clear" w:color="auto" w:fill="FFFFFF"/>
          </w:tcPr>
          <w:p w14:paraId="42F97D79"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HST-SFN</w:t>
            </w:r>
          </w:p>
        </w:tc>
        <w:tc>
          <w:tcPr>
            <w:tcW w:w="739" w:type="pct"/>
            <w:shd w:val="clear" w:color="auto" w:fill="FFFFFF"/>
            <w:vAlign w:val="center"/>
          </w:tcPr>
          <w:p w14:paraId="784F568E"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2x</w:t>
            </w:r>
            <w:r w:rsidRPr="005A61BE">
              <w:rPr>
                <w:rFonts w:ascii="Arial" w:eastAsia="宋体" w:hAnsi="Arial" w:cs="Arial" w:hint="eastAsia"/>
                <w:sz w:val="18"/>
                <w:lang w:eastAsia="zh-CN"/>
              </w:rPr>
              <w:t>4</w:t>
            </w:r>
          </w:p>
        </w:tc>
        <w:tc>
          <w:tcPr>
            <w:tcW w:w="834" w:type="pct"/>
            <w:shd w:val="clear" w:color="auto" w:fill="FFFFFF"/>
            <w:vAlign w:val="center"/>
          </w:tcPr>
          <w:p w14:paraId="16B8905B"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70</w:t>
            </w:r>
          </w:p>
        </w:tc>
        <w:tc>
          <w:tcPr>
            <w:tcW w:w="361" w:type="pct"/>
            <w:shd w:val="clear" w:color="auto" w:fill="FFFFFF"/>
            <w:vAlign w:val="center"/>
          </w:tcPr>
          <w:p w14:paraId="4186B5D2" w14:textId="77777777" w:rsidR="005A61BE" w:rsidRPr="005A61BE" w:rsidRDefault="005A61BE" w:rsidP="005A61BE">
            <w:pPr>
              <w:keepNext/>
              <w:keepLines/>
              <w:spacing w:after="0"/>
              <w:jc w:val="center"/>
              <w:rPr>
                <w:rFonts w:ascii="Arial" w:eastAsia="宋体" w:hAnsi="Arial" w:cs="Arial"/>
                <w:sz w:val="18"/>
                <w:lang w:eastAsia="zh-CN"/>
              </w:rPr>
            </w:pPr>
            <w:r w:rsidRPr="005A61BE">
              <w:rPr>
                <w:rFonts w:ascii="Arial" w:eastAsia="Malgun Gothic" w:hAnsi="Arial" w:cs="Arial"/>
                <w:sz w:val="18"/>
                <w:lang w:eastAsia="zh-CN"/>
              </w:rPr>
              <w:t>12.6</w:t>
            </w:r>
          </w:p>
        </w:tc>
      </w:tr>
      <w:tr w:rsidR="005A61BE" w:rsidRPr="005A61BE" w14:paraId="00F9EAFE" w14:textId="77777777" w:rsidTr="004B2DCF">
        <w:trPr>
          <w:trHeight w:val="200"/>
          <w:jc w:val="center"/>
        </w:trPr>
        <w:tc>
          <w:tcPr>
            <w:tcW w:w="744" w:type="pct"/>
            <w:shd w:val="clear" w:color="auto" w:fill="FFFFFF"/>
            <w:vAlign w:val="center"/>
          </w:tcPr>
          <w:p w14:paraId="7ED3D522" w14:textId="77777777" w:rsidR="005A61BE" w:rsidRPr="005A61BE" w:rsidRDefault="005A61BE" w:rsidP="005A61BE">
            <w:pPr>
              <w:keepNext/>
              <w:keepLines/>
              <w:spacing w:after="0"/>
              <w:jc w:val="center"/>
              <w:rPr>
                <w:rFonts w:ascii="Arial" w:eastAsia="Malgun Gothic" w:hAnsi="Arial"/>
                <w:sz w:val="18"/>
                <w:lang w:eastAsia="zh-CN"/>
              </w:rPr>
            </w:pPr>
            <w:r w:rsidRPr="005A61BE">
              <w:rPr>
                <w:rFonts w:ascii="Arial" w:eastAsia="Malgun Gothic" w:hAnsi="Arial" w:hint="eastAsia"/>
                <w:sz w:val="18"/>
                <w:lang w:eastAsia="zh-CN"/>
              </w:rPr>
              <w:t>60</w:t>
            </w:r>
          </w:p>
        </w:tc>
        <w:tc>
          <w:tcPr>
            <w:tcW w:w="769" w:type="pct"/>
            <w:shd w:val="clear" w:color="auto" w:fill="FFFFFF"/>
            <w:vAlign w:val="center"/>
          </w:tcPr>
          <w:p w14:paraId="1FA46DA4"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lang w:eastAsia="zh-CN"/>
              </w:rPr>
              <w:t>R.PDSCH.2-20.3 TDD</w:t>
            </w:r>
          </w:p>
        </w:tc>
        <w:tc>
          <w:tcPr>
            <w:tcW w:w="728" w:type="pct"/>
            <w:shd w:val="clear" w:color="auto" w:fill="FFFFFF"/>
          </w:tcPr>
          <w:p w14:paraId="020F02D3" w14:textId="77777777" w:rsidR="005A61BE" w:rsidRPr="005A61BE" w:rsidRDefault="005A61BE" w:rsidP="005A61BE">
            <w:pPr>
              <w:keepNext/>
              <w:keepLines/>
              <w:spacing w:after="0"/>
              <w:jc w:val="center"/>
              <w:rPr>
                <w:rFonts w:ascii="Arial" w:eastAsia="Malgun Gothic" w:hAnsi="Arial"/>
                <w:sz w:val="18"/>
              </w:rPr>
            </w:pPr>
            <w:r w:rsidRPr="005A61BE">
              <w:rPr>
                <w:rFonts w:ascii="Arial" w:eastAsia="Malgun Gothic" w:hAnsi="Arial"/>
                <w:sz w:val="18"/>
              </w:rPr>
              <w:t>16QAM, 0.48</w:t>
            </w:r>
          </w:p>
        </w:tc>
        <w:tc>
          <w:tcPr>
            <w:tcW w:w="826" w:type="pct"/>
            <w:shd w:val="clear" w:color="auto" w:fill="FFFFFF"/>
          </w:tcPr>
          <w:p w14:paraId="14EC0EC1"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HST-SFN</w:t>
            </w:r>
          </w:p>
        </w:tc>
        <w:tc>
          <w:tcPr>
            <w:tcW w:w="739" w:type="pct"/>
            <w:shd w:val="clear" w:color="auto" w:fill="FFFFFF"/>
            <w:vAlign w:val="center"/>
          </w:tcPr>
          <w:p w14:paraId="3EFEBB23"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2x</w:t>
            </w:r>
            <w:r w:rsidRPr="005A61BE">
              <w:rPr>
                <w:rFonts w:ascii="Arial" w:eastAsia="宋体" w:hAnsi="Arial" w:cs="Arial" w:hint="eastAsia"/>
                <w:sz w:val="18"/>
                <w:lang w:eastAsia="zh-CN"/>
              </w:rPr>
              <w:t>4</w:t>
            </w:r>
          </w:p>
        </w:tc>
        <w:tc>
          <w:tcPr>
            <w:tcW w:w="834" w:type="pct"/>
            <w:shd w:val="clear" w:color="auto" w:fill="FFFFFF"/>
            <w:vAlign w:val="center"/>
          </w:tcPr>
          <w:p w14:paraId="4D5E00F6"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70</w:t>
            </w:r>
          </w:p>
        </w:tc>
        <w:tc>
          <w:tcPr>
            <w:tcW w:w="361" w:type="pct"/>
            <w:shd w:val="clear" w:color="auto" w:fill="FFFFFF"/>
            <w:vAlign w:val="center"/>
          </w:tcPr>
          <w:p w14:paraId="2A57AFA4" w14:textId="77777777" w:rsidR="005A61BE" w:rsidRPr="005A61BE" w:rsidRDefault="005A61BE" w:rsidP="005A61BE">
            <w:pPr>
              <w:keepNext/>
              <w:keepLines/>
              <w:spacing w:after="0"/>
              <w:jc w:val="center"/>
              <w:rPr>
                <w:rFonts w:ascii="Arial" w:eastAsia="宋体" w:hAnsi="Arial" w:cs="Arial"/>
                <w:sz w:val="18"/>
                <w:lang w:eastAsia="zh-CN"/>
              </w:rPr>
            </w:pPr>
            <w:r w:rsidRPr="005A61BE">
              <w:rPr>
                <w:rFonts w:ascii="Arial" w:eastAsia="Malgun Gothic" w:hAnsi="Arial" w:cs="Arial"/>
                <w:sz w:val="18"/>
                <w:lang w:eastAsia="zh-CN"/>
              </w:rPr>
              <w:t>12.5</w:t>
            </w:r>
          </w:p>
        </w:tc>
      </w:tr>
      <w:tr w:rsidR="005A61BE" w:rsidRPr="005A61BE" w14:paraId="440A47FE" w14:textId="77777777" w:rsidTr="004B2DCF">
        <w:trPr>
          <w:trHeight w:val="200"/>
          <w:jc w:val="center"/>
        </w:trPr>
        <w:tc>
          <w:tcPr>
            <w:tcW w:w="744" w:type="pct"/>
            <w:shd w:val="clear" w:color="auto" w:fill="FFFFFF"/>
            <w:vAlign w:val="center"/>
          </w:tcPr>
          <w:p w14:paraId="0EB8BF89" w14:textId="77777777" w:rsidR="005A61BE" w:rsidRPr="005A61BE" w:rsidRDefault="005A61BE" w:rsidP="005A61BE">
            <w:pPr>
              <w:keepNext/>
              <w:keepLines/>
              <w:spacing w:after="0"/>
              <w:jc w:val="center"/>
              <w:rPr>
                <w:rFonts w:ascii="Arial" w:eastAsia="Malgun Gothic" w:hAnsi="Arial"/>
                <w:sz w:val="18"/>
                <w:lang w:eastAsia="zh-CN"/>
              </w:rPr>
            </w:pPr>
            <w:r w:rsidRPr="005A61BE">
              <w:rPr>
                <w:rFonts w:ascii="Arial" w:eastAsia="Malgun Gothic" w:hAnsi="Arial" w:hint="eastAsia"/>
                <w:sz w:val="18"/>
                <w:lang w:eastAsia="zh-CN"/>
              </w:rPr>
              <w:t>80</w:t>
            </w:r>
          </w:p>
        </w:tc>
        <w:tc>
          <w:tcPr>
            <w:tcW w:w="769" w:type="pct"/>
            <w:shd w:val="clear" w:color="auto" w:fill="FFFFFF"/>
            <w:vAlign w:val="center"/>
          </w:tcPr>
          <w:p w14:paraId="60989328" w14:textId="77777777" w:rsidR="005A61BE" w:rsidRPr="005A61BE" w:rsidRDefault="005A61BE" w:rsidP="005A61BE">
            <w:pPr>
              <w:keepNext/>
              <w:keepLines/>
              <w:spacing w:after="0"/>
              <w:jc w:val="center"/>
              <w:rPr>
                <w:rFonts w:ascii="Arial" w:eastAsia="宋体" w:hAnsi="Arial" w:cs="Arial"/>
                <w:sz w:val="18"/>
                <w:lang w:eastAsia="zh-CN"/>
              </w:rPr>
            </w:pPr>
            <w:r w:rsidRPr="005A61BE">
              <w:rPr>
                <w:rFonts w:ascii="Arial" w:eastAsia="宋体" w:hAnsi="Arial" w:cs="Arial"/>
                <w:sz w:val="18"/>
                <w:lang w:eastAsia="zh-CN"/>
              </w:rPr>
              <w:t>R.PDSCH.2-20.4 TDD</w:t>
            </w:r>
          </w:p>
        </w:tc>
        <w:tc>
          <w:tcPr>
            <w:tcW w:w="728" w:type="pct"/>
            <w:shd w:val="clear" w:color="auto" w:fill="FFFFFF"/>
          </w:tcPr>
          <w:p w14:paraId="58524733" w14:textId="77777777" w:rsidR="005A61BE" w:rsidRPr="005A61BE" w:rsidRDefault="005A61BE" w:rsidP="005A61BE">
            <w:pPr>
              <w:keepNext/>
              <w:keepLines/>
              <w:spacing w:after="0"/>
              <w:jc w:val="center"/>
              <w:rPr>
                <w:rFonts w:ascii="Arial" w:eastAsia="Malgun Gothic" w:hAnsi="Arial"/>
                <w:sz w:val="18"/>
              </w:rPr>
            </w:pPr>
            <w:r w:rsidRPr="005A61BE">
              <w:rPr>
                <w:rFonts w:ascii="Arial" w:eastAsia="Malgun Gothic" w:hAnsi="Arial"/>
                <w:sz w:val="18"/>
              </w:rPr>
              <w:t>16QAM, 0.48</w:t>
            </w:r>
          </w:p>
        </w:tc>
        <w:tc>
          <w:tcPr>
            <w:tcW w:w="826" w:type="pct"/>
            <w:shd w:val="clear" w:color="auto" w:fill="FFFFFF"/>
          </w:tcPr>
          <w:p w14:paraId="678253A1"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HST-SFN</w:t>
            </w:r>
          </w:p>
        </w:tc>
        <w:tc>
          <w:tcPr>
            <w:tcW w:w="739" w:type="pct"/>
            <w:shd w:val="clear" w:color="auto" w:fill="FFFFFF"/>
            <w:vAlign w:val="center"/>
          </w:tcPr>
          <w:p w14:paraId="0DCF3B1B"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2x</w:t>
            </w:r>
            <w:r w:rsidRPr="005A61BE">
              <w:rPr>
                <w:rFonts w:ascii="Arial" w:eastAsia="宋体" w:hAnsi="Arial" w:cs="Arial" w:hint="eastAsia"/>
                <w:sz w:val="18"/>
                <w:lang w:eastAsia="zh-CN"/>
              </w:rPr>
              <w:t>4</w:t>
            </w:r>
          </w:p>
        </w:tc>
        <w:tc>
          <w:tcPr>
            <w:tcW w:w="834" w:type="pct"/>
            <w:shd w:val="clear" w:color="auto" w:fill="FFFFFF"/>
            <w:vAlign w:val="center"/>
          </w:tcPr>
          <w:p w14:paraId="621B38B3"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70</w:t>
            </w:r>
          </w:p>
        </w:tc>
        <w:tc>
          <w:tcPr>
            <w:tcW w:w="361" w:type="pct"/>
            <w:shd w:val="clear" w:color="auto" w:fill="FFFFFF"/>
            <w:vAlign w:val="center"/>
          </w:tcPr>
          <w:p w14:paraId="495B0637" w14:textId="77777777" w:rsidR="005A61BE" w:rsidRPr="005A61BE" w:rsidRDefault="005A61BE" w:rsidP="005A61BE">
            <w:pPr>
              <w:keepNext/>
              <w:keepLines/>
              <w:spacing w:after="0"/>
              <w:jc w:val="center"/>
              <w:rPr>
                <w:rFonts w:ascii="Arial" w:eastAsia="宋体" w:hAnsi="Arial" w:cs="Arial"/>
                <w:sz w:val="18"/>
                <w:lang w:eastAsia="zh-CN"/>
              </w:rPr>
            </w:pPr>
            <w:r w:rsidRPr="005A61BE">
              <w:rPr>
                <w:rFonts w:ascii="Arial" w:eastAsia="Malgun Gothic" w:hAnsi="Arial" w:cs="Arial"/>
                <w:sz w:val="18"/>
                <w:lang w:eastAsia="zh-CN"/>
              </w:rPr>
              <w:t>12.7</w:t>
            </w:r>
          </w:p>
        </w:tc>
      </w:tr>
      <w:tr w:rsidR="005A61BE" w:rsidRPr="005A61BE" w14:paraId="59F1E5A1" w14:textId="77777777" w:rsidTr="004B2DCF">
        <w:trPr>
          <w:trHeight w:val="200"/>
          <w:jc w:val="center"/>
        </w:trPr>
        <w:tc>
          <w:tcPr>
            <w:tcW w:w="744" w:type="pct"/>
            <w:shd w:val="clear" w:color="auto" w:fill="FFFFFF"/>
            <w:vAlign w:val="center"/>
          </w:tcPr>
          <w:p w14:paraId="5978B736" w14:textId="77777777" w:rsidR="005A61BE" w:rsidRPr="005A61BE" w:rsidRDefault="005A61BE" w:rsidP="005A61BE">
            <w:pPr>
              <w:keepNext/>
              <w:keepLines/>
              <w:spacing w:after="0"/>
              <w:jc w:val="center"/>
              <w:rPr>
                <w:rFonts w:ascii="Arial" w:eastAsia="Malgun Gothic" w:hAnsi="Arial"/>
                <w:sz w:val="18"/>
                <w:lang w:eastAsia="zh-CN"/>
              </w:rPr>
            </w:pPr>
            <w:r w:rsidRPr="005A61BE">
              <w:rPr>
                <w:rFonts w:ascii="Arial" w:eastAsia="Malgun Gothic" w:hAnsi="Arial" w:hint="eastAsia"/>
                <w:sz w:val="18"/>
                <w:lang w:eastAsia="zh-CN"/>
              </w:rPr>
              <w:t>90</w:t>
            </w:r>
          </w:p>
        </w:tc>
        <w:tc>
          <w:tcPr>
            <w:tcW w:w="769" w:type="pct"/>
            <w:shd w:val="clear" w:color="auto" w:fill="FFFFFF"/>
            <w:vAlign w:val="center"/>
          </w:tcPr>
          <w:p w14:paraId="07196797" w14:textId="77777777" w:rsidR="005A61BE" w:rsidRPr="005A61BE" w:rsidRDefault="005A61BE" w:rsidP="005A61BE">
            <w:pPr>
              <w:keepNext/>
              <w:keepLines/>
              <w:spacing w:after="0"/>
              <w:jc w:val="center"/>
              <w:rPr>
                <w:rFonts w:ascii="Arial" w:eastAsia="宋体" w:hAnsi="Arial" w:cs="Arial"/>
                <w:sz w:val="18"/>
                <w:lang w:eastAsia="zh-CN"/>
              </w:rPr>
            </w:pPr>
            <w:r w:rsidRPr="005A61BE">
              <w:rPr>
                <w:rFonts w:ascii="Arial" w:eastAsia="宋体" w:hAnsi="Arial" w:cs="Arial"/>
                <w:sz w:val="18"/>
                <w:lang w:eastAsia="zh-CN"/>
              </w:rPr>
              <w:t>R.PDSCH.2-20.5 TDD</w:t>
            </w:r>
          </w:p>
        </w:tc>
        <w:tc>
          <w:tcPr>
            <w:tcW w:w="728" w:type="pct"/>
            <w:shd w:val="clear" w:color="auto" w:fill="FFFFFF"/>
          </w:tcPr>
          <w:p w14:paraId="74A7BE94" w14:textId="77777777" w:rsidR="005A61BE" w:rsidRPr="005A61BE" w:rsidRDefault="005A61BE" w:rsidP="005A61BE">
            <w:pPr>
              <w:keepNext/>
              <w:keepLines/>
              <w:spacing w:after="0"/>
              <w:jc w:val="center"/>
              <w:rPr>
                <w:rFonts w:ascii="Arial" w:eastAsia="Malgun Gothic" w:hAnsi="Arial"/>
                <w:sz w:val="18"/>
              </w:rPr>
            </w:pPr>
            <w:r w:rsidRPr="005A61BE">
              <w:rPr>
                <w:rFonts w:ascii="Arial" w:eastAsia="Malgun Gothic" w:hAnsi="Arial"/>
                <w:sz w:val="18"/>
              </w:rPr>
              <w:t>16QAM, 0.48</w:t>
            </w:r>
          </w:p>
        </w:tc>
        <w:tc>
          <w:tcPr>
            <w:tcW w:w="826" w:type="pct"/>
            <w:shd w:val="clear" w:color="auto" w:fill="FFFFFF"/>
          </w:tcPr>
          <w:p w14:paraId="624732D8"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HST-SFN</w:t>
            </w:r>
          </w:p>
        </w:tc>
        <w:tc>
          <w:tcPr>
            <w:tcW w:w="739" w:type="pct"/>
            <w:shd w:val="clear" w:color="auto" w:fill="FFFFFF"/>
            <w:vAlign w:val="center"/>
          </w:tcPr>
          <w:p w14:paraId="607664B4"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2x</w:t>
            </w:r>
            <w:r w:rsidRPr="005A61BE">
              <w:rPr>
                <w:rFonts w:ascii="Arial" w:eastAsia="宋体" w:hAnsi="Arial" w:cs="Arial" w:hint="eastAsia"/>
                <w:sz w:val="18"/>
                <w:lang w:eastAsia="zh-CN"/>
              </w:rPr>
              <w:t>4</w:t>
            </w:r>
          </w:p>
        </w:tc>
        <w:tc>
          <w:tcPr>
            <w:tcW w:w="834" w:type="pct"/>
            <w:shd w:val="clear" w:color="auto" w:fill="FFFFFF"/>
            <w:vAlign w:val="center"/>
          </w:tcPr>
          <w:p w14:paraId="39023E3C"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70</w:t>
            </w:r>
          </w:p>
        </w:tc>
        <w:tc>
          <w:tcPr>
            <w:tcW w:w="361" w:type="pct"/>
            <w:shd w:val="clear" w:color="auto" w:fill="FFFFFF"/>
            <w:vAlign w:val="center"/>
          </w:tcPr>
          <w:p w14:paraId="261A4C68" w14:textId="77777777" w:rsidR="005A61BE" w:rsidRPr="005A61BE" w:rsidRDefault="005A61BE" w:rsidP="005A61BE">
            <w:pPr>
              <w:keepNext/>
              <w:keepLines/>
              <w:spacing w:after="0"/>
              <w:jc w:val="center"/>
              <w:rPr>
                <w:rFonts w:ascii="Arial" w:eastAsia="宋体" w:hAnsi="Arial" w:cs="Arial"/>
                <w:sz w:val="18"/>
                <w:lang w:eastAsia="zh-CN"/>
              </w:rPr>
            </w:pPr>
            <w:r w:rsidRPr="005A61BE">
              <w:rPr>
                <w:rFonts w:ascii="Arial" w:eastAsia="Malgun Gothic" w:hAnsi="Arial" w:cs="Arial"/>
                <w:sz w:val="18"/>
                <w:lang w:eastAsia="zh-CN"/>
              </w:rPr>
              <w:t>12.7</w:t>
            </w:r>
          </w:p>
        </w:tc>
      </w:tr>
      <w:tr w:rsidR="005A61BE" w:rsidRPr="005A61BE" w14:paraId="32A489D0" w14:textId="77777777" w:rsidTr="004B2DCF">
        <w:trPr>
          <w:trHeight w:val="200"/>
          <w:jc w:val="center"/>
        </w:trPr>
        <w:tc>
          <w:tcPr>
            <w:tcW w:w="744" w:type="pct"/>
            <w:shd w:val="clear" w:color="auto" w:fill="FFFFFF"/>
            <w:vAlign w:val="center"/>
          </w:tcPr>
          <w:p w14:paraId="30034601" w14:textId="77777777" w:rsidR="005A61BE" w:rsidRPr="005A61BE" w:rsidRDefault="005A61BE" w:rsidP="005A61BE">
            <w:pPr>
              <w:keepNext/>
              <w:keepLines/>
              <w:spacing w:after="0"/>
              <w:jc w:val="center"/>
              <w:rPr>
                <w:rFonts w:ascii="Arial" w:eastAsia="Malgun Gothic" w:hAnsi="Arial"/>
                <w:sz w:val="18"/>
                <w:lang w:eastAsia="zh-CN"/>
              </w:rPr>
            </w:pPr>
            <w:r w:rsidRPr="005A61BE">
              <w:rPr>
                <w:rFonts w:ascii="Arial" w:eastAsia="Malgun Gothic" w:hAnsi="Arial" w:hint="eastAsia"/>
                <w:sz w:val="18"/>
                <w:lang w:eastAsia="zh-CN"/>
              </w:rPr>
              <w:t>100</w:t>
            </w:r>
          </w:p>
        </w:tc>
        <w:tc>
          <w:tcPr>
            <w:tcW w:w="769" w:type="pct"/>
            <w:shd w:val="clear" w:color="auto" w:fill="FFFFFF"/>
            <w:vAlign w:val="center"/>
          </w:tcPr>
          <w:p w14:paraId="08A15927" w14:textId="77777777" w:rsidR="005A61BE" w:rsidRPr="005A61BE" w:rsidRDefault="005A61BE" w:rsidP="005A61BE">
            <w:pPr>
              <w:keepNext/>
              <w:keepLines/>
              <w:spacing w:after="0"/>
              <w:jc w:val="center"/>
              <w:rPr>
                <w:rFonts w:ascii="Arial" w:eastAsia="宋体" w:hAnsi="Arial" w:cs="Arial"/>
                <w:sz w:val="18"/>
                <w:lang w:eastAsia="zh-CN"/>
              </w:rPr>
            </w:pPr>
            <w:r w:rsidRPr="005A61BE">
              <w:rPr>
                <w:rFonts w:ascii="Arial" w:eastAsia="宋体" w:hAnsi="Arial" w:cs="Arial"/>
                <w:sz w:val="18"/>
                <w:lang w:eastAsia="zh-CN"/>
              </w:rPr>
              <w:t>R.PDSCH.2-21.1 TDD</w:t>
            </w:r>
          </w:p>
        </w:tc>
        <w:tc>
          <w:tcPr>
            <w:tcW w:w="728" w:type="pct"/>
            <w:shd w:val="clear" w:color="auto" w:fill="FFFFFF"/>
          </w:tcPr>
          <w:p w14:paraId="30E5D6E7" w14:textId="77777777" w:rsidR="005A61BE" w:rsidRPr="005A61BE" w:rsidRDefault="005A61BE" w:rsidP="005A61BE">
            <w:pPr>
              <w:keepNext/>
              <w:keepLines/>
              <w:spacing w:after="0"/>
              <w:jc w:val="center"/>
              <w:rPr>
                <w:rFonts w:ascii="Arial" w:eastAsia="Malgun Gothic" w:hAnsi="Arial"/>
                <w:sz w:val="18"/>
              </w:rPr>
            </w:pPr>
            <w:r w:rsidRPr="005A61BE">
              <w:rPr>
                <w:rFonts w:ascii="Arial" w:eastAsia="Malgun Gothic" w:hAnsi="Arial"/>
                <w:sz w:val="18"/>
              </w:rPr>
              <w:t>16QAM, 0.48</w:t>
            </w:r>
          </w:p>
        </w:tc>
        <w:tc>
          <w:tcPr>
            <w:tcW w:w="826" w:type="pct"/>
            <w:shd w:val="clear" w:color="auto" w:fill="FFFFFF"/>
          </w:tcPr>
          <w:p w14:paraId="7C723C6C"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HST-SFN</w:t>
            </w:r>
          </w:p>
        </w:tc>
        <w:tc>
          <w:tcPr>
            <w:tcW w:w="739" w:type="pct"/>
            <w:shd w:val="clear" w:color="auto" w:fill="FFFFFF"/>
            <w:vAlign w:val="center"/>
          </w:tcPr>
          <w:p w14:paraId="4584F9A3"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2x</w:t>
            </w:r>
            <w:r w:rsidRPr="005A61BE">
              <w:rPr>
                <w:rFonts w:ascii="Arial" w:eastAsia="宋体" w:hAnsi="Arial" w:cs="Arial" w:hint="eastAsia"/>
                <w:sz w:val="18"/>
                <w:lang w:eastAsia="zh-CN"/>
              </w:rPr>
              <w:t>4</w:t>
            </w:r>
          </w:p>
        </w:tc>
        <w:tc>
          <w:tcPr>
            <w:tcW w:w="834" w:type="pct"/>
            <w:shd w:val="clear" w:color="auto" w:fill="FFFFFF"/>
            <w:vAlign w:val="center"/>
          </w:tcPr>
          <w:p w14:paraId="1969CC8A" w14:textId="77777777" w:rsidR="005A61BE" w:rsidRPr="005A61BE" w:rsidRDefault="005A61BE" w:rsidP="005A61BE">
            <w:pPr>
              <w:keepNext/>
              <w:keepLines/>
              <w:spacing w:after="0"/>
              <w:jc w:val="center"/>
              <w:rPr>
                <w:rFonts w:ascii="Arial" w:eastAsia="宋体" w:hAnsi="Arial" w:cs="Arial"/>
                <w:sz w:val="18"/>
              </w:rPr>
            </w:pPr>
            <w:r w:rsidRPr="005A61BE">
              <w:rPr>
                <w:rFonts w:ascii="Arial" w:eastAsia="宋体" w:hAnsi="Arial" w:cs="Arial"/>
                <w:sz w:val="18"/>
              </w:rPr>
              <w:t>70</w:t>
            </w:r>
          </w:p>
        </w:tc>
        <w:tc>
          <w:tcPr>
            <w:tcW w:w="361" w:type="pct"/>
            <w:shd w:val="clear" w:color="auto" w:fill="FFFFFF"/>
            <w:vAlign w:val="center"/>
          </w:tcPr>
          <w:p w14:paraId="0AD89A4F" w14:textId="77777777" w:rsidR="005A61BE" w:rsidRPr="005A61BE" w:rsidRDefault="005A61BE" w:rsidP="005A61BE">
            <w:pPr>
              <w:keepNext/>
              <w:keepLines/>
              <w:spacing w:after="0"/>
              <w:jc w:val="center"/>
              <w:rPr>
                <w:rFonts w:ascii="Arial" w:eastAsia="宋体" w:hAnsi="Arial" w:cs="Arial"/>
                <w:sz w:val="18"/>
                <w:lang w:eastAsia="zh-CN"/>
              </w:rPr>
            </w:pPr>
            <w:r w:rsidRPr="005A61BE">
              <w:rPr>
                <w:rFonts w:ascii="Arial" w:eastAsia="Malgun Gothic" w:hAnsi="Arial" w:cs="Arial"/>
                <w:sz w:val="18"/>
                <w:lang w:eastAsia="zh-CN"/>
              </w:rPr>
              <w:t>12.7</w:t>
            </w:r>
          </w:p>
        </w:tc>
      </w:tr>
    </w:tbl>
    <w:p w14:paraId="6D47C47B" w14:textId="77777777" w:rsidR="005A61BE" w:rsidRPr="005A61BE" w:rsidRDefault="005A61BE" w:rsidP="005A61BE">
      <w:pPr>
        <w:rPr>
          <w:rFonts w:eastAsia="Malgun Gothic"/>
          <w:noProof/>
        </w:rPr>
      </w:pPr>
    </w:p>
    <w:p w14:paraId="75498D4E" w14:textId="77777777" w:rsidR="005A61BE" w:rsidRPr="005A61BE" w:rsidRDefault="005A61BE" w:rsidP="005A61BE">
      <w:pPr>
        <w:keepNext/>
        <w:keepLines/>
        <w:spacing w:before="60"/>
        <w:jc w:val="center"/>
        <w:rPr>
          <w:rFonts w:ascii="Arial" w:eastAsia="Malgun Gothic" w:hAnsi="Arial"/>
          <w:b/>
          <w:lang w:eastAsia="zh-CN"/>
        </w:rPr>
      </w:pPr>
      <w:r w:rsidRPr="005A61BE">
        <w:rPr>
          <w:rFonts w:ascii="Arial" w:eastAsia="Malgun Gothic" w:hAnsi="Arial"/>
          <w:b/>
        </w:rPr>
        <w:lastRenderedPageBreak/>
        <w:t>Table 5.2A.</w:t>
      </w:r>
      <w:r w:rsidRPr="005A61BE">
        <w:rPr>
          <w:rFonts w:ascii="Arial" w:eastAsia="Malgun Gothic" w:hAnsi="Arial"/>
          <w:b/>
          <w:lang w:eastAsia="zh-CN"/>
        </w:rPr>
        <w:t>3</w:t>
      </w:r>
      <w:r w:rsidRPr="005A61BE">
        <w:rPr>
          <w:rFonts w:ascii="Arial" w:eastAsia="Malgun Gothic" w:hAnsi="Arial"/>
          <w:b/>
        </w:rPr>
        <w:t xml:space="preserve">.4-5: Minimum performance </w:t>
      </w:r>
      <w:r w:rsidRPr="005A61BE">
        <w:rPr>
          <w:rFonts w:ascii="Arial" w:eastAsia="Malgun Gothic" w:hAnsi="Arial"/>
          <w:b/>
          <w:lang w:eastAsia="zh-CN"/>
        </w:rPr>
        <w:t>for multiple CA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118"/>
        <w:gridCol w:w="5098"/>
      </w:tblGrid>
      <w:tr w:rsidR="005A61BE" w:rsidRPr="005A61BE" w14:paraId="147C0ED9" w14:textId="77777777" w:rsidTr="004B2DCF">
        <w:trPr>
          <w:trHeight w:val="226"/>
        </w:trPr>
        <w:tc>
          <w:tcPr>
            <w:tcW w:w="1413" w:type="dxa"/>
            <w:shd w:val="clear" w:color="auto" w:fill="auto"/>
          </w:tcPr>
          <w:p w14:paraId="21BED576" w14:textId="77777777" w:rsidR="005A61BE" w:rsidRPr="005A61BE" w:rsidRDefault="005A61BE" w:rsidP="005A61BE">
            <w:pPr>
              <w:keepNext/>
              <w:keepLines/>
              <w:spacing w:after="0"/>
              <w:jc w:val="center"/>
              <w:rPr>
                <w:rFonts w:ascii="Arial" w:eastAsia="Malgun Gothic" w:hAnsi="Arial"/>
                <w:b/>
                <w:sz w:val="18"/>
                <w:lang w:eastAsia="zh-CN"/>
              </w:rPr>
            </w:pPr>
            <w:r w:rsidRPr="005A61BE">
              <w:rPr>
                <w:rFonts w:ascii="Arial" w:eastAsia="Malgun Gothic" w:hAnsi="Arial" w:hint="eastAsia"/>
                <w:b/>
                <w:sz w:val="18"/>
                <w:lang w:eastAsia="zh-CN"/>
              </w:rPr>
              <w:t>T</w:t>
            </w:r>
            <w:r w:rsidRPr="005A61BE">
              <w:rPr>
                <w:rFonts w:ascii="Arial" w:eastAsia="Malgun Gothic" w:hAnsi="Arial"/>
                <w:b/>
                <w:sz w:val="18"/>
                <w:lang w:eastAsia="zh-CN"/>
              </w:rPr>
              <w:t>est number</w:t>
            </w:r>
          </w:p>
        </w:tc>
        <w:tc>
          <w:tcPr>
            <w:tcW w:w="3118" w:type="dxa"/>
            <w:shd w:val="clear" w:color="auto" w:fill="auto"/>
          </w:tcPr>
          <w:p w14:paraId="310FC78A" w14:textId="77777777" w:rsidR="005A61BE" w:rsidRPr="005A61BE" w:rsidRDefault="005A61BE" w:rsidP="005A61BE">
            <w:pPr>
              <w:keepNext/>
              <w:keepLines/>
              <w:spacing w:after="0"/>
              <w:jc w:val="center"/>
              <w:rPr>
                <w:rFonts w:ascii="Arial" w:eastAsia="Malgun Gothic" w:hAnsi="Arial"/>
                <w:b/>
                <w:sz w:val="18"/>
                <w:lang w:eastAsia="zh-CN"/>
              </w:rPr>
            </w:pPr>
            <w:r w:rsidRPr="005A61BE">
              <w:rPr>
                <w:rFonts w:ascii="Arial" w:eastAsia="Malgun Gothic" w:hAnsi="Arial" w:hint="eastAsia"/>
                <w:b/>
                <w:sz w:val="18"/>
                <w:lang w:eastAsia="zh-CN"/>
              </w:rPr>
              <w:t>C</w:t>
            </w:r>
            <w:r w:rsidRPr="005A61BE">
              <w:rPr>
                <w:rFonts w:ascii="Arial" w:eastAsia="Malgun Gothic" w:hAnsi="Arial"/>
                <w:b/>
                <w:sz w:val="18"/>
                <w:lang w:eastAsia="zh-CN"/>
              </w:rPr>
              <w:t>A duplex mode</w:t>
            </w:r>
          </w:p>
        </w:tc>
        <w:tc>
          <w:tcPr>
            <w:tcW w:w="5098" w:type="dxa"/>
            <w:shd w:val="clear" w:color="auto" w:fill="auto"/>
          </w:tcPr>
          <w:p w14:paraId="4566D166" w14:textId="77777777" w:rsidR="005A61BE" w:rsidRPr="005A61BE" w:rsidRDefault="005A61BE" w:rsidP="005A61BE">
            <w:pPr>
              <w:keepNext/>
              <w:keepLines/>
              <w:spacing w:after="0"/>
              <w:jc w:val="center"/>
              <w:rPr>
                <w:rFonts w:ascii="Arial" w:eastAsia="Malgun Gothic" w:hAnsi="Arial"/>
                <w:b/>
                <w:sz w:val="18"/>
                <w:lang w:eastAsia="zh-CN"/>
              </w:rPr>
            </w:pPr>
            <w:r w:rsidRPr="005A61BE">
              <w:rPr>
                <w:rFonts w:ascii="Arial" w:eastAsia="Malgun Gothic" w:hAnsi="Arial" w:hint="eastAsia"/>
                <w:b/>
                <w:sz w:val="18"/>
                <w:lang w:eastAsia="zh-CN"/>
              </w:rPr>
              <w:t>M</w:t>
            </w:r>
            <w:r w:rsidRPr="005A61BE">
              <w:rPr>
                <w:rFonts w:ascii="Arial" w:eastAsia="Malgun Gothic" w:hAnsi="Arial"/>
                <w:b/>
                <w:sz w:val="18"/>
                <w:lang w:eastAsia="zh-CN"/>
              </w:rPr>
              <w:t>inimum performance requirements</w:t>
            </w:r>
          </w:p>
        </w:tc>
      </w:tr>
      <w:tr w:rsidR="005A61BE" w:rsidRPr="005A61BE" w14:paraId="4E59845C" w14:textId="77777777" w:rsidTr="004B2DCF">
        <w:tc>
          <w:tcPr>
            <w:tcW w:w="1413" w:type="dxa"/>
            <w:shd w:val="clear" w:color="auto" w:fill="auto"/>
          </w:tcPr>
          <w:p w14:paraId="765257AC" w14:textId="77777777" w:rsidR="005A61BE" w:rsidRPr="005A61BE" w:rsidRDefault="005A61BE" w:rsidP="005A61BE">
            <w:pPr>
              <w:keepNext/>
              <w:keepLines/>
              <w:spacing w:after="0"/>
              <w:jc w:val="center"/>
              <w:rPr>
                <w:rFonts w:ascii="Arial" w:eastAsia="Malgun Gothic" w:hAnsi="Arial"/>
                <w:sz w:val="18"/>
                <w:lang w:eastAsia="zh-CN"/>
              </w:rPr>
            </w:pPr>
            <w:r w:rsidRPr="005A61BE">
              <w:rPr>
                <w:rFonts w:ascii="Arial" w:eastAsia="Malgun Gothic" w:hAnsi="Arial" w:hint="eastAsia"/>
                <w:sz w:val="18"/>
                <w:lang w:eastAsia="zh-CN"/>
              </w:rPr>
              <w:t>1</w:t>
            </w:r>
          </w:p>
        </w:tc>
        <w:tc>
          <w:tcPr>
            <w:tcW w:w="3118" w:type="dxa"/>
            <w:shd w:val="clear" w:color="auto" w:fill="auto"/>
          </w:tcPr>
          <w:p w14:paraId="4FFA4E34" w14:textId="77777777" w:rsidR="005A61BE" w:rsidRPr="005A61BE" w:rsidRDefault="005A61BE" w:rsidP="005A61BE">
            <w:pPr>
              <w:keepNext/>
              <w:keepLines/>
              <w:spacing w:after="0"/>
              <w:jc w:val="center"/>
              <w:rPr>
                <w:rFonts w:ascii="Arial" w:eastAsia="Malgun Gothic" w:hAnsi="Arial"/>
                <w:sz w:val="18"/>
                <w:lang w:eastAsia="zh-CN"/>
              </w:rPr>
            </w:pPr>
            <w:r w:rsidRPr="005A61BE">
              <w:rPr>
                <w:rFonts w:ascii="Arial" w:eastAsia="Malgun Gothic" w:hAnsi="Arial"/>
                <w:sz w:val="18"/>
                <w:lang w:eastAsia="zh-CN"/>
              </w:rPr>
              <w:t>FDD 15 kHz + FDD 15 kHz</w:t>
            </w:r>
          </w:p>
        </w:tc>
        <w:tc>
          <w:tcPr>
            <w:tcW w:w="5098" w:type="dxa"/>
            <w:shd w:val="clear" w:color="auto" w:fill="auto"/>
          </w:tcPr>
          <w:p w14:paraId="5097104F" w14:textId="77777777" w:rsidR="005A61BE" w:rsidRPr="005A61BE" w:rsidRDefault="005A61BE" w:rsidP="005A61BE">
            <w:pPr>
              <w:keepNext/>
              <w:keepLines/>
              <w:spacing w:after="0"/>
              <w:jc w:val="center"/>
              <w:rPr>
                <w:rFonts w:ascii="Arial" w:eastAsia="Malgun Gothic" w:hAnsi="Arial"/>
                <w:sz w:val="18"/>
                <w:lang w:eastAsia="zh-CN"/>
              </w:rPr>
            </w:pPr>
            <w:r w:rsidRPr="005A61BE">
              <w:rPr>
                <w:rFonts w:ascii="Arial" w:eastAsia="Malgun Gothic" w:hAnsi="Arial"/>
                <w:sz w:val="18"/>
                <w:lang w:eastAsia="zh-CN"/>
              </w:rPr>
              <w:t>As defined in Table 5.2A.3.4-3</w:t>
            </w:r>
          </w:p>
        </w:tc>
      </w:tr>
      <w:tr w:rsidR="005A61BE" w:rsidRPr="005A61BE" w14:paraId="3268AD42" w14:textId="77777777" w:rsidTr="004B2DCF">
        <w:tc>
          <w:tcPr>
            <w:tcW w:w="1413" w:type="dxa"/>
            <w:shd w:val="clear" w:color="auto" w:fill="auto"/>
          </w:tcPr>
          <w:p w14:paraId="5B379935" w14:textId="77777777" w:rsidR="005A61BE" w:rsidRPr="005A61BE" w:rsidRDefault="005A61BE" w:rsidP="005A61BE">
            <w:pPr>
              <w:keepNext/>
              <w:keepLines/>
              <w:spacing w:after="0"/>
              <w:jc w:val="center"/>
              <w:rPr>
                <w:rFonts w:ascii="Arial" w:eastAsia="Malgun Gothic" w:hAnsi="Arial"/>
                <w:sz w:val="18"/>
                <w:lang w:eastAsia="zh-CN"/>
              </w:rPr>
            </w:pPr>
            <w:r w:rsidRPr="005A61BE">
              <w:rPr>
                <w:rFonts w:ascii="Arial" w:eastAsia="Malgun Gothic" w:hAnsi="Arial" w:hint="eastAsia"/>
                <w:sz w:val="18"/>
                <w:lang w:eastAsia="zh-CN"/>
              </w:rPr>
              <w:t>2</w:t>
            </w:r>
          </w:p>
        </w:tc>
        <w:tc>
          <w:tcPr>
            <w:tcW w:w="3118" w:type="dxa"/>
            <w:shd w:val="clear" w:color="auto" w:fill="auto"/>
          </w:tcPr>
          <w:p w14:paraId="7EFD73A5" w14:textId="77777777" w:rsidR="005A61BE" w:rsidRPr="005A61BE" w:rsidRDefault="005A61BE" w:rsidP="005A61BE">
            <w:pPr>
              <w:keepNext/>
              <w:keepLines/>
              <w:spacing w:after="0"/>
              <w:jc w:val="center"/>
              <w:rPr>
                <w:rFonts w:ascii="Arial" w:eastAsia="Malgun Gothic" w:hAnsi="Arial"/>
                <w:sz w:val="18"/>
                <w:lang w:eastAsia="zh-CN"/>
              </w:rPr>
            </w:pPr>
            <w:r w:rsidRPr="005A61BE">
              <w:rPr>
                <w:rFonts w:ascii="Arial" w:eastAsia="Malgun Gothic" w:hAnsi="Arial"/>
                <w:sz w:val="18"/>
                <w:lang w:eastAsia="zh-CN"/>
              </w:rPr>
              <w:t>TDD 30 kHz + TDD 30 kHz</w:t>
            </w:r>
          </w:p>
        </w:tc>
        <w:tc>
          <w:tcPr>
            <w:tcW w:w="5098" w:type="dxa"/>
            <w:shd w:val="clear" w:color="auto" w:fill="auto"/>
          </w:tcPr>
          <w:p w14:paraId="5C4A88A3" w14:textId="77777777" w:rsidR="005A61BE" w:rsidRPr="005A61BE" w:rsidRDefault="005A61BE" w:rsidP="005A61BE">
            <w:pPr>
              <w:keepNext/>
              <w:keepLines/>
              <w:spacing w:after="0"/>
              <w:jc w:val="center"/>
              <w:rPr>
                <w:rFonts w:ascii="Arial" w:eastAsia="Malgun Gothic" w:hAnsi="Arial"/>
                <w:sz w:val="18"/>
                <w:lang w:eastAsia="zh-CN"/>
              </w:rPr>
            </w:pPr>
            <w:r w:rsidRPr="005A61BE">
              <w:rPr>
                <w:rFonts w:ascii="Arial" w:eastAsia="Malgun Gothic" w:hAnsi="Arial"/>
                <w:sz w:val="18"/>
                <w:lang w:eastAsia="zh-CN"/>
              </w:rPr>
              <w:t>As defined in Table 5.2A.3.4-4</w:t>
            </w:r>
          </w:p>
        </w:tc>
      </w:tr>
      <w:tr w:rsidR="005A61BE" w:rsidRPr="005A61BE" w14:paraId="7FE88A24" w14:textId="77777777" w:rsidTr="004B2DCF">
        <w:tc>
          <w:tcPr>
            <w:tcW w:w="1413" w:type="dxa"/>
            <w:shd w:val="clear" w:color="auto" w:fill="auto"/>
          </w:tcPr>
          <w:p w14:paraId="74CB80DC" w14:textId="77777777" w:rsidR="005A61BE" w:rsidRPr="005A61BE" w:rsidRDefault="005A61BE" w:rsidP="005A61BE">
            <w:pPr>
              <w:keepNext/>
              <w:keepLines/>
              <w:spacing w:after="0"/>
              <w:jc w:val="center"/>
              <w:rPr>
                <w:rFonts w:ascii="Arial" w:eastAsia="Malgun Gothic" w:hAnsi="Arial"/>
                <w:sz w:val="18"/>
                <w:lang w:eastAsia="zh-CN"/>
              </w:rPr>
            </w:pPr>
            <w:r w:rsidRPr="005A61BE">
              <w:rPr>
                <w:rFonts w:ascii="Arial" w:eastAsia="Malgun Gothic" w:hAnsi="Arial"/>
                <w:sz w:val="18"/>
                <w:lang w:eastAsia="zh-CN"/>
              </w:rPr>
              <w:t>3</w:t>
            </w:r>
          </w:p>
        </w:tc>
        <w:tc>
          <w:tcPr>
            <w:tcW w:w="3118" w:type="dxa"/>
            <w:shd w:val="clear" w:color="auto" w:fill="auto"/>
          </w:tcPr>
          <w:p w14:paraId="3E1B677E" w14:textId="77777777" w:rsidR="005A61BE" w:rsidRPr="005A61BE" w:rsidRDefault="005A61BE" w:rsidP="005A61BE">
            <w:pPr>
              <w:keepNext/>
              <w:keepLines/>
              <w:spacing w:after="0"/>
              <w:jc w:val="center"/>
              <w:rPr>
                <w:rFonts w:ascii="Arial" w:eastAsia="Malgun Gothic" w:hAnsi="Arial"/>
                <w:sz w:val="18"/>
                <w:lang w:eastAsia="zh-CN"/>
              </w:rPr>
            </w:pPr>
            <w:r w:rsidRPr="005A61BE">
              <w:rPr>
                <w:rFonts w:ascii="Arial" w:eastAsia="Malgun Gothic" w:hAnsi="Arial"/>
                <w:sz w:val="18"/>
                <w:lang w:eastAsia="zh-CN"/>
              </w:rPr>
              <w:t>FDD 15 kHz + TDD 30 kHz</w:t>
            </w:r>
          </w:p>
        </w:tc>
        <w:tc>
          <w:tcPr>
            <w:tcW w:w="5098" w:type="dxa"/>
            <w:shd w:val="clear" w:color="auto" w:fill="auto"/>
          </w:tcPr>
          <w:p w14:paraId="3C5E1215" w14:textId="77777777" w:rsidR="005A61BE" w:rsidRPr="005A61BE" w:rsidRDefault="005A61BE" w:rsidP="005A61BE">
            <w:pPr>
              <w:keepNext/>
              <w:keepLines/>
              <w:spacing w:after="0"/>
              <w:jc w:val="center"/>
              <w:rPr>
                <w:rFonts w:ascii="Arial" w:eastAsia="Malgun Gothic" w:hAnsi="Arial"/>
                <w:sz w:val="18"/>
                <w:lang w:eastAsia="zh-CN"/>
              </w:rPr>
            </w:pPr>
            <w:r w:rsidRPr="005A61BE">
              <w:rPr>
                <w:rFonts w:ascii="Arial" w:eastAsia="Malgun Gothic" w:hAnsi="Arial"/>
                <w:sz w:val="18"/>
                <w:lang w:eastAsia="zh-CN"/>
              </w:rPr>
              <w:t>As defined in Table 5.2A.3.X1-3 and Table 5.2A.3.4-4 per CC</w:t>
            </w:r>
          </w:p>
        </w:tc>
      </w:tr>
      <w:tr w:rsidR="005A61BE" w:rsidRPr="005A61BE" w14:paraId="39E7CD2F" w14:textId="77777777" w:rsidTr="004B2DCF">
        <w:tc>
          <w:tcPr>
            <w:tcW w:w="9629" w:type="dxa"/>
            <w:gridSpan w:val="3"/>
            <w:shd w:val="clear" w:color="auto" w:fill="auto"/>
          </w:tcPr>
          <w:p w14:paraId="1708711B" w14:textId="77777777" w:rsidR="005A61BE" w:rsidRPr="005A61BE" w:rsidRDefault="005A61BE" w:rsidP="005A61BE">
            <w:pPr>
              <w:keepNext/>
              <w:keepLines/>
              <w:spacing w:after="0"/>
              <w:ind w:left="851" w:hanging="851"/>
              <w:rPr>
                <w:rFonts w:ascii="Arial" w:eastAsia="CG Times (WN)" w:hAnsi="Arial"/>
                <w:sz w:val="18"/>
                <w:lang w:eastAsia="zh-CN"/>
              </w:rPr>
            </w:pPr>
            <w:r w:rsidRPr="005A61BE">
              <w:rPr>
                <w:rFonts w:ascii="Arial" w:eastAsia="CG Times (WN)" w:hAnsi="Arial"/>
                <w:sz w:val="18"/>
                <w:lang w:eastAsia="x-none"/>
              </w:rPr>
              <w:t>Note 1:</w:t>
            </w:r>
            <w:r w:rsidRPr="005A61BE">
              <w:rPr>
                <w:rFonts w:ascii="Arial" w:eastAsia="CG Times (WN)" w:hAnsi="Arial"/>
                <w:sz w:val="18"/>
                <w:lang w:eastAsia="x-none"/>
              </w:rPr>
              <w:tab/>
              <w:t>The applicability of requirements for different CA duplex</w:t>
            </w:r>
            <w:r w:rsidRPr="005A61BE">
              <w:rPr>
                <w:rFonts w:ascii="Arial" w:eastAsia="CG Times (WN)" w:hAnsi="Arial" w:hint="eastAsia"/>
                <w:sz w:val="18"/>
                <w:lang w:eastAsia="zh-CN"/>
              </w:rPr>
              <w:t xml:space="preserve"> </w:t>
            </w:r>
            <w:r w:rsidRPr="005A61BE">
              <w:rPr>
                <w:rFonts w:ascii="Arial" w:eastAsia="CG Times (WN)" w:hAnsi="Arial"/>
                <w:sz w:val="18"/>
                <w:lang w:eastAsia="zh-CN"/>
              </w:rPr>
              <w:t>modes</w:t>
            </w:r>
            <w:r w:rsidRPr="005A61BE">
              <w:rPr>
                <w:rFonts w:ascii="Arial" w:eastAsia="CG Times (WN)" w:hAnsi="Arial"/>
                <w:sz w:val="18"/>
                <w:lang w:eastAsia="x-none"/>
              </w:rPr>
              <w:t>, SCSs,</w:t>
            </w:r>
            <w:r w:rsidRPr="005A61BE">
              <w:rPr>
                <w:rFonts w:ascii="Arial" w:eastAsia="CG Times (WN)" w:hAnsi="Arial" w:hint="eastAsia"/>
                <w:sz w:val="18"/>
                <w:lang w:eastAsia="zh-CN"/>
              </w:rPr>
              <w:t xml:space="preserve"> </w:t>
            </w:r>
            <w:r w:rsidRPr="005A61BE">
              <w:rPr>
                <w:rFonts w:ascii="Arial" w:eastAsia="CG Times (WN)" w:hAnsi="Arial"/>
                <w:sz w:val="18"/>
                <w:lang w:eastAsia="x-none"/>
              </w:rPr>
              <w:t>CA configurations and bandwidth combination sets is defined in Section 5.1.1.7.4</w:t>
            </w:r>
            <w:r w:rsidRPr="005A61BE">
              <w:rPr>
                <w:rFonts w:ascii="Arial" w:eastAsia="CG Times (WN)" w:hAnsi="Arial"/>
                <w:sz w:val="18"/>
                <w:lang w:eastAsia="zh-CN"/>
              </w:rPr>
              <w:t>.</w:t>
            </w:r>
          </w:p>
        </w:tc>
      </w:tr>
    </w:tbl>
    <w:p w14:paraId="0CB75CA5" w14:textId="77777777" w:rsidR="005A61BE" w:rsidRPr="005A61BE" w:rsidRDefault="005A61BE" w:rsidP="005A61BE">
      <w:pPr>
        <w:rPr>
          <w:rFonts w:eastAsia="Malgun Gothic"/>
          <w:b/>
          <w:bCs/>
        </w:rPr>
      </w:pPr>
    </w:p>
    <w:p w14:paraId="15A0B898" w14:textId="2A231AD1" w:rsidR="005A61BE" w:rsidRPr="006D7AF4" w:rsidRDefault="005A61BE" w:rsidP="005A61BE">
      <w:pPr>
        <w:overflowPunct w:val="0"/>
        <w:autoSpaceDE w:val="0"/>
        <w:autoSpaceDN w:val="0"/>
        <w:adjustRightInd w:val="0"/>
        <w:spacing w:before="240" w:after="60"/>
        <w:outlineLvl w:val="0"/>
        <w:rPr>
          <w:rFonts w:eastAsia="Times New Roman"/>
          <w:i/>
          <w:color w:val="FF0000"/>
          <w:highlight w:val="yellow"/>
          <w:lang w:val="nb-NO" w:eastAsia="en-GB"/>
        </w:rPr>
      </w:pPr>
      <w:r w:rsidRPr="006D7AF4">
        <w:rPr>
          <w:rFonts w:eastAsia="Times New Roman"/>
          <w:i/>
          <w:color w:val="FF0000"/>
          <w:highlight w:val="yellow"/>
          <w:lang w:val="nb-NO" w:eastAsia="en-GB"/>
        </w:rPr>
        <w:t xml:space="preserve">&lt;END OF THE CHANGE </w:t>
      </w:r>
      <w:r>
        <w:rPr>
          <w:rFonts w:eastAsia="Times New Roman"/>
          <w:i/>
          <w:color w:val="FF0000"/>
          <w:highlight w:val="yellow"/>
          <w:lang w:val="nb-NO" w:eastAsia="en-GB"/>
        </w:rPr>
        <w:t>3</w:t>
      </w:r>
      <w:r w:rsidRPr="006D7AF4">
        <w:rPr>
          <w:rFonts w:eastAsia="Times New Roman"/>
          <w:i/>
          <w:color w:val="FF0000"/>
          <w:highlight w:val="yellow"/>
          <w:lang w:val="nb-NO" w:eastAsia="en-GB"/>
        </w:rPr>
        <w:t>&gt;</w:t>
      </w:r>
    </w:p>
    <w:p w14:paraId="08D97BA5" w14:textId="77777777" w:rsidR="005A61BE" w:rsidRPr="005A61BE" w:rsidRDefault="005A61BE" w:rsidP="00DB5EFB">
      <w:pPr>
        <w:rPr>
          <w:highlight w:val="yellow"/>
          <w:lang w:val="nb-NO" w:eastAsia="en-GB"/>
        </w:rPr>
      </w:pPr>
    </w:p>
    <w:sectPr w:rsidR="005A61BE" w:rsidRPr="005A61BE"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91D92" w14:textId="77777777" w:rsidR="00A71E51" w:rsidRDefault="00A71E51">
      <w:r>
        <w:separator/>
      </w:r>
    </w:p>
  </w:endnote>
  <w:endnote w:type="continuationSeparator" w:id="0">
    <w:p w14:paraId="108F5899" w14:textId="77777777" w:rsidR="00A71E51" w:rsidRDefault="00A7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Osaka">
    <w:altName w:val="Yu Gothic"/>
    <w:charset w:val="80"/>
    <w:family w:val="auto"/>
    <w:pitch w:val="default"/>
    <w:sig w:usb0="00000000" w:usb1="0000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v4.2.0">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C245E" w14:textId="77777777" w:rsidR="00A71E51" w:rsidRDefault="00A71E51">
      <w:r>
        <w:separator/>
      </w:r>
    </w:p>
  </w:footnote>
  <w:footnote w:type="continuationSeparator" w:id="0">
    <w:p w14:paraId="1C8ECD5B" w14:textId="77777777" w:rsidR="00A71E51" w:rsidRDefault="00A71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9B5B9" w14:textId="77777777" w:rsidR="00D72139" w:rsidRDefault="00D7213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7DB82" w14:textId="77777777" w:rsidR="00D72139" w:rsidRDefault="00D72139">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387E4" w14:textId="77777777" w:rsidR="00D72139" w:rsidRDefault="00D72139">
    <w:pPr>
      <w:pStyle w:val="a8"/>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2178C" w14:textId="77777777" w:rsidR="00D72139" w:rsidRDefault="00D7213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Reference"/>
      <w:lvlText w:val="*"/>
      <w:lvlJc w:val="left"/>
      <w:pPr>
        <w:ind w:left="0" w:firstLine="0"/>
      </w:pPr>
    </w:lvl>
  </w:abstractNum>
  <w:abstractNum w:abstractNumId="1" w15:restartNumberingAfterBreak="0">
    <w:nsid w:val="01670748"/>
    <w:multiLevelType w:val="hybridMultilevel"/>
    <w:tmpl w:val="C43CD8D8"/>
    <w:lvl w:ilvl="0" w:tplc="8B18B002">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0F4333A3"/>
    <w:multiLevelType w:val="hybridMultilevel"/>
    <w:tmpl w:val="CC5EA80E"/>
    <w:lvl w:ilvl="0" w:tplc="C60409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24E938EB"/>
    <w:multiLevelType w:val="hybridMultilevel"/>
    <w:tmpl w:val="C012F124"/>
    <w:lvl w:ilvl="0" w:tplc="369A42F4">
      <w:start w:val="1"/>
      <w:numFmt w:val="bullet"/>
      <w:lvlText w:val="•"/>
      <w:lvlJc w:val="left"/>
      <w:pPr>
        <w:ind w:left="988" w:hanging="420"/>
      </w:pPr>
      <w:rPr>
        <w:rFonts w:ascii="Arial" w:hAnsi="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31913D55"/>
    <w:multiLevelType w:val="hybridMultilevel"/>
    <w:tmpl w:val="814E2198"/>
    <w:lvl w:ilvl="0" w:tplc="57C8F0D8">
      <w:start w:val="1"/>
      <w:numFmt w:val="decimal"/>
      <w:pStyle w:val="1"/>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11" w15:restartNumberingAfterBreak="0">
    <w:nsid w:val="35C80964"/>
    <w:multiLevelType w:val="hybridMultilevel"/>
    <w:tmpl w:val="E9C00184"/>
    <w:lvl w:ilvl="0" w:tplc="3EF48BA0">
      <w:start w:val="1"/>
      <w:numFmt w:val="decima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3"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4" w15:restartNumberingAfterBreak="0">
    <w:nsid w:val="3D5A65BD"/>
    <w:multiLevelType w:val="hybridMultilevel"/>
    <w:tmpl w:val="B5F888C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3F1555D0"/>
    <w:multiLevelType w:val="hybridMultilevel"/>
    <w:tmpl w:val="9E44FF80"/>
    <w:lvl w:ilvl="0" w:tplc="1B1A2E1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7" w15:restartNumberingAfterBreak="0">
    <w:nsid w:val="468D3FA3"/>
    <w:multiLevelType w:val="hybridMultilevel"/>
    <w:tmpl w:val="3A728F22"/>
    <w:lvl w:ilvl="0" w:tplc="BAA8334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F2D3CBA"/>
    <w:multiLevelType w:val="hybridMultilevel"/>
    <w:tmpl w:val="E770663C"/>
    <w:lvl w:ilvl="0" w:tplc="C86A0B8A">
      <w:start w:val="1"/>
      <w:numFmt w:val="lowerLetter"/>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F570AD0"/>
    <w:multiLevelType w:val="hybridMultilevel"/>
    <w:tmpl w:val="1BDE6BAC"/>
    <w:lvl w:ilvl="0" w:tplc="29AABDC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1" w15:restartNumberingAfterBreak="0">
    <w:nsid w:val="5C5A3EB6"/>
    <w:multiLevelType w:val="hybridMultilevel"/>
    <w:tmpl w:val="E1AE821E"/>
    <w:lvl w:ilvl="0" w:tplc="04090001">
      <w:start w:val="1"/>
      <w:numFmt w:val="decimal"/>
      <w:lvlText w:val="%1."/>
      <w:lvlJc w:val="left"/>
      <w:pPr>
        <w:tabs>
          <w:tab w:val="num" w:pos="360"/>
        </w:tabs>
        <w:ind w:left="360" w:hanging="360"/>
      </w:pPr>
    </w:lvl>
    <w:lvl w:ilvl="1" w:tplc="04090003">
      <w:start w:val="1"/>
      <w:numFmt w:val="decimal"/>
      <w:lvlText w:val="[%2]"/>
      <w:lvlJc w:val="left"/>
      <w:pPr>
        <w:tabs>
          <w:tab w:val="num" w:pos="-1985"/>
        </w:tabs>
        <w:ind w:left="-1985" w:hanging="567"/>
      </w:pPr>
    </w:lvl>
    <w:lvl w:ilvl="2" w:tplc="04090005">
      <w:start w:val="1"/>
      <w:numFmt w:val="lowerRoman"/>
      <w:lvlText w:val="%3."/>
      <w:lvlJc w:val="right"/>
      <w:pPr>
        <w:tabs>
          <w:tab w:val="num" w:pos="-1472"/>
        </w:tabs>
        <w:ind w:left="-1472" w:hanging="180"/>
      </w:pPr>
    </w:lvl>
    <w:lvl w:ilvl="3" w:tplc="04090001">
      <w:start w:val="1"/>
      <w:numFmt w:val="decimal"/>
      <w:lvlText w:val="%4."/>
      <w:lvlJc w:val="left"/>
      <w:pPr>
        <w:tabs>
          <w:tab w:val="num" w:pos="-752"/>
        </w:tabs>
        <w:ind w:left="-752" w:hanging="360"/>
      </w:pPr>
    </w:lvl>
    <w:lvl w:ilvl="4" w:tplc="04090003">
      <w:start w:val="1"/>
      <w:numFmt w:val="lowerLetter"/>
      <w:lvlText w:val="%5."/>
      <w:lvlJc w:val="left"/>
      <w:pPr>
        <w:tabs>
          <w:tab w:val="num" w:pos="-32"/>
        </w:tabs>
        <w:ind w:left="-32" w:hanging="360"/>
      </w:pPr>
    </w:lvl>
    <w:lvl w:ilvl="5" w:tplc="04090005">
      <w:start w:val="1"/>
      <w:numFmt w:val="lowerRoman"/>
      <w:lvlText w:val="%6."/>
      <w:lvlJc w:val="right"/>
      <w:pPr>
        <w:tabs>
          <w:tab w:val="num" w:pos="688"/>
        </w:tabs>
        <w:ind w:left="688" w:hanging="180"/>
      </w:pPr>
    </w:lvl>
    <w:lvl w:ilvl="6" w:tplc="04090001">
      <w:start w:val="1"/>
      <w:numFmt w:val="decimal"/>
      <w:lvlText w:val="%7."/>
      <w:lvlJc w:val="left"/>
      <w:pPr>
        <w:tabs>
          <w:tab w:val="num" w:pos="1408"/>
        </w:tabs>
        <w:ind w:left="1408" w:hanging="360"/>
      </w:pPr>
    </w:lvl>
    <w:lvl w:ilvl="7" w:tplc="04090003">
      <w:start w:val="1"/>
      <w:numFmt w:val="lowerLetter"/>
      <w:lvlText w:val="%8."/>
      <w:lvlJc w:val="left"/>
      <w:pPr>
        <w:tabs>
          <w:tab w:val="num" w:pos="2128"/>
        </w:tabs>
        <w:ind w:left="2128" w:hanging="360"/>
      </w:pPr>
    </w:lvl>
    <w:lvl w:ilvl="8" w:tplc="04090005">
      <w:start w:val="1"/>
      <w:numFmt w:val="lowerRoman"/>
      <w:lvlText w:val="%9."/>
      <w:lvlJc w:val="right"/>
      <w:pPr>
        <w:tabs>
          <w:tab w:val="num" w:pos="2848"/>
        </w:tabs>
        <w:ind w:left="2848" w:hanging="180"/>
      </w:pPr>
    </w:lvl>
  </w:abstractNum>
  <w:abstractNum w:abstractNumId="22"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DB5E4B"/>
    <w:multiLevelType w:val="hybridMultilevel"/>
    <w:tmpl w:val="4EE03CD0"/>
    <w:lvl w:ilvl="0" w:tplc="E544FF8E">
      <w:start w:val="6"/>
      <w:numFmt w:val="bullet"/>
      <w:lvlText w:val="-"/>
      <w:lvlJc w:val="left"/>
      <w:pPr>
        <w:ind w:left="704" w:hanging="420"/>
      </w:pPr>
      <w:rPr>
        <w:rFonts w:ascii="Arial" w:eastAsiaTheme="minorEastAsia" w:hAnsi="Arial" w:cs="Arial" w:hint="default"/>
      </w:rPr>
    </w:lvl>
    <w:lvl w:ilvl="1" w:tplc="E544FF8E">
      <w:start w:val="6"/>
      <w:numFmt w:val="bullet"/>
      <w:lvlText w:val="-"/>
      <w:lvlJc w:val="left"/>
      <w:pPr>
        <w:ind w:left="1124" w:hanging="420"/>
      </w:pPr>
      <w:rPr>
        <w:rFonts w:ascii="Arial" w:eastAsiaTheme="minorEastAsia"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6F1D6A21"/>
    <w:multiLevelType w:val="singleLevel"/>
    <w:tmpl w:val="A100F9DC"/>
    <w:lvl w:ilvl="0">
      <w:start w:val="1"/>
      <w:numFmt w:val="decimal"/>
      <w:lvlText w:val="[%1]"/>
      <w:lvlJc w:val="left"/>
      <w:pPr>
        <w:tabs>
          <w:tab w:val="num" w:pos="360"/>
        </w:tabs>
        <w:ind w:left="360" w:hanging="360"/>
      </w:pPr>
      <w:rPr>
        <w:rFonts w:ascii="Times New Roman" w:hAnsi="Times New Roman" w:hint="default"/>
        <w:sz w:val="18"/>
      </w:rPr>
    </w:lvl>
  </w:abstractNum>
  <w:abstractNum w:abstractNumId="25"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14C40F3"/>
    <w:multiLevelType w:val="hybridMultilevel"/>
    <w:tmpl w:val="ECD8BA24"/>
    <w:lvl w:ilvl="0" w:tplc="BAA8334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36D6E2A"/>
    <w:multiLevelType w:val="hybridMultilevel"/>
    <w:tmpl w:val="870673AC"/>
    <w:lvl w:ilvl="0" w:tplc="1602B88E">
      <w:start w:val="1"/>
      <w:numFmt w:val="decimal"/>
      <w:lvlText w:val="[%1]"/>
      <w:lvlJc w:val="left"/>
      <w:pPr>
        <w:tabs>
          <w:tab w:val="num" w:pos="2041"/>
        </w:tabs>
        <w:ind w:left="2041" w:hanging="737"/>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9" w15:restartNumberingAfterBreak="0">
    <w:nsid w:val="76F904C7"/>
    <w:multiLevelType w:val="hybridMultilevel"/>
    <w:tmpl w:val="0FBE42FE"/>
    <w:lvl w:ilvl="0" w:tplc="9AD8EB7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71077E0"/>
    <w:multiLevelType w:val="hybridMultilevel"/>
    <w:tmpl w:val="460A477A"/>
    <w:lvl w:ilvl="0" w:tplc="FFFFFFFF">
      <w:start w:val="1"/>
      <w:numFmt w:val="bullet"/>
      <w:lvlText w:val="•"/>
      <w:lvlJc w:val="left"/>
      <w:pPr>
        <w:ind w:left="420" w:hanging="420"/>
      </w:pPr>
      <w:rPr>
        <w:rFonts w:ascii="Arial" w:hAnsi="Arial" w:hint="default"/>
      </w:rPr>
    </w:lvl>
    <w:lvl w:ilvl="1" w:tplc="04090009">
      <w:start w:val="1"/>
      <w:numFmt w:val="bullet"/>
      <w:lvlText w:val=""/>
      <w:lvlJc w:val="left"/>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1" w15:restartNumberingAfterBreak="0">
    <w:nsid w:val="79156C54"/>
    <w:multiLevelType w:val="hybridMultilevel"/>
    <w:tmpl w:val="EAFC6A0C"/>
    <w:lvl w:ilvl="0" w:tplc="8564E26C">
      <w:start w:val="1"/>
      <w:numFmt w:val="bullet"/>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3" w15:restartNumberingAfterBreak="0">
    <w:nsid w:val="7BC330F5"/>
    <w:multiLevelType w:val="hybridMultilevel"/>
    <w:tmpl w:val="C2769C2A"/>
    <w:lvl w:ilvl="0" w:tplc="7654E68E">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6CE4F08E">
      <w:start w:val="1"/>
      <w:numFmt w:val="bullet"/>
      <w:lvlText w:val="o"/>
      <w:lvlJc w:val="left"/>
      <w:pPr>
        <w:tabs>
          <w:tab w:val="num" w:pos="1440"/>
        </w:tabs>
        <w:ind w:left="1440" w:hanging="360"/>
      </w:pPr>
      <w:rPr>
        <w:rFonts w:ascii="Courier New" w:hAnsi="Courier New" w:cs="Courier New" w:hint="default"/>
      </w:rPr>
    </w:lvl>
    <w:lvl w:ilvl="2" w:tplc="FC32C9CC">
      <w:start w:val="1"/>
      <w:numFmt w:val="bullet"/>
      <w:lvlText w:val=""/>
      <w:lvlJc w:val="left"/>
      <w:pPr>
        <w:tabs>
          <w:tab w:val="num" w:pos="2160"/>
        </w:tabs>
        <w:ind w:left="2160" w:hanging="360"/>
      </w:pPr>
      <w:rPr>
        <w:rFonts w:ascii="Wingdings" w:hAnsi="Wingdings" w:hint="default"/>
      </w:rPr>
    </w:lvl>
    <w:lvl w:ilvl="3" w:tplc="494EB07A">
      <w:start w:val="1"/>
      <w:numFmt w:val="bullet"/>
      <w:lvlText w:val=""/>
      <w:lvlJc w:val="left"/>
      <w:pPr>
        <w:tabs>
          <w:tab w:val="num" w:pos="2880"/>
        </w:tabs>
        <w:ind w:left="2880" w:hanging="360"/>
      </w:pPr>
      <w:rPr>
        <w:rFonts w:ascii="Symbol" w:hAnsi="Symbol" w:hint="default"/>
      </w:rPr>
    </w:lvl>
    <w:lvl w:ilvl="4" w:tplc="D5FE0A22">
      <w:start w:val="1"/>
      <w:numFmt w:val="bullet"/>
      <w:lvlText w:val="o"/>
      <w:lvlJc w:val="left"/>
      <w:pPr>
        <w:tabs>
          <w:tab w:val="num" w:pos="3600"/>
        </w:tabs>
        <w:ind w:left="3600" w:hanging="360"/>
      </w:pPr>
      <w:rPr>
        <w:rFonts w:ascii="Courier New" w:hAnsi="Courier New" w:cs="Courier New" w:hint="default"/>
      </w:rPr>
    </w:lvl>
    <w:lvl w:ilvl="5" w:tplc="201E83B4">
      <w:start w:val="1"/>
      <w:numFmt w:val="bullet"/>
      <w:lvlText w:val=""/>
      <w:lvlJc w:val="left"/>
      <w:pPr>
        <w:tabs>
          <w:tab w:val="num" w:pos="4320"/>
        </w:tabs>
        <w:ind w:left="4320" w:hanging="360"/>
      </w:pPr>
      <w:rPr>
        <w:rFonts w:ascii="Wingdings" w:hAnsi="Wingdings" w:hint="default"/>
      </w:rPr>
    </w:lvl>
    <w:lvl w:ilvl="6" w:tplc="012AFE6A">
      <w:start w:val="1"/>
      <w:numFmt w:val="bullet"/>
      <w:lvlText w:val=""/>
      <w:lvlJc w:val="left"/>
      <w:pPr>
        <w:tabs>
          <w:tab w:val="num" w:pos="5040"/>
        </w:tabs>
        <w:ind w:left="5040" w:hanging="360"/>
      </w:pPr>
      <w:rPr>
        <w:rFonts w:ascii="Symbol" w:hAnsi="Symbol" w:hint="default"/>
      </w:rPr>
    </w:lvl>
    <w:lvl w:ilvl="7" w:tplc="F1A85D28">
      <w:start w:val="1"/>
      <w:numFmt w:val="bullet"/>
      <w:lvlText w:val="o"/>
      <w:lvlJc w:val="left"/>
      <w:pPr>
        <w:tabs>
          <w:tab w:val="num" w:pos="5760"/>
        </w:tabs>
        <w:ind w:left="5760" w:hanging="360"/>
      </w:pPr>
      <w:rPr>
        <w:rFonts w:ascii="Courier New" w:hAnsi="Courier New" w:cs="Courier New" w:hint="default"/>
      </w:rPr>
    </w:lvl>
    <w:lvl w:ilvl="8" w:tplc="25AA5666">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0"/>
    <w:lvlOverride w:ilvl="0">
      <w:lvl w:ilvl="0">
        <w:numFmt w:val="bullet"/>
        <w:pStyle w:val="Reference"/>
        <w:lvlText w:val=""/>
        <w:legacy w:legacy="1" w:legacySpace="0" w:legacyIndent="283"/>
        <w:lvlJc w:val="left"/>
        <w:pPr>
          <w:ind w:left="567" w:hanging="283"/>
        </w:pPr>
        <w:rPr>
          <w:rFonts w:ascii="Symbol" w:hAnsi="Symbol" w:hint="default"/>
        </w:rPr>
      </w:lvl>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2"/>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7"/>
  </w:num>
  <w:num w:numId="15">
    <w:abstractNumId w:val="31"/>
  </w:num>
  <w:num w:numId="16">
    <w:abstractNumId w:val="4"/>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13"/>
    <w:lvlOverride w:ilvl="0">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31"/>
  </w:num>
  <w:num w:numId="29">
    <w:abstractNumId w:val="4"/>
  </w:num>
  <w:num w:numId="30">
    <w:abstractNumId w:val="26"/>
  </w:num>
  <w:num w:numId="31">
    <w:abstractNumId w:val="32"/>
  </w:num>
  <w:num w:numId="32">
    <w:abstractNumId w:val="18"/>
  </w:num>
  <w:num w:numId="33">
    <w:abstractNumId w:val="11"/>
  </w:num>
  <w:num w:numId="34">
    <w:abstractNumId w:val="24"/>
  </w:num>
  <w:num w:numId="35">
    <w:abstractNumId w:val="8"/>
  </w:num>
  <w:num w:numId="36">
    <w:abstractNumId w:val="9"/>
  </w:num>
  <w:num w:numId="37">
    <w:abstractNumId w:val="5"/>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
  </w:num>
  <w:num w:numId="41">
    <w:abstractNumId w:val="27"/>
  </w:num>
  <w:num w:numId="42">
    <w:abstractNumId w:val="17"/>
  </w:num>
  <w:num w:numId="43">
    <w:abstractNumId w:val="30"/>
  </w:num>
  <w:num w:numId="44">
    <w:abstractNumId w:val="14"/>
  </w:num>
  <w:num w:numId="45">
    <w:abstractNumId w:val="15"/>
  </w:num>
  <w:num w:numId="46">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771"/>
    <w:rsid w:val="000000AB"/>
    <w:rsid w:val="000006E8"/>
    <w:rsid w:val="0000745B"/>
    <w:rsid w:val="00012186"/>
    <w:rsid w:val="00016B01"/>
    <w:rsid w:val="00022E4A"/>
    <w:rsid w:val="00041531"/>
    <w:rsid w:val="00042F9A"/>
    <w:rsid w:val="00047BF6"/>
    <w:rsid w:val="00051974"/>
    <w:rsid w:val="00052721"/>
    <w:rsid w:val="000630BD"/>
    <w:rsid w:val="00067F04"/>
    <w:rsid w:val="00093BCD"/>
    <w:rsid w:val="000A6394"/>
    <w:rsid w:val="000B01C8"/>
    <w:rsid w:val="000B027E"/>
    <w:rsid w:val="000B74AB"/>
    <w:rsid w:val="000B7FED"/>
    <w:rsid w:val="000C038A"/>
    <w:rsid w:val="000C12D0"/>
    <w:rsid w:val="000C6598"/>
    <w:rsid w:val="000D5510"/>
    <w:rsid w:val="000E585C"/>
    <w:rsid w:val="000F2734"/>
    <w:rsid w:val="00103832"/>
    <w:rsid w:val="0011782F"/>
    <w:rsid w:val="00141AA0"/>
    <w:rsid w:val="0014527F"/>
    <w:rsid w:val="00145D43"/>
    <w:rsid w:val="00154B2E"/>
    <w:rsid w:val="00160BB9"/>
    <w:rsid w:val="001738B7"/>
    <w:rsid w:val="00174087"/>
    <w:rsid w:val="00175350"/>
    <w:rsid w:val="001844A1"/>
    <w:rsid w:val="00185C33"/>
    <w:rsid w:val="00192C46"/>
    <w:rsid w:val="0019657B"/>
    <w:rsid w:val="001A08B3"/>
    <w:rsid w:val="001A7B60"/>
    <w:rsid w:val="001B52F0"/>
    <w:rsid w:val="001B54C1"/>
    <w:rsid w:val="001B7A65"/>
    <w:rsid w:val="001E41F3"/>
    <w:rsid w:val="001F7FD1"/>
    <w:rsid w:val="0020118A"/>
    <w:rsid w:val="00201249"/>
    <w:rsid w:val="002019FA"/>
    <w:rsid w:val="00213B6B"/>
    <w:rsid w:val="00213F80"/>
    <w:rsid w:val="002203D7"/>
    <w:rsid w:val="00226D46"/>
    <w:rsid w:val="00237BE2"/>
    <w:rsid w:val="0025006B"/>
    <w:rsid w:val="0025640A"/>
    <w:rsid w:val="002579EE"/>
    <w:rsid w:val="0026004D"/>
    <w:rsid w:val="0026116C"/>
    <w:rsid w:val="0026130B"/>
    <w:rsid w:val="00261FF8"/>
    <w:rsid w:val="002640DD"/>
    <w:rsid w:val="00264CDB"/>
    <w:rsid w:val="00275D12"/>
    <w:rsid w:val="00284FEB"/>
    <w:rsid w:val="002860C4"/>
    <w:rsid w:val="00286DD4"/>
    <w:rsid w:val="00291072"/>
    <w:rsid w:val="0029530C"/>
    <w:rsid w:val="002B2367"/>
    <w:rsid w:val="002B2CAE"/>
    <w:rsid w:val="002B3A10"/>
    <w:rsid w:val="002B55B4"/>
    <w:rsid w:val="002B5741"/>
    <w:rsid w:val="002B7E94"/>
    <w:rsid w:val="002C64D1"/>
    <w:rsid w:val="002E0F7F"/>
    <w:rsid w:val="002E42B3"/>
    <w:rsid w:val="002E7DE6"/>
    <w:rsid w:val="002F49C6"/>
    <w:rsid w:val="002F599A"/>
    <w:rsid w:val="00305409"/>
    <w:rsid w:val="00306735"/>
    <w:rsid w:val="0031497C"/>
    <w:rsid w:val="003207A6"/>
    <w:rsid w:val="00323438"/>
    <w:rsid w:val="00340315"/>
    <w:rsid w:val="00342A3C"/>
    <w:rsid w:val="00357A13"/>
    <w:rsid w:val="003609EF"/>
    <w:rsid w:val="0036231A"/>
    <w:rsid w:val="00362C24"/>
    <w:rsid w:val="0037103B"/>
    <w:rsid w:val="00374DD4"/>
    <w:rsid w:val="00395A3A"/>
    <w:rsid w:val="003A292B"/>
    <w:rsid w:val="003B0B2F"/>
    <w:rsid w:val="003B4393"/>
    <w:rsid w:val="003C12EF"/>
    <w:rsid w:val="003C1337"/>
    <w:rsid w:val="003D2354"/>
    <w:rsid w:val="003D503F"/>
    <w:rsid w:val="003D6632"/>
    <w:rsid w:val="003E11FB"/>
    <w:rsid w:val="003E1A36"/>
    <w:rsid w:val="003F3179"/>
    <w:rsid w:val="004041BB"/>
    <w:rsid w:val="00410371"/>
    <w:rsid w:val="00417491"/>
    <w:rsid w:val="004242F1"/>
    <w:rsid w:val="00430957"/>
    <w:rsid w:val="00447ED1"/>
    <w:rsid w:val="004567CF"/>
    <w:rsid w:val="0046643B"/>
    <w:rsid w:val="00471FD9"/>
    <w:rsid w:val="00474ECA"/>
    <w:rsid w:val="0047666B"/>
    <w:rsid w:val="0048446A"/>
    <w:rsid w:val="004877BB"/>
    <w:rsid w:val="00492C07"/>
    <w:rsid w:val="004962B7"/>
    <w:rsid w:val="00497354"/>
    <w:rsid w:val="004B1C27"/>
    <w:rsid w:val="004B2956"/>
    <w:rsid w:val="004B6E26"/>
    <w:rsid w:val="004B75B7"/>
    <w:rsid w:val="004C46FA"/>
    <w:rsid w:val="004D65CE"/>
    <w:rsid w:val="00513321"/>
    <w:rsid w:val="0051580D"/>
    <w:rsid w:val="00517E86"/>
    <w:rsid w:val="005262A5"/>
    <w:rsid w:val="00533DB8"/>
    <w:rsid w:val="00542F52"/>
    <w:rsid w:val="005440E5"/>
    <w:rsid w:val="00544771"/>
    <w:rsid w:val="005456D2"/>
    <w:rsid w:val="00547111"/>
    <w:rsid w:val="005646DE"/>
    <w:rsid w:val="0056696D"/>
    <w:rsid w:val="00570F34"/>
    <w:rsid w:val="00571BF6"/>
    <w:rsid w:val="00577574"/>
    <w:rsid w:val="005809A3"/>
    <w:rsid w:val="005817A2"/>
    <w:rsid w:val="00585C02"/>
    <w:rsid w:val="005904E3"/>
    <w:rsid w:val="00592D74"/>
    <w:rsid w:val="005A1760"/>
    <w:rsid w:val="005A61BE"/>
    <w:rsid w:val="005B2C82"/>
    <w:rsid w:val="005C47AB"/>
    <w:rsid w:val="005C6EB9"/>
    <w:rsid w:val="005D239A"/>
    <w:rsid w:val="005D5B73"/>
    <w:rsid w:val="005E1540"/>
    <w:rsid w:val="005E2C44"/>
    <w:rsid w:val="005E6A2A"/>
    <w:rsid w:val="005F6E85"/>
    <w:rsid w:val="005F7C17"/>
    <w:rsid w:val="0060191D"/>
    <w:rsid w:val="0061148E"/>
    <w:rsid w:val="00616E26"/>
    <w:rsid w:val="00617224"/>
    <w:rsid w:val="00621188"/>
    <w:rsid w:val="00623D6B"/>
    <w:rsid w:val="006257ED"/>
    <w:rsid w:val="00625BB3"/>
    <w:rsid w:val="00646A8E"/>
    <w:rsid w:val="00654B64"/>
    <w:rsid w:val="00655D2B"/>
    <w:rsid w:val="00674CF0"/>
    <w:rsid w:val="006830C7"/>
    <w:rsid w:val="006858DF"/>
    <w:rsid w:val="00695808"/>
    <w:rsid w:val="006B46FB"/>
    <w:rsid w:val="006D4838"/>
    <w:rsid w:val="006D7AF4"/>
    <w:rsid w:val="006E21FB"/>
    <w:rsid w:val="006F0153"/>
    <w:rsid w:val="006F179E"/>
    <w:rsid w:val="006F19B0"/>
    <w:rsid w:val="00700D21"/>
    <w:rsid w:val="0070644E"/>
    <w:rsid w:val="0070794E"/>
    <w:rsid w:val="00710279"/>
    <w:rsid w:val="0072024B"/>
    <w:rsid w:val="00720543"/>
    <w:rsid w:val="00720E8D"/>
    <w:rsid w:val="00733DB3"/>
    <w:rsid w:val="00746DD6"/>
    <w:rsid w:val="00751283"/>
    <w:rsid w:val="007530B4"/>
    <w:rsid w:val="00760F34"/>
    <w:rsid w:val="00774C95"/>
    <w:rsid w:val="007810FE"/>
    <w:rsid w:val="007862E2"/>
    <w:rsid w:val="007870C4"/>
    <w:rsid w:val="007870E8"/>
    <w:rsid w:val="00792342"/>
    <w:rsid w:val="007977A8"/>
    <w:rsid w:val="007A226D"/>
    <w:rsid w:val="007A3251"/>
    <w:rsid w:val="007B12EC"/>
    <w:rsid w:val="007B512A"/>
    <w:rsid w:val="007B7405"/>
    <w:rsid w:val="007B7CDD"/>
    <w:rsid w:val="007C2097"/>
    <w:rsid w:val="007C4495"/>
    <w:rsid w:val="007C6820"/>
    <w:rsid w:val="007C6AF2"/>
    <w:rsid w:val="007D6A07"/>
    <w:rsid w:val="007D798E"/>
    <w:rsid w:val="007F02E6"/>
    <w:rsid w:val="007F0AD6"/>
    <w:rsid w:val="007F7259"/>
    <w:rsid w:val="008040A8"/>
    <w:rsid w:val="00811B6B"/>
    <w:rsid w:val="00811F7C"/>
    <w:rsid w:val="00824E89"/>
    <w:rsid w:val="008279FA"/>
    <w:rsid w:val="0084031A"/>
    <w:rsid w:val="008421D2"/>
    <w:rsid w:val="0085430C"/>
    <w:rsid w:val="00854E55"/>
    <w:rsid w:val="0086005B"/>
    <w:rsid w:val="008626E7"/>
    <w:rsid w:val="00870EE7"/>
    <w:rsid w:val="008863B9"/>
    <w:rsid w:val="00890932"/>
    <w:rsid w:val="008949B3"/>
    <w:rsid w:val="008A40A7"/>
    <w:rsid w:val="008A45A6"/>
    <w:rsid w:val="008A731C"/>
    <w:rsid w:val="008B1118"/>
    <w:rsid w:val="008B24C2"/>
    <w:rsid w:val="008B5C05"/>
    <w:rsid w:val="008B5C6F"/>
    <w:rsid w:val="008B79DD"/>
    <w:rsid w:val="008C4EA5"/>
    <w:rsid w:val="008D0AE6"/>
    <w:rsid w:val="008E3083"/>
    <w:rsid w:val="008E7C0B"/>
    <w:rsid w:val="008E7E4A"/>
    <w:rsid w:val="008F686C"/>
    <w:rsid w:val="00900087"/>
    <w:rsid w:val="00910435"/>
    <w:rsid w:val="009148DE"/>
    <w:rsid w:val="00914945"/>
    <w:rsid w:val="00917870"/>
    <w:rsid w:val="009311D4"/>
    <w:rsid w:val="00932C53"/>
    <w:rsid w:val="00935E3A"/>
    <w:rsid w:val="00937E56"/>
    <w:rsid w:val="00941E30"/>
    <w:rsid w:val="00943407"/>
    <w:rsid w:val="0094633C"/>
    <w:rsid w:val="009479D7"/>
    <w:rsid w:val="00947B74"/>
    <w:rsid w:val="00974531"/>
    <w:rsid w:val="00975527"/>
    <w:rsid w:val="0097730A"/>
    <w:rsid w:val="009777D9"/>
    <w:rsid w:val="00980E9E"/>
    <w:rsid w:val="00991B88"/>
    <w:rsid w:val="009927F2"/>
    <w:rsid w:val="00993F44"/>
    <w:rsid w:val="00995231"/>
    <w:rsid w:val="009967DF"/>
    <w:rsid w:val="009A5753"/>
    <w:rsid w:val="009A579D"/>
    <w:rsid w:val="009B2A99"/>
    <w:rsid w:val="009B45AB"/>
    <w:rsid w:val="009C3A67"/>
    <w:rsid w:val="009D5037"/>
    <w:rsid w:val="009E3297"/>
    <w:rsid w:val="009E33E7"/>
    <w:rsid w:val="009F1A04"/>
    <w:rsid w:val="009F5BC5"/>
    <w:rsid w:val="009F734F"/>
    <w:rsid w:val="00A04AC3"/>
    <w:rsid w:val="00A0648F"/>
    <w:rsid w:val="00A14D0F"/>
    <w:rsid w:val="00A246B6"/>
    <w:rsid w:val="00A3523D"/>
    <w:rsid w:val="00A4155F"/>
    <w:rsid w:val="00A47E70"/>
    <w:rsid w:val="00A50CF0"/>
    <w:rsid w:val="00A66230"/>
    <w:rsid w:val="00A702BF"/>
    <w:rsid w:val="00A71E51"/>
    <w:rsid w:val="00A7671C"/>
    <w:rsid w:val="00A85506"/>
    <w:rsid w:val="00A85D6A"/>
    <w:rsid w:val="00A934FD"/>
    <w:rsid w:val="00AA2CBC"/>
    <w:rsid w:val="00AA65C8"/>
    <w:rsid w:val="00AB4B70"/>
    <w:rsid w:val="00AC5820"/>
    <w:rsid w:val="00AC7EF9"/>
    <w:rsid w:val="00AD1CD8"/>
    <w:rsid w:val="00AD2F3C"/>
    <w:rsid w:val="00AE20A5"/>
    <w:rsid w:val="00AF0A85"/>
    <w:rsid w:val="00AF2B45"/>
    <w:rsid w:val="00AF3DF7"/>
    <w:rsid w:val="00AF48CE"/>
    <w:rsid w:val="00AF7769"/>
    <w:rsid w:val="00B06A79"/>
    <w:rsid w:val="00B13B43"/>
    <w:rsid w:val="00B171D2"/>
    <w:rsid w:val="00B238A4"/>
    <w:rsid w:val="00B258BB"/>
    <w:rsid w:val="00B27E73"/>
    <w:rsid w:val="00B3382F"/>
    <w:rsid w:val="00B35A7A"/>
    <w:rsid w:val="00B368C5"/>
    <w:rsid w:val="00B36DE0"/>
    <w:rsid w:val="00B431B3"/>
    <w:rsid w:val="00B444A3"/>
    <w:rsid w:val="00B60DC2"/>
    <w:rsid w:val="00B652B5"/>
    <w:rsid w:val="00B67B97"/>
    <w:rsid w:val="00B718B4"/>
    <w:rsid w:val="00B850DD"/>
    <w:rsid w:val="00B968C8"/>
    <w:rsid w:val="00BA140E"/>
    <w:rsid w:val="00BA3EC5"/>
    <w:rsid w:val="00BA51D9"/>
    <w:rsid w:val="00BB3609"/>
    <w:rsid w:val="00BB5DFC"/>
    <w:rsid w:val="00BD013B"/>
    <w:rsid w:val="00BD279D"/>
    <w:rsid w:val="00BD3F28"/>
    <w:rsid w:val="00BD6BB8"/>
    <w:rsid w:val="00BD7380"/>
    <w:rsid w:val="00C07553"/>
    <w:rsid w:val="00C142F1"/>
    <w:rsid w:val="00C14366"/>
    <w:rsid w:val="00C2330F"/>
    <w:rsid w:val="00C35DD1"/>
    <w:rsid w:val="00C4477C"/>
    <w:rsid w:val="00C45AA4"/>
    <w:rsid w:val="00C50C67"/>
    <w:rsid w:val="00C61823"/>
    <w:rsid w:val="00C62A5C"/>
    <w:rsid w:val="00C66BA2"/>
    <w:rsid w:val="00C71BB7"/>
    <w:rsid w:val="00C84B7B"/>
    <w:rsid w:val="00C95985"/>
    <w:rsid w:val="00CC4F08"/>
    <w:rsid w:val="00CC5026"/>
    <w:rsid w:val="00CC68D0"/>
    <w:rsid w:val="00CD6DBF"/>
    <w:rsid w:val="00CE0E70"/>
    <w:rsid w:val="00CF28E2"/>
    <w:rsid w:val="00D03F9A"/>
    <w:rsid w:val="00D04312"/>
    <w:rsid w:val="00D06D51"/>
    <w:rsid w:val="00D15588"/>
    <w:rsid w:val="00D16A38"/>
    <w:rsid w:val="00D24991"/>
    <w:rsid w:val="00D41503"/>
    <w:rsid w:val="00D43E00"/>
    <w:rsid w:val="00D50255"/>
    <w:rsid w:val="00D66520"/>
    <w:rsid w:val="00D72139"/>
    <w:rsid w:val="00D76575"/>
    <w:rsid w:val="00D827E5"/>
    <w:rsid w:val="00D82D44"/>
    <w:rsid w:val="00D84C6D"/>
    <w:rsid w:val="00D867BA"/>
    <w:rsid w:val="00D90D8A"/>
    <w:rsid w:val="00D916FF"/>
    <w:rsid w:val="00D9406E"/>
    <w:rsid w:val="00DA060B"/>
    <w:rsid w:val="00DA078C"/>
    <w:rsid w:val="00DB5EFB"/>
    <w:rsid w:val="00DD014F"/>
    <w:rsid w:val="00DD0DC6"/>
    <w:rsid w:val="00DD5D59"/>
    <w:rsid w:val="00DD7BD4"/>
    <w:rsid w:val="00DE0BC1"/>
    <w:rsid w:val="00DE34CF"/>
    <w:rsid w:val="00DE749F"/>
    <w:rsid w:val="00DE7DEC"/>
    <w:rsid w:val="00DF52A8"/>
    <w:rsid w:val="00E00261"/>
    <w:rsid w:val="00E07A1F"/>
    <w:rsid w:val="00E13F3D"/>
    <w:rsid w:val="00E14D94"/>
    <w:rsid w:val="00E17FFB"/>
    <w:rsid w:val="00E24D05"/>
    <w:rsid w:val="00E34898"/>
    <w:rsid w:val="00E44CC6"/>
    <w:rsid w:val="00E50C6D"/>
    <w:rsid w:val="00E53DAF"/>
    <w:rsid w:val="00E624B4"/>
    <w:rsid w:val="00E62549"/>
    <w:rsid w:val="00E71846"/>
    <w:rsid w:val="00E77BEB"/>
    <w:rsid w:val="00E85080"/>
    <w:rsid w:val="00E8738C"/>
    <w:rsid w:val="00E939C8"/>
    <w:rsid w:val="00E96744"/>
    <w:rsid w:val="00EB06AD"/>
    <w:rsid w:val="00EB09B7"/>
    <w:rsid w:val="00EB0E4F"/>
    <w:rsid w:val="00EB290A"/>
    <w:rsid w:val="00EC44C6"/>
    <w:rsid w:val="00ED3CF7"/>
    <w:rsid w:val="00EE2825"/>
    <w:rsid w:val="00EE32B0"/>
    <w:rsid w:val="00EE5586"/>
    <w:rsid w:val="00EE7D7C"/>
    <w:rsid w:val="00EF6270"/>
    <w:rsid w:val="00F2534C"/>
    <w:rsid w:val="00F25D98"/>
    <w:rsid w:val="00F300FB"/>
    <w:rsid w:val="00F443AE"/>
    <w:rsid w:val="00F5457B"/>
    <w:rsid w:val="00F5751B"/>
    <w:rsid w:val="00F620C2"/>
    <w:rsid w:val="00F62A2B"/>
    <w:rsid w:val="00F71CC0"/>
    <w:rsid w:val="00F729DF"/>
    <w:rsid w:val="00F86961"/>
    <w:rsid w:val="00F93942"/>
    <w:rsid w:val="00F94C78"/>
    <w:rsid w:val="00F95230"/>
    <w:rsid w:val="00FA1684"/>
    <w:rsid w:val="00FB5AD9"/>
    <w:rsid w:val="00FB6386"/>
    <w:rsid w:val="00FC13C6"/>
    <w:rsid w:val="00FD04CE"/>
    <w:rsid w:val="00FD4661"/>
    <w:rsid w:val="00FE7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237515"/>
  <w15:docId w15:val="{0A6A5920-C768-45CD-A9F8-D8B6565D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5A61BE"/>
    <w:pPr>
      <w:spacing w:after="180"/>
    </w:pPr>
    <w:rPr>
      <w:rFonts w:ascii="Times New Roman" w:hAnsi="Times New Roman"/>
      <w:lang w:val="en-GB" w:eastAsia="en-US"/>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0"/>
    <w:qFormat/>
    <w:rsid w:val="000B7FED"/>
    <w:pPr>
      <w:pBdr>
        <w:top w:val="none" w:sz="0" w:space="0" w:color="auto"/>
      </w:pBdr>
      <w:spacing w:before="180"/>
      <w:outlineLvl w:val="1"/>
    </w:pPr>
    <w:rPr>
      <w:sz w:val="32"/>
    </w:rPr>
  </w:style>
  <w:style w:type="paragraph" w:styleId="30">
    <w:name w:val="heading 3"/>
    <w:aliases w:val="Underrubrik2,H3,h3,Memo Heading 3,no break,0H,l3,3,list 3,Head 3,1.1.1,3rd level,Major Section Sub Section,PA Minor Section,Head3,Level 3 Head,31,32,33,311,321,34,312,322,35,313,323,36,314,324,37,315,325,38,316,326,39,317,327,310,318,328,331,1.1"/>
    <w:basedOn w:val="2"/>
    <w:next w:val="a1"/>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413,break"/>
    <w:basedOn w:val="30"/>
    <w:next w:val="a1"/>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Heading 81111"/>
    <w:basedOn w:val="40"/>
    <w:next w:val="a1"/>
    <w:link w:val="50"/>
    <w:qFormat/>
    <w:rsid w:val="000B7FED"/>
    <w:pPr>
      <w:ind w:left="1701" w:hanging="1701"/>
      <w:outlineLvl w:val="4"/>
    </w:pPr>
    <w:rPr>
      <w:sz w:val="22"/>
    </w:rPr>
  </w:style>
  <w:style w:type="paragraph" w:styleId="6">
    <w:name w:val="heading 6"/>
    <w:aliases w:val="T1,Header 6"/>
    <w:basedOn w:val="H6"/>
    <w:next w:val="a1"/>
    <w:link w:val="60"/>
    <w:qFormat/>
    <w:rsid w:val="000B7FED"/>
    <w:pPr>
      <w:outlineLvl w:val="5"/>
    </w:pPr>
  </w:style>
  <w:style w:type="paragraph" w:styleId="7">
    <w:name w:val="heading 7"/>
    <w:basedOn w:val="H6"/>
    <w:next w:val="a1"/>
    <w:link w:val="70"/>
    <w:qFormat/>
    <w:rsid w:val="000B7FED"/>
    <w:pPr>
      <w:outlineLvl w:val="6"/>
    </w:pPr>
  </w:style>
  <w:style w:type="paragraph" w:styleId="8">
    <w:name w:val="heading 8"/>
    <w:basedOn w:val="10"/>
    <w:next w:val="a1"/>
    <w:link w:val="80"/>
    <w:uiPriority w:val="99"/>
    <w:qFormat/>
    <w:rsid w:val="000B7FED"/>
    <w:pPr>
      <w:ind w:left="0" w:firstLine="0"/>
      <w:outlineLvl w:val="7"/>
    </w:pPr>
  </w:style>
  <w:style w:type="paragraph" w:styleId="9">
    <w:name w:val="heading 9"/>
    <w:aliases w:val="Figure Heading,FH"/>
    <w:basedOn w:val="8"/>
    <w:next w:val="a1"/>
    <w:link w:val="90"/>
    <w:uiPriority w:val="9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标题 1 字符"/>
    <w:aliases w:val="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basedOn w:val="a2"/>
    <w:link w:val="10"/>
    <w:rsid w:val="007F0AD6"/>
    <w:rPr>
      <w:rFonts w:ascii="Arial" w:hAnsi="Arial"/>
      <w:sz w:val="36"/>
      <w:lang w:val="en-GB"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basedOn w:val="a2"/>
    <w:link w:val="2"/>
    <w:rsid w:val="007F0AD6"/>
    <w:rPr>
      <w:rFonts w:ascii="Arial" w:hAnsi="Arial"/>
      <w:sz w:val="32"/>
      <w:lang w:val="en-GB" w:eastAsia="en-US"/>
    </w:rPr>
  </w:style>
  <w:style w:type="character" w:customStyle="1" w:styleId="31">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basedOn w:val="a2"/>
    <w:link w:val="30"/>
    <w:qFormat/>
    <w:rsid w:val="00D415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2"/>
    <w:link w:val="40"/>
    <w:qFormat/>
    <w:rsid w:val="007F0AD6"/>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Heading 81111 字符"/>
    <w:basedOn w:val="a2"/>
    <w:link w:val="5"/>
    <w:qFormat/>
    <w:rsid w:val="007F0AD6"/>
    <w:rPr>
      <w:rFonts w:ascii="Arial" w:hAnsi="Arial"/>
      <w:sz w:val="22"/>
      <w:lang w:val="en-GB" w:eastAsia="en-US"/>
    </w:rPr>
  </w:style>
  <w:style w:type="paragraph" w:customStyle="1" w:styleId="H6">
    <w:name w:val="H6"/>
    <w:basedOn w:val="5"/>
    <w:next w:val="a1"/>
    <w:link w:val="H6Char"/>
    <w:qFormat/>
    <w:rsid w:val="000B7FED"/>
    <w:pPr>
      <w:ind w:left="1985" w:hanging="1985"/>
      <w:outlineLvl w:val="9"/>
    </w:pPr>
    <w:rPr>
      <w:sz w:val="20"/>
    </w:rPr>
  </w:style>
  <w:style w:type="character" w:customStyle="1" w:styleId="H6Char">
    <w:name w:val="H6 Char"/>
    <w:link w:val="H6"/>
    <w:qFormat/>
    <w:locked/>
    <w:rsid w:val="007F0AD6"/>
    <w:rPr>
      <w:rFonts w:ascii="Arial" w:hAnsi="Arial"/>
      <w:lang w:val="en-GB" w:eastAsia="en-US"/>
    </w:rPr>
  </w:style>
  <w:style w:type="character" w:customStyle="1" w:styleId="60">
    <w:name w:val="标题 6 字符"/>
    <w:aliases w:val="T1 字符,Header 6 字符"/>
    <w:basedOn w:val="a2"/>
    <w:link w:val="6"/>
    <w:uiPriority w:val="9"/>
    <w:rsid w:val="007F0AD6"/>
    <w:rPr>
      <w:rFonts w:ascii="Arial" w:hAnsi="Arial"/>
      <w:lang w:val="en-GB" w:eastAsia="en-US"/>
    </w:rPr>
  </w:style>
  <w:style w:type="character" w:customStyle="1" w:styleId="70">
    <w:name w:val="标题 7 字符"/>
    <w:basedOn w:val="a2"/>
    <w:link w:val="7"/>
    <w:rsid w:val="007F0AD6"/>
    <w:rPr>
      <w:rFonts w:ascii="Arial" w:hAnsi="Arial"/>
      <w:lang w:val="en-GB" w:eastAsia="en-US"/>
    </w:rPr>
  </w:style>
  <w:style w:type="character" w:customStyle="1" w:styleId="80">
    <w:name w:val="标题 8 字符"/>
    <w:basedOn w:val="a2"/>
    <w:link w:val="8"/>
    <w:rsid w:val="007F0AD6"/>
    <w:rPr>
      <w:rFonts w:ascii="Arial" w:hAnsi="Arial"/>
      <w:sz w:val="36"/>
      <w:lang w:val="en-GB" w:eastAsia="en-US"/>
    </w:rPr>
  </w:style>
  <w:style w:type="character" w:customStyle="1" w:styleId="90">
    <w:name w:val="标题 9 字符"/>
    <w:aliases w:val="Figure Heading 字符,FH 字符"/>
    <w:basedOn w:val="a2"/>
    <w:link w:val="9"/>
    <w:rsid w:val="007F0AD6"/>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2"/>
    <w:uiPriority w:val="99"/>
    <w:rsid w:val="000B7FED"/>
    <w:pPr>
      <w:ind w:left="284"/>
    </w:pPr>
  </w:style>
  <w:style w:type="paragraph" w:styleId="12">
    <w:name w:val="index 1"/>
    <w:basedOn w:val="a1"/>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uiPriority w:val="99"/>
    <w:rsid w:val="000B7FED"/>
    <w:pPr>
      <w:outlineLvl w:val="9"/>
    </w:pPr>
  </w:style>
  <w:style w:type="paragraph" w:styleId="22">
    <w:name w:val="List Number 2"/>
    <w:basedOn w:val="a5"/>
    <w:uiPriority w:val="99"/>
    <w:rsid w:val="000B7FED"/>
    <w:pPr>
      <w:ind w:left="851"/>
    </w:pPr>
  </w:style>
  <w:style w:type="paragraph" w:styleId="a5">
    <w:name w:val="List Number"/>
    <w:basedOn w:val="a6"/>
    <w:uiPriority w:val="99"/>
    <w:rsid w:val="000B7FED"/>
  </w:style>
  <w:style w:type="paragraph" w:styleId="a6">
    <w:name w:val="List"/>
    <w:basedOn w:val="a1"/>
    <w:link w:val="a7"/>
    <w:uiPriority w:val="99"/>
    <w:qFormat/>
    <w:rsid w:val="000B7FED"/>
    <w:pPr>
      <w:ind w:left="568" w:hanging="284"/>
    </w:pPr>
  </w:style>
  <w:style w:type="paragraph" w:styleId="a8">
    <w:name w:val="header"/>
    <w:aliases w:val="header odd,header odd1,header odd2,header odd3,header odd4,header odd5,header odd6,header,header1,header2,header3,header odd11,header odd21,header odd7,header4,header odd8,header odd9,header5,header odd12,header11,header21,header odd22,header31,h"/>
    <w:link w:val="a9"/>
    <w:uiPriority w:val="99"/>
    <w:qFormat/>
    <w:rsid w:val="000B7FED"/>
    <w:pPr>
      <w:widowControl w:val="0"/>
    </w:pPr>
    <w:rPr>
      <w:rFonts w:ascii="Arial" w:hAnsi="Arial"/>
      <w:b/>
      <w:noProof/>
      <w:sz w:val="18"/>
      <w:lang w:val="en-GB" w:eastAsia="en-US"/>
    </w:rPr>
  </w:style>
  <w:style w:type="character" w:customStyle="1" w:styleId="a9">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basedOn w:val="a2"/>
    <w:link w:val="a8"/>
    <w:uiPriority w:val="99"/>
    <w:locked/>
    <w:rsid w:val="007F0AD6"/>
    <w:rPr>
      <w:rFonts w:ascii="Arial" w:hAnsi="Arial"/>
      <w:b/>
      <w:noProof/>
      <w:sz w:val="18"/>
      <w:lang w:val="en-GB" w:eastAsia="en-US"/>
    </w:rPr>
  </w:style>
  <w:style w:type="character" w:styleId="aa">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footnote text,ALTS FOOTNOTE"/>
    <w:basedOn w:val="a1"/>
    <w:link w:val="ac"/>
    <w:rsid w:val="000B7FED"/>
    <w:pPr>
      <w:keepLines/>
      <w:spacing w:after="0"/>
      <w:ind w:left="454" w:hanging="454"/>
    </w:pPr>
    <w:rPr>
      <w:sz w:val="16"/>
    </w:rPr>
  </w:style>
  <w:style w:type="character" w:customStyle="1" w:styleId="ac">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2"/>
    <w:link w:val="ab"/>
    <w:locked/>
    <w:rsid w:val="007F0AD6"/>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1"/>
    <w:link w:val="TALCar"/>
    <w:qFormat/>
    <w:rsid w:val="000B7FED"/>
    <w:pPr>
      <w:keepNext/>
      <w:keepLines/>
      <w:spacing w:after="0"/>
    </w:pPr>
    <w:rPr>
      <w:rFonts w:ascii="Arial" w:hAnsi="Arial"/>
      <w:sz w:val="18"/>
    </w:rPr>
  </w:style>
  <w:style w:type="character" w:customStyle="1" w:styleId="TALCar">
    <w:name w:val="TAL Car"/>
    <w:link w:val="TAL"/>
    <w:qFormat/>
    <w:rsid w:val="00B431B3"/>
    <w:rPr>
      <w:rFonts w:ascii="Arial" w:hAnsi="Arial"/>
      <w:sz w:val="18"/>
      <w:lang w:val="en-GB" w:eastAsia="en-US"/>
    </w:rPr>
  </w:style>
  <w:style w:type="character" w:customStyle="1" w:styleId="TACChar">
    <w:name w:val="TAC Char"/>
    <w:link w:val="TAC"/>
    <w:qFormat/>
    <w:rsid w:val="00B431B3"/>
    <w:rPr>
      <w:rFonts w:ascii="Arial" w:hAnsi="Arial"/>
      <w:sz w:val="18"/>
      <w:lang w:val="en-GB" w:eastAsia="en-US"/>
    </w:rPr>
  </w:style>
  <w:style w:type="character" w:customStyle="1" w:styleId="TAHCar">
    <w:name w:val="TAH Car"/>
    <w:link w:val="TAH"/>
    <w:qFormat/>
    <w:rsid w:val="00B431B3"/>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1"/>
    <w:link w:val="THChar"/>
    <w:qFormat/>
    <w:rsid w:val="000B7FED"/>
    <w:pPr>
      <w:keepNext/>
      <w:keepLines/>
      <w:spacing w:before="60"/>
      <w:jc w:val="center"/>
    </w:pPr>
    <w:rPr>
      <w:rFonts w:ascii="Arial" w:hAnsi="Arial"/>
      <w:b/>
    </w:rPr>
  </w:style>
  <w:style w:type="character" w:customStyle="1" w:styleId="THChar">
    <w:name w:val="TH Char"/>
    <w:link w:val="TH"/>
    <w:qFormat/>
    <w:rsid w:val="00B431B3"/>
    <w:rPr>
      <w:rFonts w:ascii="Arial" w:hAnsi="Arial"/>
      <w:b/>
      <w:lang w:val="en-GB" w:eastAsia="en-US"/>
    </w:rPr>
  </w:style>
  <w:style w:type="character" w:customStyle="1" w:styleId="TFChar">
    <w:name w:val="TF Char"/>
    <w:link w:val="TF"/>
    <w:qFormat/>
    <w:locked/>
    <w:rsid w:val="007F0AD6"/>
    <w:rPr>
      <w:rFonts w:ascii="Arial" w:hAnsi="Arial"/>
      <w:b/>
      <w:lang w:val="en-GB" w:eastAsia="en-US"/>
    </w:rPr>
  </w:style>
  <w:style w:type="paragraph" w:customStyle="1" w:styleId="NO">
    <w:name w:val="NO"/>
    <w:basedOn w:val="a1"/>
    <w:link w:val="NOChar"/>
    <w:qFormat/>
    <w:rsid w:val="000B7FED"/>
    <w:pPr>
      <w:keepLines/>
      <w:ind w:left="1135" w:hanging="851"/>
    </w:pPr>
  </w:style>
  <w:style w:type="character" w:customStyle="1" w:styleId="NOChar">
    <w:name w:val="NO Char"/>
    <w:link w:val="NO"/>
    <w:qFormat/>
    <w:locked/>
    <w:rsid w:val="007F0AD6"/>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1"/>
    <w:link w:val="EXChar"/>
    <w:qFormat/>
    <w:rsid w:val="000B7FED"/>
    <w:pPr>
      <w:keepLines/>
      <w:ind w:left="1702" w:hanging="1418"/>
    </w:pPr>
  </w:style>
  <w:style w:type="character" w:customStyle="1" w:styleId="EXChar">
    <w:name w:val="EX Char"/>
    <w:link w:val="EX"/>
    <w:qFormat/>
    <w:locked/>
    <w:rsid w:val="007F0AD6"/>
    <w:rPr>
      <w:rFonts w:ascii="Times New Roman" w:hAnsi="Times New Roman"/>
      <w:lang w:val="en-GB" w:eastAsia="en-US"/>
    </w:rPr>
  </w:style>
  <w:style w:type="paragraph" w:customStyle="1" w:styleId="FP">
    <w:name w:val="FP"/>
    <w:basedOn w:val="a1"/>
    <w:uiPriority w:val="99"/>
    <w:qFormat/>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a1"/>
    <w:uiPriority w:val="39"/>
    <w:rsid w:val="000B7FED"/>
    <w:pPr>
      <w:ind w:left="1985" w:hanging="1985"/>
    </w:pPr>
  </w:style>
  <w:style w:type="paragraph" w:styleId="TOC7">
    <w:name w:val="toc 7"/>
    <w:basedOn w:val="TOC6"/>
    <w:next w:val="a1"/>
    <w:uiPriority w:val="39"/>
    <w:rsid w:val="000B7FED"/>
    <w:pPr>
      <w:ind w:left="2268" w:hanging="2268"/>
    </w:pPr>
  </w:style>
  <w:style w:type="paragraph" w:styleId="23">
    <w:name w:val="List Bullet 2"/>
    <w:basedOn w:val="ad"/>
    <w:link w:val="24"/>
    <w:rsid w:val="000B7FED"/>
    <w:pPr>
      <w:ind w:left="851"/>
    </w:pPr>
  </w:style>
  <w:style w:type="paragraph" w:styleId="ad">
    <w:name w:val="List Bullet"/>
    <w:basedOn w:val="a6"/>
    <w:link w:val="ae"/>
    <w:uiPriority w:val="99"/>
    <w:rsid w:val="000B7FED"/>
  </w:style>
  <w:style w:type="character" w:customStyle="1" w:styleId="24">
    <w:name w:val="列表项目符号 2 字符"/>
    <w:link w:val="23"/>
    <w:locked/>
    <w:rsid w:val="000C12D0"/>
    <w:rPr>
      <w:rFonts w:ascii="Times New Roman" w:hAnsi="Times New Roman"/>
      <w:lang w:val="en-GB" w:eastAsia="en-US"/>
    </w:rPr>
  </w:style>
  <w:style w:type="paragraph" w:styleId="32">
    <w:name w:val="List Bullet 3"/>
    <w:basedOn w:val="23"/>
    <w:link w:val="33"/>
    <w:uiPriority w:val="99"/>
    <w:rsid w:val="000B7FED"/>
    <w:pPr>
      <w:ind w:left="1135"/>
    </w:pPr>
  </w:style>
  <w:style w:type="paragraph" w:customStyle="1" w:styleId="EQ">
    <w:name w:val="EQ"/>
    <w:basedOn w:val="a1"/>
    <w:next w:val="a1"/>
    <w:link w:val="EQChar"/>
    <w:qFormat/>
    <w:rsid w:val="000B7FED"/>
    <w:pPr>
      <w:keepLines/>
      <w:tabs>
        <w:tab w:val="center" w:pos="4536"/>
        <w:tab w:val="right" w:pos="9072"/>
      </w:tabs>
    </w:pPr>
    <w:rPr>
      <w:noProof/>
    </w:rPr>
  </w:style>
  <w:style w:type="character" w:customStyle="1" w:styleId="EQChar">
    <w:name w:val="EQ Char"/>
    <w:link w:val="EQ"/>
    <w:qFormat/>
    <w:locked/>
    <w:rsid w:val="007F0AD6"/>
    <w:rPr>
      <w:rFonts w:ascii="Times New Roman" w:hAnsi="Times New Roman"/>
      <w:noProof/>
      <w:lang w:val="en-GB" w:eastAsia="en-US"/>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0C12D0"/>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B431B3"/>
    <w:rPr>
      <w:rFonts w:ascii="Arial" w:hAnsi="Arial"/>
      <w:sz w:val="18"/>
      <w:lang w:val="en-GB" w:eastAsia="en-US"/>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5">
    <w:name w:val="List 2"/>
    <w:basedOn w:val="a6"/>
    <w:link w:val="26"/>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uiPriority w:val="99"/>
    <w:rsid w:val="000B7FED"/>
    <w:pPr>
      <w:ind w:left="1135"/>
    </w:pPr>
  </w:style>
  <w:style w:type="paragraph" w:styleId="42">
    <w:name w:val="List 4"/>
    <w:basedOn w:val="34"/>
    <w:uiPriority w:val="99"/>
    <w:rsid w:val="000B7FED"/>
    <w:pPr>
      <w:ind w:left="1418"/>
    </w:pPr>
  </w:style>
  <w:style w:type="paragraph" w:styleId="51">
    <w:name w:val="List 5"/>
    <w:basedOn w:val="42"/>
    <w:uiPriority w:val="99"/>
    <w:rsid w:val="000B7FED"/>
    <w:pPr>
      <w:ind w:left="1702"/>
    </w:pPr>
  </w:style>
  <w:style w:type="paragraph" w:customStyle="1" w:styleId="EditorsNote">
    <w:name w:val="Editor's Note"/>
    <w:aliases w:val="EN"/>
    <w:basedOn w:val="NO"/>
    <w:link w:val="EditorsNoteCarCar"/>
    <w:qFormat/>
    <w:rsid w:val="000B7FED"/>
    <w:rPr>
      <w:color w:val="FF0000"/>
    </w:rPr>
  </w:style>
  <w:style w:type="character" w:customStyle="1" w:styleId="EditorsNoteCarCar">
    <w:name w:val="Editor's Note Car Car"/>
    <w:link w:val="EditorsNote"/>
    <w:locked/>
    <w:rsid w:val="000C12D0"/>
    <w:rPr>
      <w:rFonts w:ascii="Times New Roman" w:hAnsi="Times New Roman"/>
      <w:color w:val="FF0000"/>
      <w:lang w:val="en-GB" w:eastAsia="en-US"/>
    </w:rPr>
  </w:style>
  <w:style w:type="paragraph" w:styleId="43">
    <w:name w:val="List Bullet 4"/>
    <w:basedOn w:val="32"/>
    <w:uiPriority w:val="99"/>
    <w:rsid w:val="000B7FED"/>
    <w:pPr>
      <w:ind w:left="1418"/>
    </w:pPr>
  </w:style>
  <w:style w:type="paragraph" w:styleId="52">
    <w:name w:val="List Bullet 5"/>
    <w:basedOn w:val="43"/>
    <w:uiPriority w:val="99"/>
    <w:rsid w:val="000B7FED"/>
    <w:pPr>
      <w:ind w:left="1702"/>
    </w:pPr>
  </w:style>
  <w:style w:type="paragraph" w:customStyle="1" w:styleId="B1">
    <w:name w:val="B1"/>
    <w:basedOn w:val="a6"/>
    <w:link w:val="B1Char"/>
    <w:qFormat/>
    <w:rsid w:val="000B7FED"/>
  </w:style>
  <w:style w:type="character" w:customStyle="1" w:styleId="B1Char">
    <w:name w:val="B1 Char"/>
    <w:link w:val="B1"/>
    <w:qFormat/>
    <w:locked/>
    <w:rsid w:val="00F95230"/>
    <w:rPr>
      <w:rFonts w:ascii="Times New Roman" w:hAnsi="Times New Roman"/>
      <w:lang w:val="en-GB" w:eastAsia="en-US"/>
    </w:rPr>
  </w:style>
  <w:style w:type="paragraph" w:customStyle="1" w:styleId="B2">
    <w:name w:val="B2"/>
    <w:basedOn w:val="25"/>
    <w:link w:val="B2Char"/>
    <w:qFormat/>
    <w:rsid w:val="000B7FED"/>
  </w:style>
  <w:style w:type="character" w:customStyle="1" w:styleId="B2Char">
    <w:name w:val="B2 Char"/>
    <w:link w:val="B2"/>
    <w:qFormat/>
    <w:locked/>
    <w:rsid w:val="007F0AD6"/>
    <w:rPr>
      <w:rFonts w:ascii="Times New Roman" w:hAnsi="Times New Roman"/>
      <w:lang w:val="en-GB" w:eastAsia="en-US"/>
    </w:rPr>
  </w:style>
  <w:style w:type="paragraph" w:customStyle="1" w:styleId="B3">
    <w:name w:val="B3"/>
    <w:basedOn w:val="34"/>
    <w:link w:val="B3Char"/>
    <w:qFormat/>
    <w:rsid w:val="000B7FED"/>
  </w:style>
  <w:style w:type="character" w:customStyle="1" w:styleId="B3Char">
    <w:name w:val="B3 Char"/>
    <w:link w:val="B3"/>
    <w:qFormat/>
    <w:locked/>
    <w:rsid w:val="007F0AD6"/>
    <w:rPr>
      <w:rFonts w:ascii="Times New Roman" w:hAnsi="Times New Roman"/>
      <w:lang w:val="en-GB" w:eastAsia="en-US"/>
    </w:rPr>
  </w:style>
  <w:style w:type="paragraph" w:customStyle="1" w:styleId="B4">
    <w:name w:val="B4"/>
    <w:basedOn w:val="42"/>
    <w:link w:val="B4Char"/>
    <w:qFormat/>
    <w:rsid w:val="000B7FED"/>
  </w:style>
  <w:style w:type="character" w:customStyle="1" w:styleId="B4Char">
    <w:name w:val="B4 Char"/>
    <w:link w:val="B4"/>
    <w:qFormat/>
    <w:locked/>
    <w:rsid w:val="000C12D0"/>
    <w:rPr>
      <w:rFonts w:ascii="Times New Roman" w:hAnsi="Times New Roman"/>
      <w:lang w:val="en-GB" w:eastAsia="en-US"/>
    </w:rPr>
  </w:style>
  <w:style w:type="paragraph" w:customStyle="1" w:styleId="B5">
    <w:name w:val="B5"/>
    <w:basedOn w:val="51"/>
    <w:link w:val="B5Char"/>
    <w:qFormat/>
    <w:rsid w:val="000B7FED"/>
  </w:style>
  <w:style w:type="character" w:customStyle="1" w:styleId="B5Char">
    <w:name w:val="B5 Char"/>
    <w:link w:val="B5"/>
    <w:qFormat/>
    <w:locked/>
    <w:rsid w:val="000C12D0"/>
    <w:rPr>
      <w:rFonts w:ascii="Times New Roman" w:hAnsi="Times New Roman"/>
      <w:lang w:val="en-GB" w:eastAsia="en-US"/>
    </w:rPr>
  </w:style>
  <w:style w:type="paragraph" w:styleId="af">
    <w:name w:val="footer"/>
    <w:basedOn w:val="a8"/>
    <w:link w:val="af0"/>
    <w:uiPriority w:val="99"/>
    <w:qFormat/>
    <w:rsid w:val="000B7FED"/>
    <w:pPr>
      <w:jc w:val="center"/>
    </w:pPr>
    <w:rPr>
      <w:i/>
    </w:rPr>
  </w:style>
  <w:style w:type="character" w:customStyle="1" w:styleId="af0">
    <w:name w:val="页脚 字符"/>
    <w:basedOn w:val="a2"/>
    <w:link w:val="af"/>
    <w:uiPriority w:val="99"/>
    <w:rsid w:val="007F0AD6"/>
    <w:rPr>
      <w:rFonts w:ascii="Arial" w:hAnsi="Arial"/>
      <w:b/>
      <w:i/>
      <w:noProof/>
      <w:sz w:val="18"/>
      <w:lang w:val="en-GB" w:eastAsia="en-US"/>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character" w:customStyle="1" w:styleId="CRCoverPageChar">
    <w:name w:val="CR Cover Page Char"/>
    <w:link w:val="CRCoverPage"/>
    <w:qFormat/>
    <w:rsid w:val="00F95230"/>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f1">
    <w:name w:val="Hyperlink"/>
    <w:qFormat/>
    <w:rsid w:val="000B7FED"/>
    <w:rPr>
      <w:color w:val="0000FF"/>
      <w:u w:val="single"/>
    </w:rPr>
  </w:style>
  <w:style w:type="character" w:styleId="af2">
    <w:name w:val="annotation reference"/>
    <w:qFormat/>
    <w:rsid w:val="000B7FED"/>
    <w:rPr>
      <w:sz w:val="16"/>
    </w:rPr>
  </w:style>
  <w:style w:type="paragraph" w:styleId="af3">
    <w:name w:val="annotation text"/>
    <w:basedOn w:val="a1"/>
    <w:link w:val="af4"/>
    <w:uiPriority w:val="99"/>
    <w:qFormat/>
    <w:rsid w:val="000B7FED"/>
  </w:style>
  <w:style w:type="character" w:customStyle="1" w:styleId="af4">
    <w:name w:val="批注文字 字符"/>
    <w:link w:val="af3"/>
    <w:rsid w:val="00B431B3"/>
    <w:rPr>
      <w:rFonts w:ascii="Times New Roman" w:hAnsi="Times New Roman"/>
      <w:lang w:val="en-GB" w:eastAsia="en-US"/>
    </w:rPr>
  </w:style>
  <w:style w:type="character" w:styleId="af5">
    <w:name w:val="FollowedHyperlink"/>
    <w:rsid w:val="000B7FED"/>
    <w:rPr>
      <w:color w:val="800080"/>
      <w:u w:val="single"/>
    </w:rPr>
  </w:style>
  <w:style w:type="paragraph" w:styleId="af6">
    <w:name w:val="Balloon Text"/>
    <w:basedOn w:val="a1"/>
    <w:link w:val="af7"/>
    <w:uiPriority w:val="99"/>
    <w:rsid w:val="000B7FED"/>
    <w:rPr>
      <w:rFonts w:ascii="Tahoma" w:hAnsi="Tahoma" w:cs="Tahoma"/>
      <w:sz w:val="16"/>
      <w:szCs w:val="16"/>
    </w:rPr>
  </w:style>
  <w:style w:type="character" w:customStyle="1" w:styleId="af7">
    <w:name w:val="批注框文本 字符"/>
    <w:basedOn w:val="a2"/>
    <w:link w:val="af6"/>
    <w:uiPriority w:val="99"/>
    <w:rsid w:val="007F0AD6"/>
    <w:rPr>
      <w:rFonts w:ascii="Tahoma" w:hAnsi="Tahoma" w:cs="Tahoma"/>
      <w:sz w:val="16"/>
      <w:szCs w:val="16"/>
      <w:lang w:val="en-GB" w:eastAsia="en-US"/>
    </w:rPr>
  </w:style>
  <w:style w:type="paragraph" w:styleId="af8">
    <w:name w:val="annotation subject"/>
    <w:basedOn w:val="af3"/>
    <w:next w:val="af3"/>
    <w:link w:val="af9"/>
    <w:uiPriority w:val="99"/>
    <w:rsid w:val="000B7FED"/>
    <w:rPr>
      <w:b/>
      <w:bCs/>
    </w:rPr>
  </w:style>
  <w:style w:type="character" w:customStyle="1" w:styleId="af9">
    <w:name w:val="批注主题 字符"/>
    <w:basedOn w:val="af4"/>
    <w:link w:val="af8"/>
    <w:rsid w:val="007F0AD6"/>
    <w:rPr>
      <w:rFonts w:ascii="Times New Roman" w:hAnsi="Times New Roman"/>
      <w:b/>
      <w:bCs/>
      <w:lang w:val="en-GB" w:eastAsia="en-US"/>
    </w:rPr>
  </w:style>
  <w:style w:type="paragraph" w:styleId="afa">
    <w:name w:val="Document Map"/>
    <w:basedOn w:val="a1"/>
    <w:link w:val="afb"/>
    <w:uiPriority w:val="99"/>
    <w:rsid w:val="005E2C44"/>
    <w:pPr>
      <w:shd w:val="clear" w:color="auto" w:fill="000080"/>
    </w:pPr>
    <w:rPr>
      <w:rFonts w:ascii="Tahoma" w:hAnsi="Tahoma" w:cs="Tahoma"/>
    </w:rPr>
  </w:style>
  <w:style w:type="character" w:customStyle="1" w:styleId="afb">
    <w:name w:val="文档结构图 字符"/>
    <w:basedOn w:val="a2"/>
    <w:link w:val="afa"/>
    <w:rsid w:val="007F0AD6"/>
    <w:rPr>
      <w:rFonts w:ascii="Tahoma" w:hAnsi="Tahoma" w:cs="Tahoma"/>
      <w:shd w:val="clear" w:color="auto" w:fill="000080"/>
      <w:lang w:val="en-GB" w:eastAsia="en-US"/>
    </w:rPr>
  </w:style>
  <w:style w:type="character" w:customStyle="1" w:styleId="TALChar">
    <w:name w:val="TAL Char"/>
    <w:qFormat/>
    <w:locked/>
    <w:rsid w:val="00F95230"/>
    <w:rPr>
      <w:rFonts w:ascii="Arial" w:eastAsia="Times New Roman" w:hAnsi="Arial" w:cs="Arial"/>
      <w:sz w:val="18"/>
      <w:lang w:val="en-GB"/>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rsid w:val="007F0AD6"/>
    <w:rPr>
      <w:rFonts w:ascii="Arial" w:hAnsi="Arial" w:cs="Arial" w:hint="default"/>
      <w:sz w:val="36"/>
      <w:lang w:val="en-GB" w:eastAsia="en-US" w:bidi="ar-SA"/>
    </w:rPr>
  </w:style>
  <w:style w:type="character" w:customStyle="1" w:styleId="2Char1">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7F0AD6"/>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rsid w:val="007F0AD6"/>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7F0AD6"/>
    <w:rPr>
      <w:rFonts w:ascii="Arial" w:eastAsia="MS Mincho" w:hAnsi="Arial" w:cs="Arial" w:hint="default"/>
      <w:sz w:val="24"/>
      <w:lang w:val="en-GB" w:eastAsia="en-US" w:bidi="ar-SA"/>
    </w:rPr>
  </w:style>
  <w:style w:type="character" w:customStyle="1" w:styleId="5Char1">
    <w:name w:val="标题 5 Char1"/>
    <w:aliases w:val="h5 Char,Heading5 Char,Head5 Char,H5 Char,M5 Char,mh2 Char,Module heading 2 Char,heading 8 Char,Numbered Sub-list Char,Heading 81 Char1,标题 81 Char1,Heading 811 Char1,Heading 8111 Char1,5 Char Char,Heading 81 Char Char"/>
    <w:rsid w:val="007F0AD6"/>
    <w:rPr>
      <w:rFonts w:ascii="Arial" w:eastAsia="MS Mincho" w:hAnsi="Arial" w:cs="Arial" w:hint="default"/>
      <w:sz w:val="22"/>
      <w:lang w:val="en-GB" w:eastAsia="en-US" w:bidi="ar-SA"/>
    </w:rPr>
  </w:style>
  <w:style w:type="paragraph" w:styleId="afc">
    <w:name w:val="Normal (Web)"/>
    <w:basedOn w:val="a1"/>
    <w:uiPriority w:val="99"/>
    <w:unhideWhenUsed/>
    <w:rsid w:val="007F0AD6"/>
    <w:pPr>
      <w:spacing w:before="100" w:beforeAutospacing="1" w:after="100" w:afterAutospacing="1"/>
    </w:pPr>
    <w:rPr>
      <w:rFonts w:eastAsia="Arial Unicode MS"/>
      <w:sz w:val="24"/>
      <w:szCs w:val="24"/>
      <w:lang w:eastAsia="en-GB"/>
    </w:rPr>
  </w:style>
  <w:style w:type="paragraph" w:styleId="afd">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1"/>
    <w:uiPriority w:val="99"/>
    <w:unhideWhenUsed/>
    <w:rsid w:val="007F0AD6"/>
    <w:pPr>
      <w:spacing w:after="0"/>
      <w:ind w:left="851"/>
    </w:pPr>
    <w:rPr>
      <w:rFonts w:eastAsia="MS Mincho"/>
      <w:lang w:val="it-IT" w:eastAsia="en-GB"/>
    </w:rPr>
  </w:style>
  <w:style w:type="character" w:customStyle="1" w:styleId="Char1">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2"/>
    <w:semiHidden/>
    <w:rsid w:val="007F0AD6"/>
    <w:rPr>
      <w:rFonts w:ascii="Times New Roman" w:eastAsia="Times New Roman" w:hAnsi="Times New Roman"/>
      <w:sz w:val="18"/>
      <w:szCs w:val="18"/>
      <w:lang w:val="en-GB" w:eastAsia="en-GB"/>
    </w:rPr>
  </w:style>
  <w:style w:type="character" w:customStyle="1" w:styleId="Char10">
    <w:name w:val="页眉 Char1"/>
    <w:aliases w:val="header odd Char,header odd1 Char,header odd2 Char,header odd3 Char,header odd4 Char,header odd5 Char,header odd6 Char,header Char,header1 Char,header2 Char,header3 Char,header odd11 Char,header odd21 Char,header odd7 Char,header4 Char,h Char1"/>
    <w:basedOn w:val="a2"/>
    <w:semiHidden/>
    <w:rsid w:val="007F0AD6"/>
    <w:rPr>
      <w:rFonts w:ascii="Times New Roman" w:eastAsia="Times New Roman" w:hAnsi="Times New Roman"/>
      <w:sz w:val="18"/>
      <w:szCs w:val="18"/>
      <w:lang w:val="en-GB" w:eastAsia="en-GB"/>
    </w:rPr>
  </w:style>
  <w:style w:type="paragraph" w:styleId="afe">
    <w:name w:val="index heading"/>
    <w:basedOn w:val="a1"/>
    <w:next w:val="a1"/>
    <w:uiPriority w:val="99"/>
    <w:unhideWhenUsed/>
    <w:rsid w:val="007F0AD6"/>
    <w:pPr>
      <w:pBdr>
        <w:top w:val="single" w:sz="12" w:space="0" w:color="auto"/>
      </w:pBdr>
      <w:overflowPunct w:val="0"/>
      <w:autoSpaceDE w:val="0"/>
      <w:autoSpaceDN w:val="0"/>
      <w:adjustRightInd w:val="0"/>
      <w:spacing w:before="360" w:after="240"/>
    </w:pPr>
    <w:rPr>
      <w:rFonts w:eastAsia="Times New Roman"/>
      <w:b/>
      <w:i/>
      <w:sz w:val="26"/>
      <w:lang w:eastAsia="en-GB"/>
    </w:rPr>
  </w:style>
  <w:style w:type="character" w:customStyle="1" w:styleId="aff">
    <w:name w:val="题注 字符"/>
    <w:aliases w:val="cap 字符,cap Char 字符,Caption Char 字符,Caption Char1 Char 字符,cap Char Char1 字符,Caption Char Char1 Char 字符,cap Char2 Char 字符,Ca 字符,Caption Char C... 字符,cap1 字符,cap2 字符,cap11 字符,Légende-figure 字符,Légende-figure Char 字符,Beschrifubg 字符,label 字符,C 字符"/>
    <w:link w:val="aff0"/>
    <w:uiPriority w:val="99"/>
    <w:locked/>
    <w:rsid w:val="007F0AD6"/>
    <w:rPr>
      <w:rFonts w:ascii="MS Mincho" w:eastAsia="MS Mincho"/>
      <w:b/>
      <w:lang w:eastAsia="en-US"/>
    </w:rPr>
  </w:style>
  <w:style w:type="paragraph" w:styleId="aff0">
    <w:name w:val="caption"/>
    <w:aliases w:val="cap,cap Char,Caption Char,Caption Char1 Char,cap Char Char1,Caption Char Char1 Char,cap Char2 Char,Ca,Caption Char C...,cap1,cap2,cap11,Légende-figure,Légende-figure Char,Beschrifubg,Beschriftung Char,label,cap11 Char Char Char,captions,C"/>
    <w:basedOn w:val="a1"/>
    <w:next w:val="a1"/>
    <w:link w:val="aff"/>
    <w:unhideWhenUsed/>
    <w:qFormat/>
    <w:rsid w:val="007F0AD6"/>
    <w:pPr>
      <w:spacing w:before="120" w:after="120"/>
    </w:pPr>
    <w:rPr>
      <w:rFonts w:ascii="MS Mincho" w:eastAsia="MS Mincho" w:hAnsi="CG Times (WN)"/>
      <w:b/>
      <w:lang w:val="fr-FR"/>
    </w:rPr>
  </w:style>
  <w:style w:type="paragraph" w:styleId="aff1">
    <w:name w:val="table of figures"/>
    <w:basedOn w:val="a1"/>
    <w:next w:val="a1"/>
    <w:uiPriority w:val="99"/>
    <w:semiHidden/>
    <w:unhideWhenUsed/>
    <w:rsid w:val="007F0AD6"/>
    <w:pPr>
      <w:overflowPunct w:val="0"/>
      <w:autoSpaceDE w:val="0"/>
      <w:autoSpaceDN w:val="0"/>
      <w:adjustRightInd w:val="0"/>
      <w:ind w:left="400" w:hanging="400"/>
      <w:jc w:val="center"/>
    </w:pPr>
    <w:rPr>
      <w:rFonts w:eastAsia="Times New Roman"/>
      <w:b/>
      <w:lang w:eastAsia="en-GB"/>
    </w:rPr>
  </w:style>
  <w:style w:type="paragraph" w:styleId="aff2">
    <w:name w:val="endnote text"/>
    <w:basedOn w:val="a1"/>
    <w:link w:val="aff3"/>
    <w:uiPriority w:val="99"/>
    <w:unhideWhenUsed/>
    <w:rsid w:val="007F0AD6"/>
    <w:pPr>
      <w:snapToGrid w:val="0"/>
    </w:pPr>
    <w:rPr>
      <w:rFonts w:eastAsia="宋体"/>
    </w:rPr>
  </w:style>
  <w:style w:type="character" w:customStyle="1" w:styleId="aff3">
    <w:name w:val="尾注文本 字符"/>
    <w:basedOn w:val="a2"/>
    <w:link w:val="aff2"/>
    <w:rsid w:val="007F0AD6"/>
    <w:rPr>
      <w:rFonts w:ascii="Times New Roman" w:eastAsia="宋体" w:hAnsi="Times New Roman"/>
      <w:lang w:val="en-GB" w:eastAsia="en-US"/>
    </w:rPr>
  </w:style>
  <w:style w:type="paragraph" w:styleId="3">
    <w:name w:val="List Number 3"/>
    <w:basedOn w:val="a1"/>
    <w:uiPriority w:val="99"/>
    <w:unhideWhenUsed/>
    <w:rsid w:val="007F0AD6"/>
    <w:pPr>
      <w:numPr>
        <w:numId w:val="3"/>
      </w:numPr>
      <w:tabs>
        <w:tab w:val="num" w:pos="926"/>
      </w:tabs>
      <w:overflowPunct w:val="0"/>
      <w:autoSpaceDE w:val="0"/>
      <w:autoSpaceDN w:val="0"/>
      <w:adjustRightInd w:val="0"/>
      <w:ind w:left="926"/>
    </w:pPr>
    <w:rPr>
      <w:rFonts w:eastAsia="MS Mincho"/>
      <w:lang w:eastAsia="en-GB"/>
    </w:rPr>
  </w:style>
  <w:style w:type="paragraph" w:styleId="4">
    <w:name w:val="List Number 4"/>
    <w:basedOn w:val="a1"/>
    <w:uiPriority w:val="99"/>
    <w:unhideWhenUsed/>
    <w:rsid w:val="007F0AD6"/>
    <w:pPr>
      <w:numPr>
        <w:numId w:val="4"/>
      </w:numPr>
      <w:tabs>
        <w:tab w:val="num" w:pos="1209"/>
      </w:tabs>
      <w:overflowPunct w:val="0"/>
      <w:autoSpaceDE w:val="0"/>
      <w:autoSpaceDN w:val="0"/>
      <w:adjustRightInd w:val="0"/>
      <w:ind w:left="1209"/>
    </w:pPr>
    <w:rPr>
      <w:rFonts w:eastAsia="MS Mincho"/>
      <w:lang w:eastAsia="en-GB"/>
    </w:rPr>
  </w:style>
  <w:style w:type="paragraph" w:styleId="53">
    <w:name w:val="List Number 5"/>
    <w:basedOn w:val="a1"/>
    <w:uiPriority w:val="99"/>
    <w:unhideWhenUsed/>
    <w:rsid w:val="007F0AD6"/>
    <w:pPr>
      <w:tabs>
        <w:tab w:val="num" w:pos="851"/>
        <w:tab w:val="num" w:pos="1800"/>
      </w:tabs>
      <w:overflowPunct w:val="0"/>
      <w:autoSpaceDE w:val="0"/>
      <w:autoSpaceDN w:val="0"/>
      <w:adjustRightInd w:val="0"/>
      <w:ind w:left="1800" w:hanging="851"/>
    </w:pPr>
    <w:rPr>
      <w:rFonts w:eastAsia="MS Mincho"/>
      <w:lang w:eastAsia="en-GB"/>
    </w:rPr>
  </w:style>
  <w:style w:type="paragraph" w:styleId="aff4">
    <w:name w:val="Title"/>
    <w:basedOn w:val="a1"/>
    <w:next w:val="a1"/>
    <w:link w:val="aff5"/>
    <w:uiPriority w:val="99"/>
    <w:qFormat/>
    <w:rsid w:val="00B36DE0"/>
    <w:pPr>
      <w:overflowPunct w:val="0"/>
      <w:autoSpaceDE w:val="0"/>
      <w:autoSpaceDN w:val="0"/>
      <w:adjustRightInd w:val="0"/>
      <w:spacing w:before="240" w:after="60"/>
      <w:outlineLvl w:val="0"/>
    </w:pPr>
    <w:rPr>
      <w:rFonts w:ascii="Courier New" w:eastAsia="Times New Roman" w:hAnsi="Courier New"/>
      <w:color w:val="FF0000"/>
      <w:lang w:val="nb-NO" w:eastAsia="en-GB"/>
    </w:rPr>
  </w:style>
  <w:style w:type="character" w:customStyle="1" w:styleId="aff5">
    <w:name w:val="标题 字符"/>
    <w:basedOn w:val="a2"/>
    <w:link w:val="aff4"/>
    <w:uiPriority w:val="99"/>
    <w:rsid w:val="00B36DE0"/>
    <w:rPr>
      <w:rFonts w:ascii="Courier New" w:eastAsia="Times New Roman" w:hAnsi="Courier New"/>
      <w:color w:val="FF0000"/>
      <w:lang w:val="nb-NO" w:eastAsia="en-GB"/>
    </w:rPr>
  </w:style>
  <w:style w:type="character" w:customStyle="1" w:styleId="af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2"/>
    <w:link w:val="aff7"/>
    <w:locked/>
    <w:rsid w:val="007F0AD6"/>
    <w:rPr>
      <w:lang w:eastAsia="ja-JP"/>
    </w:rPr>
  </w:style>
  <w:style w:type="paragraph" w:styleId="aff7">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aff6"/>
    <w:uiPriority w:val="99"/>
    <w:unhideWhenUsed/>
    <w:rsid w:val="007F0AD6"/>
    <w:pPr>
      <w:overflowPunct w:val="0"/>
      <w:autoSpaceDE w:val="0"/>
      <w:autoSpaceDN w:val="0"/>
      <w:adjustRightInd w:val="0"/>
    </w:pPr>
    <w:rPr>
      <w:rFonts w:ascii="CG Times (WN)" w:hAnsi="CG Times (WN)"/>
      <w:lang w:val="fr-FR" w:eastAsia="ja-JP"/>
    </w:rPr>
  </w:style>
  <w:style w:type="character" w:customStyle="1" w:styleId="Char11">
    <w:name w:val="正文文本 Char1"/>
    <w:aliases w:val="bt Char,Corps de texte Car Char,Corps de texte Car1 Car Char,Corps de texte Car Car Car Char,Corps de texte Car1 Car Car Car Char,Corps de texte Car Car Car Car Car Char,Corps de texte Car1 Car Car Car Car Car Char,bt Car Char1"/>
    <w:basedOn w:val="a2"/>
    <w:rsid w:val="007F0AD6"/>
    <w:rPr>
      <w:rFonts w:ascii="Times New Roman" w:hAnsi="Times New Roman"/>
      <w:lang w:val="en-GB" w:eastAsia="en-US"/>
    </w:rPr>
  </w:style>
  <w:style w:type="paragraph" w:styleId="aff8">
    <w:name w:val="Body Text Indent"/>
    <w:basedOn w:val="a1"/>
    <w:link w:val="aff9"/>
    <w:uiPriority w:val="99"/>
    <w:unhideWhenUsed/>
    <w:rsid w:val="007F0AD6"/>
    <w:pPr>
      <w:widowControl w:val="0"/>
      <w:overflowPunct w:val="0"/>
      <w:autoSpaceDE w:val="0"/>
      <w:autoSpaceDN w:val="0"/>
      <w:adjustRightInd w:val="0"/>
      <w:snapToGrid w:val="0"/>
      <w:ind w:left="210"/>
      <w:jc w:val="both"/>
    </w:pPr>
    <w:rPr>
      <w:rFonts w:eastAsia="Times New Roman"/>
      <w:kern w:val="2"/>
      <w:sz w:val="21"/>
      <w:lang w:eastAsia="en-GB"/>
    </w:rPr>
  </w:style>
  <w:style w:type="character" w:customStyle="1" w:styleId="aff9">
    <w:name w:val="正文文本缩进 字符"/>
    <w:basedOn w:val="a2"/>
    <w:link w:val="aff8"/>
    <w:uiPriority w:val="99"/>
    <w:rsid w:val="007F0AD6"/>
    <w:rPr>
      <w:rFonts w:ascii="Times New Roman" w:eastAsia="Times New Roman" w:hAnsi="Times New Roman"/>
      <w:kern w:val="2"/>
      <w:sz w:val="21"/>
      <w:lang w:val="en-GB" w:eastAsia="en-GB"/>
    </w:rPr>
  </w:style>
  <w:style w:type="paragraph" w:styleId="affa">
    <w:name w:val="Date"/>
    <w:basedOn w:val="a1"/>
    <w:next w:val="a1"/>
    <w:link w:val="affb"/>
    <w:uiPriority w:val="99"/>
    <w:unhideWhenUsed/>
    <w:rsid w:val="007F0AD6"/>
    <w:pPr>
      <w:overflowPunct w:val="0"/>
      <w:autoSpaceDE w:val="0"/>
      <w:autoSpaceDN w:val="0"/>
      <w:adjustRightInd w:val="0"/>
    </w:pPr>
    <w:rPr>
      <w:rFonts w:eastAsia="Times New Roman"/>
      <w:lang w:eastAsia="en-GB"/>
    </w:rPr>
  </w:style>
  <w:style w:type="character" w:customStyle="1" w:styleId="affb">
    <w:name w:val="日期 字符"/>
    <w:basedOn w:val="a2"/>
    <w:link w:val="affa"/>
    <w:rsid w:val="007F0AD6"/>
    <w:rPr>
      <w:rFonts w:ascii="Times New Roman" w:eastAsia="Times New Roman" w:hAnsi="Times New Roman"/>
      <w:lang w:val="en-GB" w:eastAsia="en-GB"/>
    </w:rPr>
  </w:style>
  <w:style w:type="paragraph" w:styleId="27">
    <w:name w:val="Body Text 2"/>
    <w:basedOn w:val="a1"/>
    <w:link w:val="28"/>
    <w:uiPriority w:val="99"/>
    <w:unhideWhenUsed/>
    <w:rsid w:val="007F0AD6"/>
    <w:pPr>
      <w:overflowPunct w:val="0"/>
      <w:autoSpaceDE w:val="0"/>
      <w:autoSpaceDN w:val="0"/>
      <w:adjustRightInd w:val="0"/>
    </w:pPr>
    <w:rPr>
      <w:rFonts w:eastAsia="Times New Roman"/>
      <w:i/>
      <w:lang w:eastAsia="en-GB"/>
    </w:rPr>
  </w:style>
  <w:style w:type="character" w:customStyle="1" w:styleId="28">
    <w:name w:val="正文文本 2 字符"/>
    <w:basedOn w:val="a2"/>
    <w:link w:val="27"/>
    <w:uiPriority w:val="99"/>
    <w:rsid w:val="007F0AD6"/>
    <w:rPr>
      <w:rFonts w:ascii="Times New Roman" w:eastAsia="Times New Roman" w:hAnsi="Times New Roman"/>
      <w:i/>
      <w:lang w:val="en-GB" w:eastAsia="en-GB"/>
    </w:rPr>
  </w:style>
  <w:style w:type="paragraph" w:styleId="35">
    <w:name w:val="Body Text 3"/>
    <w:basedOn w:val="a1"/>
    <w:link w:val="36"/>
    <w:uiPriority w:val="99"/>
    <w:unhideWhenUsed/>
    <w:rsid w:val="007F0AD6"/>
    <w:pPr>
      <w:keepNext/>
      <w:keepLines/>
      <w:overflowPunct w:val="0"/>
      <w:autoSpaceDE w:val="0"/>
      <w:autoSpaceDN w:val="0"/>
      <w:adjustRightInd w:val="0"/>
    </w:pPr>
    <w:rPr>
      <w:rFonts w:eastAsia="Osaka"/>
      <w:color w:val="000000"/>
      <w:lang w:eastAsia="en-GB"/>
    </w:rPr>
  </w:style>
  <w:style w:type="character" w:customStyle="1" w:styleId="36">
    <w:name w:val="正文文本 3 字符"/>
    <w:basedOn w:val="a2"/>
    <w:link w:val="35"/>
    <w:uiPriority w:val="99"/>
    <w:rsid w:val="007F0AD6"/>
    <w:rPr>
      <w:rFonts w:ascii="Times New Roman" w:eastAsia="Osaka" w:hAnsi="Times New Roman"/>
      <w:color w:val="000000"/>
      <w:lang w:val="en-GB" w:eastAsia="en-GB"/>
    </w:rPr>
  </w:style>
  <w:style w:type="paragraph" w:styleId="29">
    <w:name w:val="Body Text Indent 2"/>
    <w:basedOn w:val="a1"/>
    <w:link w:val="2a"/>
    <w:uiPriority w:val="99"/>
    <w:unhideWhenUsed/>
    <w:rsid w:val="007F0AD6"/>
    <w:pPr>
      <w:overflowPunct w:val="0"/>
      <w:autoSpaceDE w:val="0"/>
      <w:autoSpaceDN w:val="0"/>
      <w:adjustRightInd w:val="0"/>
      <w:ind w:leftChars="100" w:left="400" w:hangingChars="100" w:hanging="200"/>
    </w:pPr>
    <w:rPr>
      <w:rFonts w:eastAsia="MS Mincho"/>
      <w:lang w:eastAsia="en-GB"/>
    </w:rPr>
  </w:style>
  <w:style w:type="character" w:customStyle="1" w:styleId="2a">
    <w:name w:val="正文文本缩进 2 字符"/>
    <w:basedOn w:val="a2"/>
    <w:link w:val="29"/>
    <w:uiPriority w:val="99"/>
    <w:rsid w:val="007F0AD6"/>
    <w:rPr>
      <w:rFonts w:ascii="Times New Roman" w:eastAsia="MS Mincho" w:hAnsi="Times New Roman"/>
      <w:lang w:val="en-GB" w:eastAsia="en-GB"/>
    </w:rPr>
  </w:style>
  <w:style w:type="paragraph" w:styleId="37">
    <w:name w:val="Body Text Indent 3"/>
    <w:basedOn w:val="a1"/>
    <w:link w:val="38"/>
    <w:uiPriority w:val="99"/>
    <w:semiHidden/>
    <w:unhideWhenUsed/>
    <w:rsid w:val="007F0AD6"/>
    <w:pPr>
      <w:overflowPunct w:val="0"/>
      <w:autoSpaceDE w:val="0"/>
      <w:autoSpaceDN w:val="0"/>
      <w:adjustRightInd w:val="0"/>
      <w:ind w:left="1080"/>
    </w:pPr>
    <w:rPr>
      <w:rFonts w:eastAsia="Times New Roman"/>
      <w:lang w:eastAsia="en-GB"/>
    </w:rPr>
  </w:style>
  <w:style w:type="character" w:customStyle="1" w:styleId="38">
    <w:name w:val="正文文本缩进 3 字符"/>
    <w:basedOn w:val="a2"/>
    <w:link w:val="37"/>
    <w:uiPriority w:val="99"/>
    <w:semiHidden/>
    <w:rsid w:val="007F0AD6"/>
    <w:rPr>
      <w:rFonts w:ascii="Times New Roman" w:eastAsia="Times New Roman" w:hAnsi="Times New Roman"/>
      <w:lang w:val="en-GB" w:eastAsia="en-GB"/>
    </w:rPr>
  </w:style>
  <w:style w:type="paragraph" w:styleId="affc">
    <w:name w:val="Plain Text"/>
    <w:basedOn w:val="a1"/>
    <w:link w:val="affd"/>
    <w:uiPriority w:val="99"/>
    <w:unhideWhenUsed/>
    <w:rsid w:val="007F0AD6"/>
    <w:pPr>
      <w:overflowPunct w:val="0"/>
      <w:autoSpaceDE w:val="0"/>
      <w:autoSpaceDN w:val="0"/>
      <w:adjustRightInd w:val="0"/>
    </w:pPr>
    <w:rPr>
      <w:rFonts w:ascii="Courier New" w:eastAsia="Malgun Gothic" w:hAnsi="Courier New"/>
      <w:lang w:val="nb-NO" w:eastAsia="ja-JP"/>
    </w:rPr>
  </w:style>
  <w:style w:type="character" w:customStyle="1" w:styleId="affd">
    <w:name w:val="纯文本 字符"/>
    <w:basedOn w:val="a2"/>
    <w:link w:val="affc"/>
    <w:uiPriority w:val="99"/>
    <w:rsid w:val="007F0AD6"/>
    <w:rPr>
      <w:rFonts w:ascii="Courier New" w:eastAsia="Malgun Gothic" w:hAnsi="Courier New"/>
      <w:lang w:val="nb-NO" w:eastAsia="ja-JP"/>
    </w:rPr>
  </w:style>
  <w:style w:type="paragraph" w:styleId="affe">
    <w:name w:val="No Spacing"/>
    <w:uiPriority w:val="1"/>
    <w:qFormat/>
    <w:rsid w:val="007F0AD6"/>
    <w:rPr>
      <w:rFonts w:ascii="Times New Roman" w:eastAsia="Times New Roman" w:hAnsi="Times New Roman"/>
      <w:lang w:val="en-GB" w:eastAsia="en-US"/>
    </w:rPr>
  </w:style>
  <w:style w:type="paragraph" w:styleId="afff">
    <w:name w:val="Revision"/>
    <w:uiPriority w:val="99"/>
    <w:semiHidden/>
    <w:rsid w:val="007F0AD6"/>
    <w:rPr>
      <w:rFonts w:ascii="Times New Roman" w:eastAsia="Batang" w:hAnsi="Times New Roman"/>
      <w:lang w:val="en-GB" w:eastAsia="en-US"/>
    </w:rPr>
  </w:style>
  <w:style w:type="paragraph" w:styleId="afff0">
    <w:name w:val="List Paragraph"/>
    <w:aliases w:val="- Bullets,?? ??,?????,????,リスト段落,清單段落1,Lista1,목록 단락,中等深浅网格 1 - 着色 21,¥¡¡¡¡ì¬º¥¹¥È¶ÎÂä,ÁÐ³ö¶ÎÂä,¥ê¥¹¥È¶ÎÂä,列表段落1,—ño’i—Ž,1st level - Bullet List Paragraph,Lettre d'introduction,Paragrafo elenco,Normal bullet 2,Bullet list,列出段落1"/>
    <w:basedOn w:val="a1"/>
    <w:link w:val="afff1"/>
    <w:uiPriority w:val="34"/>
    <w:qFormat/>
    <w:rsid w:val="007F0AD6"/>
    <w:pPr>
      <w:overflowPunct w:val="0"/>
      <w:autoSpaceDE w:val="0"/>
      <w:autoSpaceDN w:val="0"/>
      <w:adjustRightInd w:val="0"/>
      <w:ind w:left="720"/>
      <w:contextualSpacing/>
    </w:pPr>
    <w:rPr>
      <w:rFonts w:eastAsia="Times New Roman"/>
    </w:rPr>
  </w:style>
  <w:style w:type="paragraph" w:customStyle="1" w:styleId="TableText">
    <w:name w:val="TableText"/>
    <w:basedOn w:val="aff8"/>
    <w:uiPriority w:val="99"/>
    <w:rsid w:val="007F0AD6"/>
    <w:pPr>
      <w:keepNext/>
      <w:keepLines/>
      <w:widowControl/>
      <w:ind w:left="0"/>
      <w:jc w:val="center"/>
    </w:pPr>
    <w:rPr>
      <w:sz w:val="20"/>
      <w:lang w:eastAsia="en-US"/>
    </w:rPr>
  </w:style>
  <w:style w:type="paragraph" w:customStyle="1" w:styleId="CharCharCharCharChar">
    <w:name w:val="Char Char Char Char Char"/>
    <w:uiPriority w:val="99"/>
    <w:semiHidden/>
    <w:rsid w:val="007F0AD6"/>
    <w:pPr>
      <w:keepNext/>
      <w:numPr>
        <w:numId w:val="5"/>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harChar">
    <w:name w:val="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
    <w:name w:val="(文字) (文字)1 Char (文字) (文字)"/>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7F0AD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7F0AD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f2">
    <w:name w:val="(文字) (文字)"/>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b">
    <w:name w:val="(文字) (文字)2"/>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9">
    <w:name w:val="(文字) (文字)3"/>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3">
    <w:name w:val="(文字) (文字)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修订1"/>
    <w:uiPriority w:val="99"/>
    <w:semiHidden/>
    <w:rsid w:val="007F0AD6"/>
    <w:rPr>
      <w:rFonts w:ascii="Times New Roman" w:eastAsia="Batang" w:hAnsi="Times New Roman"/>
      <w:lang w:val="en-GB" w:eastAsia="en-US"/>
    </w:rPr>
  </w:style>
  <w:style w:type="paragraph" w:customStyle="1" w:styleId="FL">
    <w:name w:val="FL"/>
    <w:basedOn w:val="a1"/>
    <w:uiPriority w:val="99"/>
    <w:rsid w:val="007F0AD6"/>
    <w:pPr>
      <w:keepNext/>
      <w:keepLines/>
      <w:overflowPunct w:val="0"/>
      <w:autoSpaceDE w:val="0"/>
      <w:autoSpaceDN w:val="0"/>
      <w:adjustRightInd w:val="0"/>
      <w:spacing w:before="60"/>
      <w:jc w:val="center"/>
    </w:pPr>
    <w:rPr>
      <w:rFonts w:ascii="Arial" w:eastAsia="Times New Roman" w:hAnsi="Arial"/>
      <w:b/>
      <w:lang w:eastAsia="en-GB"/>
    </w:rPr>
  </w:style>
  <w:style w:type="paragraph" w:customStyle="1" w:styleId="AutoCorrect">
    <w:name w:val="AutoCorrect"/>
    <w:uiPriority w:val="99"/>
    <w:rsid w:val="007F0AD6"/>
    <w:rPr>
      <w:rFonts w:ascii="Times New Roman" w:eastAsia="Malgun Gothic" w:hAnsi="Times New Roman"/>
      <w:sz w:val="24"/>
      <w:szCs w:val="24"/>
      <w:lang w:val="en-GB" w:eastAsia="ko-KR"/>
    </w:rPr>
  </w:style>
  <w:style w:type="paragraph" w:customStyle="1" w:styleId="-PAGE-">
    <w:name w:val="- PAGE -"/>
    <w:uiPriority w:val="99"/>
    <w:rsid w:val="007F0AD6"/>
    <w:rPr>
      <w:rFonts w:ascii="Times New Roman" w:eastAsia="Malgun Gothic" w:hAnsi="Times New Roman"/>
      <w:sz w:val="24"/>
      <w:szCs w:val="24"/>
      <w:lang w:val="en-GB" w:eastAsia="ko-KR"/>
    </w:rPr>
  </w:style>
  <w:style w:type="paragraph" w:customStyle="1" w:styleId="PageXofY">
    <w:name w:val="Page X of Y"/>
    <w:uiPriority w:val="99"/>
    <w:rsid w:val="007F0AD6"/>
    <w:rPr>
      <w:rFonts w:ascii="Times New Roman" w:eastAsia="Malgun Gothic" w:hAnsi="Times New Roman"/>
      <w:sz w:val="24"/>
      <w:szCs w:val="24"/>
      <w:lang w:val="en-GB" w:eastAsia="ko-KR"/>
    </w:rPr>
  </w:style>
  <w:style w:type="paragraph" w:customStyle="1" w:styleId="Createdby">
    <w:name w:val="Created by"/>
    <w:uiPriority w:val="99"/>
    <w:rsid w:val="007F0AD6"/>
    <w:rPr>
      <w:rFonts w:ascii="Times New Roman" w:eastAsia="Malgun Gothic" w:hAnsi="Times New Roman"/>
      <w:sz w:val="24"/>
      <w:szCs w:val="24"/>
      <w:lang w:val="en-GB" w:eastAsia="ko-KR"/>
    </w:rPr>
  </w:style>
  <w:style w:type="paragraph" w:customStyle="1" w:styleId="Createdon">
    <w:name w:val="Created on"/>
    <w:uiPriority w:val="99"/>
    <w:rsid w:val="007F0AD6"/>
    <w:rPr>
      <w:rFonts w:ascii="Times New Roman" w:eastAsia="Malgun Gothic" w:hAnsi="Times New Roman"/>
      <w:sz w:val="24"/>
      <w:szCs w:val="24"/>
      <w:lang w:val="en-GB" w:eastAsia="ko-KR"/>
    </w:rPr>
  </w:style>
  <w:style w:type="paragraph" w:customStyle="1" w:styleId="Lastprinted">
    <w:name w:val="Last printed"/>
    <w:uiPriority w:val="99"/>
    <w:rsid w:val="007F0AD6"/>
    <w:rPr>
      <w:rFonts w:ascii="Times New Roman" w:eastAsia="Malgun Gothic" w:hAnsi="Times New Roman"/>
      <w:sz w:val="24"/>
      <w:szCs w:val="24"/>
      <w:lang w:val="en-GB" w:eastAsia="ko-KR"/>
    </w:rPr>
  </w:style>
  <w:style w:type="paragraph" w:customStyle="1" w:styleId="Lastsavedby">
    <w:name w:val="Last saved by"/>
    <w:uiPriority w:val="99"/>
    <w:rsid w:val="007F0AD6"/>
    <w:rPr>
      <w:rFonts w:ascii="Times New Roman" w:eastAsia="Malgun Gothic" w:hAnsi="Times New Roman"/>
      <w:sz w:val="24"/>
      <w:szCs w:val="24"/>
      <w:lang w:val="en-GB" w:eastAsia="ko-KR"/>
    </w:rPr>
  </w:style>
  <w:style w:type="paragraph" w:customStyle="1" w:styleId="Filename">
    <w:name w:val="Filename"/>
    <w:uiPriority w:val="99"/>
    <w:rsid w:val="007F0AD6"/>
    <w:rPr>
      <w:rFonts w:ascii="Times New Roman" w:eastAsia="Malgun Gothic" w:hAnsi="Times New Roman"/>
      <w:sz w:val="24"/>
      <w:szCs w:val="24"/>
      <w:lang w:val="en-GB" w:eastAsia="ko-KR"/>
    </w:rPr>
  </w:style>
  <w:style w:type="paragraph" w:customStyle="1" w:styleId="Filenameandpath">
    <w:name w:val="Filename and path"/>
    <w:uiPriority w:val="99"/>
    <w:rsid w:val="007F0AD6"/>
    <w:rPr>
      <w:rFonts w:ascii="Times New Roman" w:eastAsia="Malgun Gothic" w:hAnsi="Times New Roman"/>
      <w:sz w:val="24"/>
      <w:szCs w:val="24"/>
      <w:lang w:val="en-GB" w:eastAsia="ko-KR"/>
    </w:rPr>
  </w:style>
  <w:style w:type="paragraph" w:customStyle="1" w:styleId="AuthorPageDate">
    <w:name w:val="Author  Page #  Date"/>
    <w:uiPriority w:val="99"/>
    <w:rsid w:val="007F0AD6"/>
    <w:rPr>
      <w:rFonts w:ascii="Times New Roman" w:eastAsia="Malgun Gothic" w:hAnsi="Times New Roman"/>
      <w:sz w:val="24"/>
      <w:szCs w:val="24"/>
      <w:lang w:val="en-GB" w:eastAsia="ko-KR"/>
    </w:rPr>
  </w:style>
  <w:style w:type="paragraph" w:customStyle="1" w:styleId="ConfidentialPageDate">
    <w:name w:val="Confidential  Page #  Date"/>
    <w:uiPriority w:val="99"/>
    <w:rsid w:val="007F0AD6"/>
    <w:rPr>
      <w:rFonts w:ascii="Times New Roman" w:eastAsia="Malgun Gothic" w:hAnsi="Times New Roman"/>
      <w:sz w:val="24"/>
      <w:szCs w:val="24"/>
      <w:lang w:val="en-GB" w:eastAsia="ko-KR"/>
    </w:rPr>
  </w:style>
  <w:style w:type="paragraph" w:customStyle="1" w:styleId="INDENT1">
    <w:name w:val="INDENT1"/>
    <w:basedOn w:val="a1"/>
    <w:uiPriority w:val="99"/>
    <w:rsid w:val="007F0AD6"/>
    <w:pPr>
      <w:overflowPunct w:val="0"/>
      <w:autoSpaceDE w:val="0"/>
      <w:autoSpaceDN w:val="0"/>
      <w:adjustRightInd w:val="0"/>
      <w:ind w:left="851"/>
    </w:pPr>
    <w:rPr>
      <w:rFonts w:eastAsia="Times New Roman"/>
      <w:lang w:eastAsia="ja-JP"/>
    </w:rPr>
  </w:style>
  <w:style w:type="paragraph" w:customStyle="1" w:styleId="INDENT2">
    <w:name w:val="INDENT2"/>
    <w:basedOn w:val="a1"/>
    <w:uiPriority w:val="99"/>
    <w:rsid w:val="007F0AD6"/>
    <w:pPr>
      <w:overflowPunct w:val="0"/>
      <w:autoSpaceDE w:val="0"/>
      <w:autoSpaceDN w:val="0"/>
      <w:adjustRightInd w:val="0"/>
      <w:ind w:left="1135" w:hanging="284"/>
    </w:pPr>
    <w:rPr>
      <w:rFonts w:eastAsia="Times New Roman"/>
      <w:lang w:eastAsia="ja-JP"/>
    </w:rPr>
  </w:style>
  <w:style w:type="paragraph" w:customStyle="1" w:styleId="INDENT3">
    <w:name w:val="INDENT3"/>
    <w:basedOn w:val="a1"/>
    <w:uiPriority w:val="99"/>
    <w:rsid w:val="007F0AD6"/>
    <w:pPr>
      <w:overflowPunct w:val="0"/>
      <w:autoSpaceDE w:val="0"/>
      <w:autoSpaceDN w:val="0"/>
      <w:adjustRightInd w:val="0"/>
      <w:ind w:left="1701" w:hanging="567"/>
    </w:pPr>
    <w:rPr>
      <w:rFonts w:eastAsia="Times New Roman"/>
      <w:lang w:eastAsia="ja-JP"/>
    </w:rPr>
  </w:style>
  <w:style w:type="paragraph" w:customStyle="1" w:styleId="FigureTitle">
    <w:name w:val="Figure_Title"/>
    <w:basedOn w:val="a1"/>
    <w:next w:val="a1"/>
    <w:uiPriority w:val="99"/>
    <w:rsid w:val="007F0AD6"/>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ja-JP"/>
    </w:rPr>
  </w:style>
  <w:style w:type="paragraph" w:customStyle="1" w:styleId="RecCCITT">
    <w:name w:val="Rec_CCITT_#"/>
    <w:basedOn w:val="a1"/>
    <w:uiPriority w:val="99"/>
    <w:rsid w:val="007F0AD6"/>
    <w:pPr>
      <w:keepNext/>
      <w:keepLines/>
      <w:overflowPunct w:val="0"/>
      <w:autoSpaceDE w:val="0"/>
      <w:autoSpaceDN w:val="0"/>
      <w:adjustRightInd w:val="0"/>
    </w:pPr>
    <w:rPr>
      <w:rFonts w:eastAsia="Times New Roman"/>
      <w:b/>
      <w:lang w:eastAsia="ja-JP"/>
    </w:rPr>
  </w:style>
  <w:style w:type="paragraph" w:customStyle="1" w:styleId="enumlev2">
    <w:name w:val="enumlev2"/>
    <w:basedOn w:val="a1"/>
    <w:uiPriority w:val="99"/>
    <w:rsid w:val="007F0AD6"/>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ja-JP"/>
    </w:rPr>
  </w:style>
  <w:style w:type="paragraph" w:customStyle="1" w:styleId="CouvRecTitle">
    <w:name w:val="Couv Rec Title"/>
    <w:basedOn w:val="a1"/>
    <w:uiPriority w:val="99"/>
    <w:rsid w:val="007F0AD6"/>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TAJ">
    <w:name w:val="TAJ"/>
    <w:basedOn w:val="TH"/>
    <w:uiPriority w:val="99"/>
    <w:rsid w:val="007F0AD6"/>
    <w:pPr>
      <w:overflowPunct w:val="0"/>
      <w:autoSpaceDE w:val="0"/>
      <w:autoSpaceDN w:val="0"/>
      <w:adjustRightInd w:val="0"/>
    </w:pPr>
    <w:rPr>
      <w:rFonts w:eastAsia="Times New Roman" w:cs="Arial"/>
      <w:lang w:val="fr-FR" w:eastAsia="ja-JP"/>
    </w:rPr>
  </w:style>
  <w:style w:type="character" w:customStyle="1" w:styleId="GuidanceChar">
    <w:name w:val="Guidance Char"/>
    <w:link w:val="Guidance"/>
    <w:locked/>
    <w:rsid w:val="007F0AD6"/>
    <w:rPr>
      <w:rFonts w:ascii="Times New Roman" w:eastAsia="Times New Roman" w:hAnsi="Times New Roman"/>
      <w:i/>
      <w:color w:val="0000FF"/>
      <w:lang w:eastAsia="ja-JP"/>
    </w:rPr>
  </w:style>
  <w:style w:type="paragraph" w:customStyle="1" w:styleId="Guidance">
    <w:name w:val="Guidance"/>
    <w:basedOn w:val="a1"/>
    <w:link w:val="GuidanceChar"/>
    <w:rsid w:val="007F0AD6"/>
    <w:pPr>
      <w:overflowPunct w:val="0"/>
      <w:autoSpaceDE w:val="0"/>
      <w:autoSpaceDN w:val="0"/>
      <w:adjustRightInd w:val="0"/>
    </w:pPr>
    <w:rPr>
      <w:rFonts w:eastAsia="Times New Roman"/>
      <w:i/>
      <w:color w:val="0000FF"/>
      <w:lang w:val="fr-FR" w:eastAsia="ja-JP"/>
    </w:rPr>
  </w:style>
  <w:style w:type="paragraph" w:customStyle="1" w:styleId="Figure">
    <w:name w:val="Figure"/>
    <w:basedOn w:val="a1"/>
    <w:uiPriority w:val="99"/>
    <w:rsid w:val="007F0AD6"/>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a1"/>
    <w:uiPriority w:val="99"/>
    <w:rsid w:val="007F0AD6"/>
    <w:pPr>
      <w:tabs>
        <w:tab w:val="center" w:pos="4820"/>
        <w:tab w:val="right" w:pos="9640"/>
      </w:tabs>
    </w:pPr>
    <w:rPr>
      <w:rFonts w:eastAsia="Times New Roman"/>
      <w:lang w:eastAsia="ja-JP"/>
    </w:rPr>
  </w:style>
  <w:style w:type="paragraph" w:customStyle="1" w:styleId="Data">
    <w:name w:val="Data"/>
    <w:basedOn w:val="a1"/>
    <w:uiPriority w:val="99"/>
    <w:rsid w:val="007F0AD6"/>
    <w:pPr>
      <w:tabs>
        <w:tab w:val="left" w:pos="1418"/>
      </w:tabs>
      <w:overflowPunct w:val="0"/>
      <w:autoSpaceDE w:val="0"/>
      <w:autoSpaceDN w:val="0"/>
      <w:adjustRightInd w:val="0"/>
      <w:spacing w:after="120"/>
    </w:pPr>
    <w:rPr>
      <w:rFonts w:ascii="Arial" w:eastAsia="MS Mincho" w:hAnsi="Arial"/>
      <w:sz w:val="24"/>
      <w:lang w:val="fr-FR" w:eastAsia="en-GB"/>
    </w:rPr>
  </w:style>
  <w:style w:type="paragraph" w:customStyle="1" w:styleId="p20">
    <w:name w:val="p20"/>
    <w:basedOn w:val="a1"/>
    <w:uiPriority w:val="99"/>
    <w:rsid w:val="007F0AD6"/>
    <w:pPr>
      <w:snapToGrid w:val="0"/>
      <w:spacing w:after="0"/>
    </w:pPr>
    <w:rPr>
      <w:rFonts w:ascii="Arial" w:eastAsia="宋体" w:hAnsi="Arial" w:cs="Arial"/>
      <w:sz w:val="18"/>
      <w:szCs w:val="18"/>
      <w:lang w:val="en-US" w:eastAsia="zh-CN"/>
    </w:rPr>
  </w:style>
  <w:style w:type="paragraph" w:customStyle="1" w:styleId="ATC">
    <w:name w:val="ATC"/>
    <w:basedOn w:val="a1"/>
    <w:uiPriority w:val="99"/>
    <w:rsid w:val="007F0AD6"/>
    <w:pPr>
      <w:overflowPunct w:val="0"/>
      <w:autoSpaceDE w:val="0"/>
      <w:autoSpaceDN w:val="0"/>
      <w:adjustRightInd w:val="0"/>
    </w:pPr>
    <w:rPr>
      <w:rFonts w:eastAsia="Times New Roman"/>
      <w:lang w:eastAsia="ja-JP"/>
    </w:rPr>
  </w:style>
  <w:style w:type="paragraph" w:customStyle="1" w:styleId="TaOC">
    <w:name w:val="TaOC"/>
    <w:basedOn w:val="TAC"/>
    <w:uiPriority w:val="99"/>
    <w:rsid w:val="007F0AD6"/>
    <w:pPr>
      <w:overflowPunct w:val="0"/>
      <w:autoSpaceDE w:val="0"/>
      <w:autoSpaceDN w:val="0"/>
      <w:adjustRightInd w:val="0"/>
    </w:pPr>
    <w:rPr>
      <w:rFonts w:eastAsia="Times New Roman" w:cs="Arial"/>
      <w:lang w:val="fr-FR" w:eastAsia="ja-JP"/>
    </w:rPr>
  </w:style>
  <w:style w:type="paragraph" w:customStyle="1" w:styleId="1CharChar1Char">
    <w:name w:val="(文字) (文字)1 Char (文字) (文字) Char (文字) (文字)1 Char (文字) (文字)"/>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7F0AD6"/>
    <w:pPr>
      <w:shd w:val="clear" w:color="auto"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0"/>
    <w:next w:val="a1"/>
    <w:uiPriority w:val="99"/>
    <w:rsid w:val="007F0AD6"/>
    <w:pPr>
      <w:pBdr>
        <w:top w:val="none" w:sz="0" w:space="0" w:color="auto"/>
      </w:pBdr>
    </w:pPr>
    <w:rPr>
      <w:rFonts w:eastAsia="Times New Roman"/>
      <w:b/>
      <w:color w:val="0000FF"/>
      <w:lang w:eastAsia="en-GB"/>
    </w:rPr>
  </w:style>
  <w:style w:type="paragraph" w:customStyle="1" w:styleId="Bullet">
    <w:name w:val="Bullet"/>
    <w:basedOn w:val="a1"/>
    <w:uiPriority w:val="99"/>
    <w:rsid w:val="007F0AD6"/>
    <w:pPr>
      <w:tabs>
        <w:tab w:val="num" w:pos="928"/>
      </w:tabs>
      <w:ind w:left="928" w:hanging="360"/>
    </w:pPr>
    <w:rPr>
      <w:rFonts w:eastAsia="Batang"/>
      <w:lang w:eastAsia="en-GB"/>
    </w:rPr>
  </w:style>
  <w:style w:type="paragraph" w:customStyle="1" w:styleId="StyleHeading6Left0cmHanging349cmAfter9pt">
    <w:name w:val="Style Heading 6 + Left:  0 cm Hanging:  3.49 cm After:  9 pt"/>
    <w:basedOn w:val="6"/>
    <w:uiPriority w:val="99"/>
    <w:rsid w:val="007F0AD6"/>
    <w:pPr>
      <w:keepNext w:val="0"/>
      <w:keepLines w:val="0"/>
      <w:spacing w:before="240"/>
      <w:ind w:left="1980" w:hanging="1980"/>
    </w:pPr>
    <w:rPr>
      <w:rFonts w:eastAsia="MS Mincho"/>
      <w:bCs/>
      <w:lang w:eastAsia="en-GB"/>
    </w:rPr>
  </w:style>
  <w:style w:type="paragraph" w:customStyle="1" w:styleId="StyleHeading6After9pt">
    <w:name w:val="Style Heading 6 + After:  9 pt"/>
    <w:basedOn w:val="6"/>
    <w:uiPriority w:val="99"/>
    <w:rsid w:val="007F0AD6"/>
    <w:pPr>
      <w:keepNext w:val="0"/>
      <w:keepLines w:val="0"/>
      <w:spacing w:before="240"/>
      <w:ind w:left="0" w:firstLine="0"/>
    </w:pPr>
    <w:rPr>
      <w:rFonts w:eastAsia="MS Mincho"/>
      <w:bCs/>
      <w:lang w:eastAsia="en-GB"/>
    </w:rPr>
  </w:style>
  <w:style w:type="paragraph" w:customStyle="1" w:styleId="afff3">
    <w:name w:val="吹き出し"/>
    <w:basedOn w:val="a1"/>
    <w:uiPriority w:val="99"/>
    <w:semiHidden/>
    <w:rsid w:val="007F0AD6"/>
    <w:rPr>
      <w:rFonts w:ascii="Tahoma" w:eastAsia="MS Mincho" w:hAnsi="Tahoma" w:cs="Tahoma"/>
      <w:sz w:val="16"/>
      <w:szCs w:val="16"/>
      <w:lang w:eastAsia="en-GB"/>
    </w:rPr>
  </w:style>
  <w:style w:type="paragraph" w:customStyle="1" w:styleId="JK-text-simpledoc">
    <w:name w:val="JK - text - simple doc"/>
    <w:basedOn w:val="aff7"/>
    <w:autoRedefine/>
    <w:uiPriority w:val="99"/>
    <w:rsid w:val="007F0AD6"/>
    <w:pPr>
      <w:tabs>
        <w:tab w:val="num" w:pos="928"/>
        <w:tab w:val="num" w:pos="1097"/>
      </w:tabs>
      <w:overflowPunct/>
      <w:autoSpaceDE/>
      <w:autoSpaceDN/>
      <w:adjustRightInd/>
      <w:spacing w:after="120" w:line="288" w:lineRule="auto"/>
      <w:ind w:left="1097" w:hanging="360"/>
    </w:pPr>
    <w:rPr>
      <w:rFonts w:ascii="Arial" w:eastAsia="宋体" w:hAnsi="Arial" w:cs="Arial"/>
      <w:lang w:val="en-US" w:eastAsia="en-US"/>
    </w:rPr>
  </w:style>
  <w:style w:type="paragraph" w:customStyle="1" w:styleId="b10">
    <w:name w:val="b1"/>
    <w:basedOn w:val="a1"/>
    <w:uiPriority w:val="99"/>
    <w:rsid w:val="007F0AD6"/>
    <w:pPr>
      <w:spacing w:before="100" w:beforeAutospacing="1" w:after="100" w:afterAutospacing="1"/>
    </w:pPr>
    <w:rPr>
      <w:rFonts w:eastAsia="Times New Roman"/>
      <w:sz w:val="24"/>
      <w:szCs w:val="24"/>
      <w:lang w:val="en-US" w:eastAsia="en-GB"/>
    </w:rPr>
  </w:style>
  <w:style w:type="paragraph" w:customStyle="1" w:styleId="15">
    <w:name w:val="吹き出し1"/>
    <w:basedOn w:val="a1"/>
    <w:uiPriority w:val="99"/>
    <w:semiHidden/>
    <w:rsid w:val="007F0AD6"/>
    <w:rPr>
      <w:rFonts w:ascii="Tahoma" w:eastAsia="MS Mincho" w:hAnsi="Tahoma" w:cs="Tahoma"/>
      <w:sz w:val="16"/>
      <w:szCs w:val="16"/>
      <w:lang w:eastAsia="en-GB"/>
    </w:rPr>
  </w:style>
  <w:style w:type="paragraph" w:customStyle="1" w:styleId="ZchnZchn">
    <w:name w:val="Zchn Zchn"/>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c">
    <w:name w:val="吹き出し2"/>
    <w:basedOn w:val="a1"/>
    <w:uiPriority w:val="99"/>
    <w:semiHidden/>
    <w:rsid w:val="007F0AD6"/>
    <w:rPr>
      <w:rFonts w:ascii="Tahoma" w:eastAsia="MS Mincho" w:hAnsi="Tahoma" w:cs="Tahoma"/>
      <w:sz w:val="16"/>
      <w:szCs w:val="16"/>
      <w:lang w:eastAsia="en-GB"/>
    </w:rPr>
  </w:style>
  <w:style w:type="paragraph" w:customStyle="1" w:styleId="Note">
    <w:name w:val="Note"/>
    <w:basedOn w:val="B1"/>
    <w:uiPriority w:val="99"/>
    <w:rsid w:val="007F0AD6"/>
    <w:pPr>
      <w:overflowPunct w:val="0"/>
      <w:autoSpaceDE w:val="0"/>
      <w:autoSpaceDN w:val="0"/>
      <w:adjustRightInd w:val="0"/>
    </w:pPr>
    <w:rPr>
      <w:rFonts w:eastAsia="MS Mincho"/>
      <w:lang w:val="fr-FR" w:eastAsia="fr-FR"/>
    </w:rPr>
  </w:style>
  <w:style w:type="paragraph" w:customStyle="1" w:styleId="tabletext0">
    <w:name w:val="table text"/>
    <w:basedOn w:val="a1"/>
    <w:next w:val="a1"/>
    <w:uiPriority w:val="99"/>
    <w:rsid w:val="007F0AD6"/>
    <w:pPr>
      <w:overflowPunct w:val="0"/>
      <w:autoSpaceDE w:val="0"/>
      <w:autoSpaceDN w:val="0"/>
      <w:adjustRightInd w:val="0"/>
    </w:pPr>
    <w:rPr>
      <w:rFonts w:eastAsia="MS Mincho"/>
      <w:i/>
      <w:lang w:eastAsia="en-GB"/>
    </w:rPr>
  </w:style>
  <w:style w:type="paragraph" w:customStyle="1" w:styleId="TOC91">
    <w:name w:val="TOC 91"/>
    <w:basedOn w:val="TOC8"/>
    <w:uiPriority w:val="99"/>
    <w:rsid w:val="007F0AD6"/>
    <w:pPr>
      <w:overflowPunct w:val="0"/>
      <w:autoSpaceDE w:val="0"/>
      <w:autoSpaceDN w:val="0"/>
      <w:adjustRightInd w:val="0"/>
      <w:ind w:left="1418" w:hanging="1418"/>
    </w:pPr>
    <w:rPr>
      <w:rFonts w:eastAsia="MS Mincho"/>
      <w:lang w:eastAsia="en-GB"/>
    </w:rPr>
  </w:style>
  <w:style w:type="paragraph" w:customStyle="1" w:styleId="Caption1">
    <w:name w:val="Caption1"/>
    <w:basedOn w:val="a1"/>
    <w:next w:val="a1"/>
    <w:uiPriority w:val="99"/>
    <w:rsid w:val="007F0AD6"/>
    <w:pPr>
      <w:overflowPunct w:val="0"/>
      <w:autoSpaceDE w:val="0"/>
      <w:autoSpaceDN w:val="0"/>
      <w:adjustRightInd w:val="0"/>
      <w:spacing w:before="120" w:after="120"/>
    </w:pPr>
    <w:rPr>
      <w:rFonts w:eastAsia="MS Mincho"/>
      <w:b/>
      <w:lang w:eastAsia="en-GB"/>
    </w:rPr>
  </w:style>
  <w:style w:type="paragraph" w:customStyle="1" w:styleId="HE">
    <w:name w:val="HE"/>
    <w:basedOn w:val="a1"/>
    <w:uiPriority w:val="99"/>
    <w:rsid w:val="007F0AD6"/>
    <w:pPr>
      <w:overflowPunct w:val="0"/>
      <w:autoSpaceDE w:val="0"/>
      <w:autoSpaceDN w:val="0"/>
      <w:adjustRightInd w:val="0"/>
      <w:spacing w:after="0"/>
    </w:pPr>
    <w:rPr>
      <w:rFonts w:eastAsia="MS Mincho"/>
      <w:b/>
      <w:lang w:eastAsia="en-GB"/>
    </w:rPr>
  </w:style>
  <w:style w:type="paragraph" w:customStyle="1" w:styleId="HO">
    <w:name w:val="HO"/>
    <w:basedOn w:val="a1"/>
    <w:uiPriority w:val="99"/>
    <w:rsid w:val="007F0AD6"/>
    <w:pPr>
      <w:overflowPunct w:val="0"/>
      <w:autoSpaceDE w:val="0"/>
      <w:autoSpaceDN w:val="0"/>
      <w:adjustRightInd w:val="0"/>
      <w:spacing w:after="0"/>
      <w:jc w:val="right"/>
    </w:pPr>
    <w:rPr>
      <w:rFonts w:eastAsia="MS Mincho"/>
      <w:b/>
      <w:lang w:eastAsia="en-GB"/>
    </w:rPr>
  </w:style>
  <w:style w:type="paragraph" w:customStyle="1" w:styleId="WP">
    <w:name w:val="WP"/>
    <w:basedOn w:val="a1"/>
    <w:uiPriority w:val="99"/>
    <w:rsid w:val="007F0AD6"/>
    <w:pPr>
      <w:overflowPunct w:val="0"/>
      <w:autoSpaceDE w:val="0"/>
      <w:autoSpaceDN w:val="0"/>
      <w:adjustRightInd w:val="0"/>
      <w:spacing w:after="0"/>
      <w:jc w:val="both"/>
    </w:pPr>
    <w:rPr>
      <w:rFonts w:eastAsia="MS Mincho"/>
      <w:lang w:eastAsia="en-GB"/>
    </w:rPr>
  </w:style>
  <w:style w:type="paragraph" w:customStyle="1" w:styleId="ZK">
    <w:name w:val="ZK"/>
    <w:uiPriority w:val="99"/>
    <w:rsid w:val="007F0AD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7F0AD6"/>
    <w:pPr>
      <w:spacing w:line="360" w:lineRule="atLeast"/>
      <w:jc w:val="center"/>
    </w:pPr>
    <w:rPr>
      <w:rFonts w:ascii="Times New Roman" w:eastAsia="MS Mincho" w:hAnsi="Times New Roman"/>
      <w:lang w:val="en-GB" w:eastAsia="en-US"/>
    </w:rPr>
  </w:style>
  <w:style w:type="paragraph" w:customStyle="1" w:styleId="FooterCentred">
    <w:name w:val="FooterCentred"/>
    <w:basedOn w:val="af"/>
    <w:uiPriority w:val="99"/>
    <w:rsid w:val="007F0AD6"/>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fr-FR" w:eastAsia="fr-FR"/>
    </w:rPr>
  </w:style>
  <w:style w:type="paragraph" w:customStyle="1" w:styleId="CRfront">
    <w:name w:val="CR_front"/>
    <w:basedOn w:val="a1"/>
    <w:uiPriority w:val="99"/>
    <w:rsid w:val="007F0AD6"/>
    <w:pPr>
      <w:overflowPunct w:val="0"/>
      <w:autoSpaceDE w:val="0"/>
      <w:autoSpaceDN w:val="0"/>
      <w:adjustRightInd w:val="0"/>
    </w:pPr>
    <w:rPr>
      <w:rFonts w:eastAsia="MS Mincho"/>
      <w:lang w:eastAsia="en-GB"/>
    </w:rPr>
  </w:style>
  <w:style w:type="paragraph" w:customStyle="1" w:styleId="Para1">
    <w:name w:val="Para1"/>
    <w:basedOn w:val="a1"/>
    <w:uiPriority w:val="99"/>
    <w:rsid w:val="007F0AD6"/>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a1"/>
    <w:uiPriority w:val="99"/>
    <w:rsid w:val="007F0AD6"/>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27"/>
    <w:next w:val="27"/>
    <w:uiPriority w:val="99"/>
    <w:rsid w:val="007F0AD6"/>
    <w:pPr>
      <w:keepNext/>
      <w:keepLines/>
      <w:spacing w:after="60"/>
      <w:ind w:left="210"/>
      <w:jc w:val="center"/>
    </w:pPr>
    <w:rPr>
      <w:rFonts w:eastAsia="MS Mincho"/>
      <w:b/>
      <w:i w:val="0"/>
    </w:rPr>
  </w:style>
  <w:style w:type="paragraph" w:customStyle="1" w:styleId="TableofFigures1">
    <w:name w:val="Table of Figures1"/>
    <w:basedOn w:val="a1"/>
    <w:next w:val="a1"/>
    <w:uiPriority w:val="99"/>
    <w:rsid w:val="007F0AD6"/>
    <w:pPr>
      <w:overflowPunct w:val="0"/>
      <w:autoSpaceDE w:val="0"/>
      <w:autoSpaceDN w:val="0"/>
      <w:adjustRightInd w:val="0"/>
      <w:ind w:left="400" w:hanging="400"/>
      <w:jc w:val="center"/>
    </w:pPr>
    <w:rPr>
      <w:rFonts w:eastAsia="MS Mincho"/>
      <w:b/>
      <w:lang w:eastAsia="en-GB"/>
    </w:rPr>
  </w:style>
  <w:style w:type="paragraph" w:customStyle="1" w:styleId="table">
    <w:name w:val="table"/>
    <w:basedOn w:val="a1"/>
    <w:next w:val="a1"/>
    <w:uiPriority w:val="99"/>
    <w:rsid w:val="007F0AD6"/>
    <w:pPr>
      <w:overflowPunct w:val="0"/>
      <w:autoSpaceDE w:val="0"/>
      <w:autoSpaceDN w:val="0"/>
      <w:adjustRightInd w:val="0"/>
      <w:spacing w:after="0"/>
      <w:jc w:val="center"/>
    </w:pPr>
    <w:rPr>
      <w:rFonts w:eastAsia="MS Mincho"/>
      <w:lang w:val="en-US" w:eastAsia="en-GB"/>
    </w:rPr>
  </w:style>
  <w:style w:type="paragraph" w:customStyle="1" w:styleId="t2">
    <w:name w:val="t2"/>
    <w:basedOn w:val="a1"/>
    <w:uiPriority w:val="99"/>
    <w:rsid w:val="007F0AD6"/>
    <w:pPr>
      <w:overflowPunct w:val="0"/>
      <w:autoSpaceDE w:val="0"/>
      <w:autoSpaceDN w:val="0"/>
      <w:adjustRightInd w:val="0"/>
      <w:spacing w:after="0"/>
    </w:pPr>
    <w:rPr>
      <w:rFonts w:eastAsia="MS Mincho"/>
      <w:lang w:eastAsia="en-GB"/>
    </w:rPr>
  </w:style>
  <w:style w:type="paragraph" w:customStyle="1" w:styleId="CommentNokia">
    <w:name w:val="Comment Nokia"/>
    <w:basedOn w:val="a1"/>
    <w:uiPriority w:val="99"/>
    <w:rsid w:val="007F0AD6"/>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a1"/>
    <w:uiPriority w:val="99"/>
    <w:rsid w:val="007F0AD6"/>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rsid w:val="007F0AD6"/>
    <w:pPr>
      <w:ind w:left="244" w:hanging="244"/>
    </w:pPr>
    <w:rPr>
      <w:rFonts w:ascii="Arial" w:eastAsia="宋体" w:hAnsi="Arial"/>
      <w:noProof/>
      <w:color w:val="000000"/>
      <w:lang w:val="en-GB" w:eastAsia="en-US"/>
    </w:rPr>
  </w:style>
  <w:style w:type="paragraph" w:customStyle="1" w:styleId="Heading2Head2A2">
    <w:name w:val="Heading 2.Head2A.2"/>
    <w:basedOn w:val="10"/>
    <w:next w:val="a1"/>
    <w:uiPriority w:val="99"/>
    <w:rsid w:val="007F0AD6"/>
    <w:pPr>
      <w:pBdr>
        <w:top w:val="none" w:sz="0" w:space="0" w:color="auto"/>
      </w:pBdr>
      <w:overflowPunct w:val="0"/>
      <w:autoSpaceDE w:val="0"/>
      <w:autoSpaceDN w:val="0"/>
      <w:adjustRightInd w:val="0"/>
      <w:spacing w:before="180"/>
      <w:outlineLvl w:val="1"/>
    </w:pPr>
    <w:rPr>
      <w:rFonts w:eastAsia="宋体"/>
      <w:sz w:val="32"/>
      <w:lang w:eastAsia="es-ES"/>
    </w:rPr>
  </w:style>
  <w:style w:type="paragraph" w:customStyle="1" w:styleId="TitleText">
    <w:name w:val="Title Text"/>
    <w:basedOn w:val="a1"/>
    <w:next w:val="a1"/>
    <w:uiPriority w:val="99"/>
    <w:rsid w:val="007F0AD6"/>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10"/>
    <w:next w:val="a1"/>
    <w:uiPriority w:val="99"/>
    <w:rsid w:val="007F0AD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rsid w:val="007F0AD6"/>
    <w:pPr>
      <w:spacing w:before="120"/>
      <w:outlineLvl w:val="2"/>
    </w:pPr>
    <w:rPr>
      <w:rFonts w:eastAsia="MS Mincho"/>
      <w:sz w:val="28"/>
      <w:lang w:eastAsia="de-DE"/>
    </w:rPr>
  </w:style>
  <w:style w:type="paragraph" w:customStyle="1" w:styleId="Reference">
    <w:name w:val="Reference"/>
    <w:basedOn w:val="a1"/>
    <w:uiPriority w:val="99"/>
    <w:qFormat/>
    <w:rsid w:val="007F0AD6"/>
    <w:pPr>
      <w:numPr>
        <w:numId w:val="6"/>
      </w:numPr>
      <w:spacing w:after="0"/>
    </w:pPr>
    <w:rPr>
      <w:rFonts w:eastAsia="MS Mincho"/>
      <w:lang w:eastAsia="en-GB"/>
    </w:rPr>
  </w:style>
  <w:style w:type="paragraph" w:customStyle="1" w:styleId="Bullets">
    <w:name w:val="Bullets"/>
    <w:basedOn w:val="aff7"/>
    <w:uiPriority w:val="99"/>
    <w:rsid w:val="007F0AD6"/>
    <w:pPr>
      <w:widowControl w:val="0"/>
      <w:spacing w:after="120"/>
      <w:ind w:left="283" w:hanging="283"/>
    </w:pPr>
    <w:rPr>
      <w:rFonts w:eastAsia="MS Mincho"/>
      <w:lang w:eastAsia="de-DE"/>
    </w:rPr>
  </w:style>
  <w:style w:type="paragraph" w:customStyle="1" w:styleId="11BodyText">
    <w:name w:val="11 BodyText"/>
    <w:basedOn w:val="a1"/>
    <w:uiPriority w:val="99"/>
    <w:rsid w:val="007F0AD6"/>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1"/>
    <w:autoRedefine/>
    <w:uiPriority w:val="99"/>
    <w:rsid w:val="007F0AD6"/>
    <w:pPr>
      <w:keepNext/>
      <w:tabs>
        <w:tab w:val="num" w:pos="0"/>
      </w:tabs>
      <w:spacing w:beforeLines="20" w:afterLines="10" w:after="0"/>
      <w:ind w:right="284"/>
      <w:jc w:val="both"/>
      <w:outlineLvl w:val="0"/>
    </w:pPr>
    <w:rPr>
      <w:rFonts w:ascii="Arial" w:eastAsia="宋体" w:hAnsi="Arial" w:cs="宋体"/>
      <w:b/>
      <w:bCs/>
      <w:sz w:val="28"/>
      <w:lang w:val="en-US" w:eastAsia="zh-CN"/>
    </w:rPr>
  </w:style>
  <w:style w:type="paragraph" w:customStyle="1" w:styleId="B11">
    <w:name w:val="B1+"/>
    <w:basedOn w:val="a1"/>
    <w:uiPriority w:val="99"/>
    <w:rsid w:val="007F0AD6"/>
    <w:pPr>
      <w:tabs>
        <w:tab w:val="num" w:pos="720"/>
      </w:tabs>
      <w:overflowPunct w:val="0"/>
      <w:autoSpaceDE w:val="0"/>
      <w:autoSpaceDN w:val="0"/>
      <w:adjustRightInd w:val="0"/>
      <w:ind w:left="720" w:hanging="360"/>
    </w:pPr>
    <w:rPr>
      <w:rFonts w:eastAsia="Times New Roman"/>
      <w:lang w:eastAsia="en-GB"/>
    </w:rPr>
  </w:style>
  <w:style w:type="paragraph" w:customStyle="1" w:styleId="NormalArial">
    <w:name w:val="Normal + Arial"/>
    <w:aliases w:val="9 pt,Right,Right:  0,24 cm,After:  0 pt"/>
    <w:basedOn w:val="a1"/>
    <w:uiPriority w:val="99"/>
    <w:rsid w:val="007F0AD6"/>
    <w:pPr>
      <w:keepNext/>
      <w:keepLines/>
      <w:overflowPunct w:val="0"/>
      <w:autoSpaceDE w:val="0"/>
      <w:autoSpaceDN w:val="0"/>
      <w:adjustRightInd w:val="0"/>
      <w:spacing w:after="0"/>
      <w:ind w:right="134"/>
      <w:jc w:val="right"/>
    </w:pPr>
    <w:rPr>
      <w:rFonts w:ascii="Arial" w:eastAsia="Times New Roman" w:hAnsi="Arial" w:cs="Arial"/>
      <w:sz w:val="18"/>
      <w:szCs w:val="18"/>
      <w:lang w:val="en-US" w:eastAsia="en-GB"/>
    </w:rPr>
  </w:style>
  <w:style w:type="character" w:customStyle="1" w:styleId="StyleTACChar">
    <w:name w:val="Style TAC + Char"/>
    <w:link w:val="StyleTAC"/>
    <w:locked/>
    <w:rsid w:val="007F0AD6"/>
    <w:rPr>
      <w:rFonts w:ascii="Arial" w:hAnsi="Arial" w:cs="Arial"/>
      <w:kern w:val="2"/>
      <w:sz w:val="18"/>
      <w:lang w:eastAsia="en-US"/>
    </w:rPr>
  </w:style>
  <w:style w:type="paragraph" w:customStyle="1" w:styleId="StyleTAC">
    <w:name w:val="Style TAC +"/>
    <w:basedOn w:val="TAC"/>
    <w:next w:val="TAC"/>
    <w:link w:val="StyleTACChar"/>
    <w:autoRedefine/>
    <w:rsid w:val="007F0AD6"/>
    <w:rPr>
      <w:rFonts w:cs="Arial"/>
      <w:kern w:val="2"/>
      <w:lang w:val="fr-FR"/>
    </w:rPr>
  </w:style>
  <w:style w:type="character" w:customStyle="1" w:styleId="Char">
    <w:name w:val="样式 页眉 Char"/>
    <w:link w:val="afff4"/>
    <w:locked/>
    <w:rsid w:val="007F0AD6"/>
    <w:rPr>
      <w:rFonts w:ascii="Arial" w:eastAsia="Arial" w:hAnsi="Arial" w:cs="Arial"/>
      <w:b/>
      <w:noProof/>
      <w:sz w:val="22"/>
    </w:rPr>
  </w:style>
  <w:style w:type="paragraph" w:customStyle="1" w:styleId="afff4">
    <w:name w:val="样式 页眉"/>
    <w:basedOn w:val="a8"/>
    <w:link w:val="Char"/>
    <w:rsid w:val="007F0AD6"/>
    <w:pPr>
      <w:overflowPunct w:val="0"/>
      <w:autoSpaceDE w:val="0"/>
      <w:autoSpaceDN w:val="0"/>
      <w:adjustRightInd w:val="0"/>
    </w:pPr>
    <w:rPr>
      <w:rFonts w:eastAsia="Arial" w:cs="Arial"/>
      <w:sz w:val="22"/>
      <w:lang w:val="fr-FR" w:eastAsia="fr-FR"/>
    </w:rPr>
  </w:style>
  <w:style w:type="paragraph" w:customStyle="1" w:styleId="Default">
    <w:name w:val="Default"/>
    <w:uiPriority w:val="99"/>
    <w:rsid w:val="007F0AD6"/>
    <w:pPr>
      <w:widowControl w:val="0"/>
      <w:autoSpaceDE w:val="0"/>
      <w:autoSpaceDN w:val="0"/>
      <w:adjustRightInd w:val="0"/>
    </w:pPr>
    <w:rPr>
      <w:rFonts w:ascii="Arial" w:eastAsia="Malgun Gothic" w:hAnsi="Arial" w:cs="Arial"/>
      <w:color w:val="000000"/>
      <w:sz w:val="24"/>
      <w:szCs w:val="24"/>
      <w:lang w:val="en-US" w:eastAsia="ja-JP"/>
    </w:rPr>
  </w:style>
  <w:style w:type="paragraph" w:customStyle="1" w:styleId="CharChar24">
    <w:name w:val="Char Char24"/>
    <w:basedOn w:val="a1"/>
    <w:uiPriority w:val="99"/>
    <w:semiHidden/>
    <w:rsid w:val="007F0AD6"/>
    <w:pPr>
      <w:tabs>
        <w:tab w:val="left" w:pos="540"/>
        <w:tab w:val="left" w:pos="1260"/>
        <w:tab w:val="left" w:pos="1800"/>
      </w:tabs>
      <w:spacing w:before="240" w:after="160" w:line="240" w:lineRule="exact"/>
    </w:pPr>
    <w:rPr>
      <w:rFonts w:ascii="Verdana" w:eastAsia="Batang" w:hAnsi="Verdana"/>
      <w:sz w:val="24"/>
      <w:lang w:val="en-US" w:eastAsia="en-GB"/>
    </w:rPr>
  </w:style>
  <w:style w:type="paragraph" w:customStyle="1" w:styleId="contribution">
    <w:name w:val="contribution"/>
    <w:basedOn w:val="10"/>
    <w:uiPriority w:val="99"/>
    <w:semiHidden/>
    <w:rsid w:val="007F0AD6"/>
    <w:pPr>
      <w:tabs>
        <w:tab w:val="num" w:pos="45"/>
      </w:tabs>
      <w:overflowPunct w:val="0"/>
      <w:autoSpaceDE w:val="0"/>
      <w:autoSpaceDN w:val="0"/>
      <w:adjustRightInd w:val="0"/>
      <w:ind w:left="405" w:hanging="405"/>
    </w:pPr>
    <w:rPr>
      <w:rFonts w:eastAsia="Arial"/>
      <w:lang w:eastAsia="en-GB"/>
    </w:rPr>
  </w:style>
  <w:style w:type="paragraph" w:customStyle="1" w:styleId="MotorolaResponse1">
    <w:name w:val="Motorola Response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0">
    <w:name w:val="(文字) (文字)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semiHidden/>
    <w:locked/>
    <w:rsid w:val="007F0AD6"/>
    <w:rPr>
      <w:rFonts w:ascii="Batang" w:eastAsia="Batang"/>
      <w:sz w:val="24"/>
    </w:rPr>
  </w:style>
  <w:style w:type="paragraph" w:customStyle="1" w:styleId="enumlev1">
    <w:name w:val="enumlev1"/>
    <w:basedOn w:val="a1"/>
    <w:link w:val="enumlev1Char"/>
    <w:uiPriority w:val="99"/>
    <w:rsid w:val="007F0AD6"/>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CG Times (WN)"/>
      <w:sz w:val="24"/>
      <w:lang w:val="fr-FR" w:eastAsia="fr-FR"/>
    </w:rPr>
  </w:style>
  <w:style w:type="paragraph" w:customStyle="1" w:styleId="FBCharCharCharChar1">
    <w:name w:val="FB Char Char Char Char1"/>
    <w:next w:val="a1"/>
    <w:uiPriority w:val="99"/>
    <w:semiHidden/>
    <w:rsid w:val="007F0AD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7F0AD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7F0AD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7F0AD6"/>
    <w:rPr>
      <w:rFonts w:ascii="Arial" w:eastAsia="Arial" w:hAnsi="Arial" w:cs="Arial"/>
      <w:sz w:val="28"/>
    </w:rPr>
  </w:style>
  <w:style w:type="paragraph" w:customStyle="1" w:styleId="Heading4">
    <w:name w:val="Heading4"/>
    <w:basedOn w:val="30"/>
    <w:link w:val="Heading4Char"/>
    <w:semiHidden/>
    <w:rsid w:val="007F0AD6"/>
    <w:pPr>
      <w:keepNext w:val="0"/>
      <w:keepLines w:val="0"/>
      <w:tabs>
        <w:tab w:val="num" w:pos="1100"/>
      </w:tabs>
      <w:spacing w:before="100" w:beforeAutospacing="1" w:afterLines="100" w:after="0"/>
      <w:ind w:left="930" w:hanging="510"/>
    </w:pPr>
    <w:rPr>
      <w:rFonts w:eastAsia="Arial" w:cs="Arial"/>
      <w:lang w:val="fr-FR" w:eastAsia="fr-FR"/>
    </w:rPr>
  </w:style>
  <w:style w:type="paragraph" w:customStyle="1" w:styleId="a">
    <w:name w:val="表格题注"/>
    <w:next w:val="a1"/>
    <w:uiPriority w:val="99"/>
    <w:rsid w:val="007F0AD6"/>
    <w:pPr>
      <w:numPr>
        <w:numId w:val="7"/>
      </w:numPr>
      <w:spacing w:beforeLines="50" w:afterLines="50"/>
      <w:jc w:val="center"/>
    </w:pPr>
    <w:rPr>
      <w:rFonts w:ascii="Times New Roman" w:eastAsia="Malgun Gothic" w:hAnsi="Times New Roman"/>
      <w:b/>
      <w:lang w:val="en-GB" w:eastAsia="zh-CN"/>
    </w:rPr>
  </w:style>
  <w:style w:type="paragraph" w:customStyle="1" w:styleId="a0">
    <w:name w:val="插图题注"/>
    <w:next w:val="a1"/>
    <w:uiPriority w:val="99"/>
    <w:rsid w:val="007F0AD6"/>
    <w:pPr>
      <w:numPr>
        <w:numId w:val="8"/>
      </w:numPr>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7F0AD6"/>
    <w:pPr>
      <w:tabs>
        <w:tab w:val="left" w:pos="540"/>
        <w:tab w:val="left" w:pos="1260"/>
        <w:tab w:val="left" w:pos="1800"/>
      </w:tabs>
      <w:spacing w:before="240" w:after="160" w:line="240" w:lineRule="exact"/>
    </w:pPr>
    <w:rPr>
      <w:rFonts w:ascii="Verdana" w:eastAsia="Batang" w:hAnsi="Verdana"/>
      <w:sz w:val="24"/>
      <w:lang w:val="en-US" w:eastAsia="en-GB"/>
    </w:rPr>
  </w:style>
  <w:style w:type="paragraph" w:customStyle="1" w:styleId="Norma">
    <w:name w:val="Norma"/>
    <w:basedOn w:val="10"/>
    <w:uiPriority w:val="99"/>
    <w:rsid w:val="007F0AD6"/>
    <w:pPr>
      <w:overflowPunct w:val="0"/>
      <w:autoSpaceDE w:val="0"/>
      <w:autoSpaceDN w:val="0"/>
      <w:adjustRightInd w:val="0"/>
    </w:pPr>
    <w:rPr>
      <w:rFonts w:eastAsia="Times New Roman"/>
      <w:szCs w:val="36"/>
      <w:lang w:eastAsia="en-GB"/>
    </w:rPr>
  </w:style>
  <w:style w:type="paragraph" w:customStyle="1" w:styleId="B20">
    <w:name w:val="B2+"/>
    <w:basedOn w:val="B2"/>
    <w:uiPriority w:val="99"/>
    <w:rsid w:val="007F0AD6"/>
    <w:pPr>
      <w:tabs>
        <w:tab w:val="num" w:pos="1191"/>
      </w:tabs>
      <w:overflowPunct w:val="0"/>
      <w:autoSpaceDE w:val="0"/>
      <w:autoSpaceDN w:val="0"/>
      <w:adjustRightInd w:val="0"/>
      <w:ind w:left="1191" w:hanging="454"/>
    </w:pPr>
    <w:rPr>
      <w:rFonts w:eastAsia="Times New Roman"/>
      <w:lang w:val="fr-FR" w:eastAsia="x-none"/>
    </w:rPr>
  </w:style>
  <w:style w:type="paragraph" w:customStyle="1" w:styleId="B30">
    <w:name w:val="B3+"/>
    <w:basedOn w:val="B3"/>
    <w:uiPriority w:val="99"/>
    <w:rsid w:val="007F0AD6"/>
    <w:pPr>
      <w:tabs>
        <w:tab w:val="left" w:pos="1134"/>
        <w:tab w:val="num" w:pos="1644"/>
      </w:tabs>
      <w:overflowPunct w:val="0"/>
      <w:autoSpaceDE w:val="0"/>
      <w:autoSpaceDN w:val="0"/>
      <w:adjustRightInd w:val="0"/>
      <w:ind w:left="1644" w:hanging="453"/>
    </w:pPr>
    <w:rPr>
      <w:rFonts w:eastAsia="Times New Roman"/>
      <w:lang w:val="fr-FR" w:eastAsia="x-none"/>
    </w:rPr>
  </w:style>
  <w:style w:type="paragraph" w:customStyle="1" w:styleId="BL">
    <w:name w:val="BL"/>
    <w:basedOn w:val="a1"/>
    <w:uiPriority w:val="99"/>
    <w:rsid w:val="007F0AD6"/>
    <w:pPr>
      <w:numPr>
        <w:numId w:val="9"/>
      </w:numPr>
      <w:tabs>
        <w:tab w:val="left" w:pos="851"/>
      </w:tabs>
      <w:overflowPunct w:val="0"/>
      <w:autoSpaceDE w:val="0"/>
      <w:autoSpaceDN w:val="0"/>
      <w:adjustRightInd w:val="0"/>
    </w:pPr>
    <w:rPr>
      <w:rFonts w:eastAsia="Times New Roman"/>
    </w:rPr>
  </w:style>
  <w:style w:type="paragraph" w:customStyle="1" w:styleId="BN">
    <w:name w:val="BN"/>
    <w:basedOn w:val="a1"/>
    <w:uiPriority w:val="99"/>
    <w:rsid w:val="007F0AD6"/>
    <w:pPr>
      <w:numPr>
        <w:numId w:val="10"/>
      </w:numPr>
      <w:overflowPunct w:val="0"/>
      <w:autoSpaceDE w:val="0"/>
      <w:autoSpaceDN w:val="0"/>
      <w:adjustRightInd w:val="0"/>
    </w:pPr>
    <w:rPr>
      <w:rFonts w:eastAsia="Times New Roman"/>
    </w:rPr>
  </w:style>
  <w:style w:type="paragraph" w:customStyle="1" w:styleId="Atl">
    <w:name w:val="Atl"/>
    <w:basedOn w:val="a1"/>
    <w:uiPriority w:val="99"/>
    <w:rsid w:val="007F0AD6"/>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a1"/>
    <w:uiPriority w:val="99"/>
    <w:rsid w:val="007F0AD6"/>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uiPriority w:val="99"/>
    <w:rsid w:val="007F0AD6"/>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1"/>
    <w:autoRedefine/>
    <w:uiPriority w:val="99"/>
    <w:rsid w:val="007F0AD6"/>
    <w:pPr>
      <w:keepLines w:val="0"/>
      <w:pBdr>
        <w:top w:val="none" w:sz="0" w:space="0" w:color="auto"/>
      </w:pBdr>
      <w:overflowPunct w:val="0"/>
      <w:autoSpaceDE w:val="0"/>
      <w:autoSpaceDN w:val="0"/>
      <w:adjustRightInd w:val="0"/>
      <w:ind w:left="0" w:firstLine="0"/>
    </w:pPr>
    <w:rPr>
      <w:rFonts w:eastAsia="Times New Roman"/>
      <w:b/>
      <w:noProof/>
      <w:color w:val="339966"/>
      <w:kern w:val="28"/>
      <w:sz w:val="28"/>
      <w:szCs w:val="28"/>
      <w:lang w:val="en-US" w:eastAsia="zh-CN"/>
    </w:rPr>
  </w:style>
  <w:style w:type="paragraph" w:customStyle="1" w:styleId="xl29">
    <w:name w:val="xl29"/>
    <w:basedOn w:val="a1"/>
    <w:uiPriority w:val="99"/>
    <w:rsid w:val="007F0AD6"/>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Times New Roman" w:hAnsi="Arial" w:cs="Arial"/>
      <w:b/>
      <w:bCs/>
      <w:sz w:val="24"/>
      <w:szCs w:val="24"/>
      <w:lang w:eastAsia="en-GB"/>
    </w:rPr>
  </w:style>
  <w:style w:type="paragraph" w:customStyle="1" w:styleId="1">
    <w:name w:val="样式1"/>
    <w:basedOn w:val="TAN"/>
    <w:uiPriority w:val="99"/>
    <w:qFormat/>
    <w:rsid w:val="007F0AD6"/>
    <w:pPr>
      <w:numPr>
        <w:numId w:val="11"/>
      </w:numPr>
      <w:overflowPunct w:val="0"/>
      <w:autoSpaceDE w:val="0"/>
      <w:autoSpaceDN w:val="0"/>
      <w:adjustRightInd w:val="0"/>
    </w:pPr>
    <w:rPr>
      <w:rFonts w:eastAsia="MS Mincho" w:cs="Arial"/>
      <w:szCs w:val="18"/>
      <w:lang w:val="fr-FR" w:eastAsia="ja-JP"/>
    </w:rPr>
  </w:style>
  <w:style w:type="character" w:styleId="afff5">
    <w:name w:val="endnote reference"/>
    <w:unhideWhenUsed/>
    <w:rsid w:val="007F0AD6"/>
    <w:rPr>
      <w:vertAlign w:val="superscript"/>
    </w:rPr>
  </w:style>
  <w:style w:type="character" w:customStyle="1" w:styleId="msoins0">
    <w:name w:val="msoins"/>
    <w:basedOn w:val="a2"/>
    <w:rsid w:val="007F0AD6"/>
  </w:style>
  <w:style w:type="character" w:customStyle="1" w:styleId="CharChar1">
    <w:name w:val="Char Char1"/>
    <w:rsid w:val="007F0AD6"/>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F0AD6"/>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7F0AD6"/>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7F0AD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F0AD6"/>
    <w:rPr>
      <w:rFonts w:ascii="Arial" w:hAnsi="Arial" w:cs="Arial" w:hint="default"/>
      <w:sz w:val="32"/>
      <w:lang w:val="en-GB" w:eastAsia="ja-JP" w:bidi="ar-SA"/>
    </w:rPr>
  </w:style>
  <w:style w:type="character" w:customStyle="1" w:styleId="CharChar4">
    <w:name w:val="Char Char4"/>
    <w:rsid w:val="007F0AD6"/>
    <w:rPr>
      <w:rFonts w:ascii="Courier New" w:hAnsi="Courier New" w:cs="Courier New" w:hint="default"/>
      <w:lang w:val="nb-NO" w:eastAsia="ja-JP" w:bidi="ar-SA"/>
    </w:rPr>
  </w:style>
  <w:style w:type="character" w:customStyle="1" w:styleId="AndreaLeonardi">
    <w:name w:val="Andrea Leonardi"/>
    <w:semiHidden/>
    <w:rsid w:val="007F0AD6"/>
    <w:rPr>
      <w:rFonts w:ascii="Arial" w:hAnsi="Arial" w:cs="Arial" w:hint="default"/>
      <w:color w:val="auto"/>
      <w:sz w:val="20"/>
      <w:szCs w:val="20"/>
    </w:rPr>
  </w:style>
  <w:style w:type="character" w:customStyle="1" w:styleId="NOCharChar">
    <w:name w:val="NO Char Char"/>
    <w:rsid w:val="007F0AD6"/>
    <w:rPr>
      <w:lang w:val="en-GB" w:eastAsia="en-US" w:bidi="ar-SA"/>
    </w:rPr>
  </w:style>
  <w:style w:type="character" w:customStyle="1" w:styleId="NOZchn">
    <w:name w:val="NO Zchn"/>
    <w:rsid w:val="007F0AD6"/>
    <w:rPr>
      <w:lang w:val="en-GB" w:eastAsia="en-US" w:bidi="ar-SA"/>
    </w:rPr>
  </w:style>
  <w:style w:type="character" w:customStyle="1" w:styleId="Heading1Char">
    <w:name w:val="Heading 1 Char"/>
    <w:rsid w:val="007F0AD6"/>
    <w:rPr>
      <w:rFonts w:ascii="Arial" w:hAnsi="Arial" w:cs="Arial" w:hint="default"/>
      <w:sz w:val="36"/>
      <w:lang w:val="en-GB" w:eastAsia="en-US" w:bidi="ar-SA"/>
    </w:rPr>
  </w:style>
  <w:style w:type="character" w:customStyle="1" w:styleId="TACCar">
    <w:name w:val="TAC Car"/>
    <w:rsid w:val="007F0AD6"/>
    <w:rPr>
      <w:rFonts w:ascii="Arial" w:hAnsi="Arial" w:cs="Arial" w:hint="default"/>
      <w:sz w:val="18"/>
      <w:lang w:val="en-GB" w:eastAsia="ja-JP" w:bidi="ar-SA"/>
    </w:rPr>
  </w:style>
  <w:style w:type="character" w:customStyle="1" w:styleId="TAL0">
    <w:name w:val="TAL (文字)"/>
    <w:rsid w:val="007F0AD6"/>
    <w:rPr>
      <w:rFonts w:ascii="Arial" w:hAnsi="Arial" w:cs="Arial" w:hint="default"/>
      <w:sz w:val="18"/>
      <w:lang w:val="en-GB" w:eastAsia="ja-JP" w:bidi="ar-SA"/>
    </w:rPr>
  </w:style>
  <w:style w:type="character" w:customStyle="1" w:styleId="T1Char">
    <w:name w:val="T1 Char"/>
    <w:aliases w:val="Header 6 Char Char"/>
    <w:basedOn w:val="H6Char"/>
    <w:rsid w:val="007F0AD6"/>
    <w:rPr>
      <w:rFonts w:ascii="Arial" w:hAnsi="Arial"/>
      <w:lang w:val="en-GB" w:eastAsia="en-US"/>
    </w:rPr>
  </w:style>
  <w:style w:type="character" w:customStyle="1" w:styleId="T1Char1">
    <w:name w:val="T1 Char1"/>
    <w:aliases w:val="Header 6 Char Char1"/>
    <w:basedOn w:val="H6Char"/>
    <w:rsid w:val="007F0AD6"/>
    <w:rPr>
      <w:rFonts w:ascii="Arial"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F0AD6"/>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7F0AD6"/>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F0AD6"/>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F0AD6"/>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7F0AD6"/>
    <w:rPr>
      <w:rFonts w:ascii="Arial" w:eastAsia="MS Mincho" w:hAnsi="Arial" w:cs="Arial" w:hint="default"/>
      <w:sz w:val="24"/>
      <w:lang w:val="en-GB" w:eastAsia="en-US" w:bidi="ar-SA"/>
    </w:rPr>
  </w:style>
  <w:style w:type="character" w:customStyle="1" w:styleId="h5Char1">
    <w:name w:val="h5 Char1"/>
    <w:aliases w:val="Heading5 Char1,Head5 Char1,H5 Char1,M5 Char1,mh2 Char1,Module heading 2 Char1,heading 8 Char1,Numbered Sub-list Char Char1,Heading 5 Char1,Heading 81111 Char1"/>
    <w:rsid w:val="007F0AD6"/>
    <w:rPr>
      <w:rFonts w:ascii="Arial" w:eastAsia="MS Mincho" w:hAnsi="Arial" w:cs="Arial" w:hint="default"/>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F0AD6"/>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7F0AD6"/>
    <w:rPr>
      <w:rFonts w:ascii="Arial" w:hAnsi="Arial"/>
      <w:lang w:val="en-GB" w:eastAsia="en-US"/>
    </w:rPr>
  </w:style>
  <w:style w:type="character" w:customStyle="1" w:styleId="CharChar7">
    <w:name w:val="Char Char7"/>
    <w:semiHidden/>
    <w:rsid w:val="007F0AD6"/>
    <w:rPr>
      <w:rFonts w:ascii="Tahoma" w:hAnsi="Tahoma" w:cs="Tahoma" w:hint="default"/>
      <w:shd w:val="clear" w:color="auto" w:fill="000080"/>
      <w:lang w:val="en-GB" w:eastAsia="en-US"/>
    </w:rPr>
  </w:style>
  <w:style w:type="character" w:customStyle="1" w:styleId="ZchnZchn5">
    <w:name w:val="Zchn Zchn5"/>
    <w:rsid w:val="007F0AD6"/>
    <w:rPr>
      <w:rFonts w:ascii="Courier New" w:eastAsia="Batang" w:hAnsi="Courier New" w:cs="Courier New" w:hint="default"/>
      <w:lang w:val="nb-NO" w:eastAsia="en-US" w:bidi="ar-SA"/>
    </w:rPr>
  </w:style>
  <w:style w:type="character" w:customStyle="1" w:styleId="CharChar10">
    <w:name w:val="Char Char10"/>
    <w:semiHidden/>
    <w:rsid w:val="007F0AD6"/>
    <w:rPr>
      <w:rFonts w:ascii="Times New Roman" w:hAnsi="Times New Roman" w:cs="Times New Roman" w:hint="default"/>
      <w:lang w:val="en-GB" w:eastAsia="en-US"/>
    </w:rPr>
  </w:style>
  <w:style w:type="character" w:customStyle="1" w:styleId="CharChar9">
    <w:name w:val="Char Char9"/>
    <w:rsid w:val="007F0AD6"/>
    <w:rPr>
      <w:rFonts w:ascii="Tahoma" w:hAnsi="Tahoma" w:cs="Tahoma" w:hint="default"/>
      <w:sz w:val="16"/>
      <w:szCs w:val="16"/>
      <w:lang w:val="en-GB" w:eastAsia="en-US"/>
    </w:rPr>
  </w:style>
  <w:style w:type="character" w:customStyle="1" w:styleId="CharChar8">
    <w:name w:val="Char Char8"/>
    <w:rsid w:val="007F0AD6"/>
    <w:rPr>
      <w:rFonts w:ascii="Times New Roman" w:hAnsi="Times New Roman" w:cs="Times New Roman" w:hint="default"/>
      <w:b/>
      <w:bCs/>
      <w:lang w:val="en-GB" w:eastAsia="en-US"/>
    </w:rPr>
  </w:style>
  <w:style w:type="character" w:customStyle="1" w:styleId="btChar3">
    <w:name w:val="bt Char3"/>
    <w:rsid w:val="007F0AD6"/>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7F0AD6"/>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F0AD6"/>
    <w:rPr>
      <w:rFonts w:ascii="Arial" w:hAnsi="Arial" w:cs="Arial" w:hint="default"/>
      <w:sz w:val="24"/>
      <w:lang w:val="en-GB"/>
    </w:rPr>
  </w:style>
  <w:style w:type="character" w:customStyle="1" w:styleId="BodyTextChar">
    <w:name w:val="Body Text Char"/>
    <w:rsid w:val="007F0AD6"/>
    <w:rPr>
      <w:lang w:val="en-GB" w:eastAsia="ja-JP"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F0AD6"/>
    <w:rPr>
      <w:rFonts w:ascii="Arial" w:hAnsi="Arial" w:cs="Arial" w:hint="default"/>
      <w:sz w:val="28"/>
      <w:lang w:val="en-GB" w:eastAsia="en-US" w:bidi="ar-SA"/>
    </w:rPr>
  </w:style>
  <w:style w:type="character" w:customStyle="1" w:styleId="T1Char3">
    <w:name w:val="T1 Char3"/>
    <w:aliases w:val="Header 6 Char Char3"/>
    <w:rsid w:val="007F0AD6"/>
    <w:rPr>
      <w:rFonts w:ascii="Arial" w:hAnsi="Arial" w:cs="Arial" w:hint="default"/>
      <w:lang w:val="en-GB" w:eastAsia="en-US" w:bidi="ar-SA"/>
    </w:rPr>
  </w:style>
  <w:style w:type="character" w:customStyle="1" w:styleId="CharChar29">
    <w:name w:val="Char Char29"/>
    <w:rsid w:val="007F0AD6"/>
    <w:rPr>
      <w:rFonts w:ascii="Arial" w:hAnsi="Arial" w:cs="Arial" w:hint="default"/>
      <w:sz w:val="36"/>
      <w:lang w:val="en-GB" w:eastAsia="en-US" w:bidi="ar-SA"/>
    </w:rPr>
  </w:style>
  <w:style w:type="character" w:customStyle="1" w:styleId="CharChar28">
    <w:name w:val="Char Char28"/>
    <w:rsid w:val="007F0AD6"/>
    <w:rPr>
      <w:rFonts w:ascii="Arial" w:hAnsi="Arial" w:cs="Arial" w:hint="default"/>
      <w:sz w:val="32"/>
      <w:lang w:val="en-GB"/>
    </w:rPr>
  </w:style>
  <w:style w:type="character" w:customStyle="1" w:styleId="msoins00">
    <w:name w:val="msoins0"/>
    <w:rsid w:val="007F0AD6"/>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F0AD6"/>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F0AD6"/>
    <w:rPr>
      <w:rFonts w:ascii="Arial" w:hAnsi="Arial" w:cs="Arial" w:hint="default"/>
      <w:sz w:val="22"/>
      <w:lang w:val="en-GB" w:eastAsia="en-GB" w:bidi="ar-SA"/>
    </w:rPr>
  </w:style>
  <w:style w:type="character" w:customStyle="1" w:styleId="B1Char1">
    <w:name w:val="B1 Char1"/>
    <w:qFormat/>
    <w:rsid w:val="007F0AD6"/>
    <w:rPr>
      <w:lang w:val="en-GB"/>
    </w:rPr>
  </w:style>
  <w:style w:type="character" w:customStyle="1" w:styleId="textbodybold1">
    <w:name w:val="textbodybold1"/>
    <w:rsid w:val="007F0AD6"/>
    <w:rPr>
      <w:rFonts w:ascii="Arial" w:hAnsi="Arial" w:cs="Arial" w:hint="default"/>
      <w:b/>
      <w:bCs/>
      <w:color w:val="902630"/>
      <w:sz w:val="18"/>
      <w:szCs w:val="18"/>
      <w:bdr w:val="none" w:sz="0" w:space="0" w:color="auto" w:frame="1"/>
    </w:rPr>
  </w:style>
  <w:style w:type="character" w:customStyle="1" w:styleId="word">
    <w:name w:val="word"/>
    <w:basedOn w:val="a2"/>
    <w:rsid w:val="007F0AD6"/>
  </w:style>
  <w:style w:type="character" w:customStyle="1" w:styleId="B1Zchn">
    <w:name w:val="B1 Zchn"/>
    <w:rsid w:val="007F0AD6"/>
    <w:rPr>
      <w:rFonts w:ascii="Times New Roman" w:hAnsi="Times New Roman" w:cs="Times New Roman" w:hint="default"/>
      <w:lang w:val="en-GB"/>
    </w:rPr>
  </w:style>
  <w:style w:type="table" w:styleId="afff6">
    <w:name w:val="Table Grid"/>
    <w:aliases w:val="TableGrid"/>
    <w:basedOn w:val="a3"/>
    <w:uiPriority w:val="59"/>
    <w:qFormat/>
    <w:rsid w:val="007F0AD6"/>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3"/>
    <w:rsid w:val="007F0AD6"/>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rsid w:val="007F0AD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rsid w:val="007F0AD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网格型3"/>
    <w:basedOn w:val="a3"/>
    <w:rsid w:val="007F0AD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rsid w:val="007F0AD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Para1"/>
    <w:link w:val="NumberedListChar"/>
    <w:uiPriority w:val="99"/>
    <w:qFormat/>
    <w:rsid w:val="007F0AD6"/>
    <w:pPr>
      <w:tabs>
        <w:tab w:val="left" w:pos="360"/>
      </w:tabs>
      <w:ind w:left="360" w:hanging="360"/>
    </w:pPr>
  </w:style>
  <w:style w:type="paragraph" w:customStyle="1" w:styleId="Heading3Underrubrik2H3">
    <w:name w:val="Heading 3.Underrubrik2.H3"/>
    <w:basedOn w:val="Heading2Head2A2"/>
    <w:next w:val="a1"/>
    <w:uiPriority w:val="99"/>
    <w:rsid w:val="007F0AD6"/>
    <w:pPr>
      <w:spacing w:before="120"/>
      <w:outlineLvl w:val="2"/>
    </w:pPr>
    <w:rPr>
      <w:sz w:val="28"/>
    </w:rPr>
  </w:style>
  <w:style w:type="paragraph" w:styleId="TOC">
    <w:name w:val="TOC Heading"/>
    <w:basedOn w:val="10"/>
    <w:next w:val="a1"/>
    <w:uiPriority w:val="39"/>
    <w:unhideWhenUsed/>
    <w:qFormat/>
    <w:rsid w:val="000E585C"/>
    <w:pPr>
      <w:pBdr>
        <w:top w:val="none" w:sz="0" w:space="0" w:color="auto"/>
      </w:pBdr>
      <w:overflowPunct w:val="0"/>
      <w:autoSpaceDE w:val="0"/>
      <w:autoSpaceDN w:val="0"/>
      <w:adjustRightInd w:val="0"/>
      <w:spacing w:after="0" w:line="256" w:lineRule="auto"/>
      <w:ind w:left="0" w:firstLine="0"/>
      <w:outlineLvl w:val="9"/>
    </w:pPr>
    <w:rPr>
      <w:rFonts w:ascii="Calibri Light" w:hAnsi="Calibri Light"/>
      <w:color w:val="2F5496"/>
      <w:sz w:val="32"/>
      <w:szCs w:val="32"/>
      <w:lang w:val="en-US"/>
    </w:rPr>
  </w:style>
  <w:style w:type="character" w:customStyle="1" w:styleId="B3Char2">
    <w:name w:val="B3 Char2"/>
    <w:qFormat/>
    <w:locked/>
    <w:rsid w:val="000E585C"/>
    <w:rPr>
      <w:lang w:eastAsia="en-US"/>
    </w:rPr>
  </w:style>
  <w:style w:type="paragraph" w:customStyle="1" w:styleId="TN">
    <w:name w:val="TN"/>
    <w:basedOn w:val="a1"/>
    <w:uiPriority w:val="99"/>
    <w:qFormat/>
    <w:rsid w:val="000E585C"/>
    <w:pPr>
      <w:keepNext/>
      <w:keepLines/>
      <w:spacing w:after="0"/>
      <w:ind w:left="851" w:hanging="851"/>
    </w:pPr>
    <w:rPr>
      <w:rFonts w:ascii="Arial" w:eastAsia="宋体" w:hAnsi="Arial"/>
      <w:sz w:val="18"/>
    </w:rPr>
  </w:style>
  <w:style w:type="paragraph" w:customStyle="1" w:styleId="TB1">
    <w:name w:val="TB1"/>
    <w:basedOn w:val="a1"/>
    <w:uiPriority w:val="99"/>
    <w:qFormat/>
    <w:rsid w:val="000E585C"/>
    <w:pPr>
      <w:keepNext/>
      <w:keepLines/>
      <w:numPr>
        <w:numId w:val="19"/>
      </w:numPr>
      <w:tabs>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a1"/>
    <w:uiPriority w:val="99"/>
    <w:qFormat/>
    <w:rsid w:val="000E585C"/>
    <w:pPr>
      <w:keepNext/>
      <w:keepLines/>
      <w:numPr>
        <w:numId w:val="20"/>
      </w:numPr>
      <w:tabs>
        <w:tab w:val="left" w:pos="1109"/>
      </w:tabs>
      <w:overflowPunct w:val="0"/>
      <w:autoSpaceDE w:val="0"/>
      <w:autoSpaceDN w:val="0"/>
      <w:adjustRightInd w:val="0"/>
      <w:spacing w:after="0"/>
      <w:ind w:left="1100" w:hanging="380"/>
    </w:pPr>
    <w:rPr>
      <w:rFonts w:ascii="Arial" w:hAnsi="Arial"/>
      <w:sz w:val="18"/>
    </w:rPr>
  </w:style>
  <w:style w:type="character" w:styleId="afff7">
    <w:name w:val="Subtle Reference"/>
    <w:uiPriority w:val="31"/>
    <w:qFormat/>
    <w:rsid w:val="000E585C"/>
    <w:rPr>
      <w:smallCaps/>
      <w:color w:val="5A5A5A"/>
    </w:rPr>
  </w:style>
  <w:style w:type="character" w:customStyle="1" w:styleId="17">
    <w:name w:val="未处理的提及1"/>
    <w:basedOn w:val="a2"/>
    <w:uiPriority w:val="99"/>
    <w:semiHidden/>
    <w:rsid w:val="000E585C"/>
    <w:rPr>
      <w:color w:val="605E5C"/>
      <w:shd w:val="clear" w:color="auto" w:fill="E1DFDD"/>
    </w:rPr>
  </w:style>
  <w:style w:type="character" w:customStyle="1" w:styleId="fontstyle01">
    <w:name w:val="fontstyle01"/>
    <w:rsid w:val="000E585C"/>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0E585C"/>
  </w:style>
  <w:style w:type="character" w:customStyle="1" w:styleId="UnresolvedMention1">
    <w:name w:val="Unresolved Mention1"/>
    <w:uiPriority w:val="99"/>
    <w:rsid w:val="000E585C"/>
    <w:rPr>
      <w:color w:val="808080"/>
      <w:shd w:val="clear" w:color="auto" w:fill="E6E6E6"/>
    </w:rPr>
  </w:style>
  <w:style w:type="table" w:customStyle="1" w:styleId="TableGrid11">
    <w:name w:val="Table Grid11"/>
    <w:basedOn w:val="a3"/>
    <w:uiPriority w:val="39"/>
    <w:rsid w:val="000E585C"/>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rsid w:val="000E585C"/>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注释标题 字符"/>
    <w:basedOn w:val="a2"/>
    <w:link w:val="afff9"/>
    <w:uiPriority w:val="99"/>
    <w:semiHidden/>
    <w:rsid w:val="000C12D0"/>
    <w:rPr>
      <w:rFonts w:ascii="Times New Roman" w:eastAsia="MS Mincho" w:hAnsi="Times New Roman"/>
      <w:lang w:val="en-GB" w:eastAsia="x-none"/>
    </w:rPr>
  </w:style>
  <w:style w:type="paragraph" w:styleId="afff9">
    <w:name w:val="Note Heading"/>
    <w:basedOn w:val="a1"/>
    <w:next w:val="a1"/>
    <w:link w:val="afff8"/>
    <w:uiPriority w:val="99"/>
    <w:semiHidden/>
    <w:unhideWhenUsed/>
    <w:rsid w:val="000C12D0"/>
    <w:pPr>
      <w:overflowPunct w:val="0"/>
      <w:autoSpaceDE w:val="0"/>
      <w:autoSpaceDN w:val="0"/>
      <w:adjustRightInd w:val="0"/>
    </w:pPr>
    <w:rPr>
      <w:rFonts w:eastAsia="MS Mincho"/>
      <w:lang w:eastAsia="x-none"/>
    </w:rPr>
  </w:style>
  <w:style w:type="paragraph" w:customStyle="1" w:styleId="References">
    <w:name w:val="References"/>
    <w:basedOn w:val="a1"/>
    <w:next w:val="a1"/>
    <w:uiPriority w:val="99"/>
    <w:rsid w:val="000C12D0"/>
    <w:pPr>
      <w:numPr>
        <w:numId w:val="23"/>
      </w:numPr>
      <w:autoSpaceDE w:val="0"/>
      <w:autoSpaceDN w:val="0"/>
      <w:snapToGrid w:val="0"/>
      <w:spacing w:after="60"/>
    </w:pPr>
    <w:rPr>
      <w:rFonts w:eastAsia="宋体"/>
      <w:szCs w:val="16"/>
      <w:lang w:val="en-US"/>
    </w:rPr>
  </w:style>
  <w:style w:type="character" w:customStyle="1" w:styleId="B6Char">
    <w:name w:val="B6 Char"/>
    <w:link w:val="B6"/>
    <w:qFormat/>
    <w:locked/>
    <w:rsid w:val="000C12D0"/>
    <w:rPr>
      <w:rFonts w:ascii="Times New Roman" w:eastAsia="Times New Roman" w:hAnsi="Times New Roman"/>
      <w:lang w:val="en-GB" w:eastAsia="x-none"/>
    </w:rPr>
  </w:style>
  <w:style w:type="paragraph" w:customStyle="1" w:styleId="B6">
    <w:name w:val="B6"/>
    <w:basedOn w:val="B5"/>
    <w:link w:val="B6Char"/>
    <w:qFormat/>
    <w:rsid w:val="000C12D0"/>
    <w:pPr>
      <w:overflowPunct w:val="0"/>
      <w:autoSpaceDE w:val="0"/>
      <w:autoSpaceDN w:val="0"/>
      <w:adjustRightInd w:val="0"/>
    </w:pPr>
    <w:rPr>
      <w:rFonts w:eastAsia="Times New Roman"/>
      <w:lang w:eastAsia="x-none"/>
    </w:rPr>
  </w:style>
  <w:style w:type="paragraph" w:customStyle="1" w:styleId="Meetingcaption">
    <w:name w:val="Meeting caption"/>
    <w:basedOn w:val="a1"/>
    <w:uiPriority w:val="99"/>
    <w:rsid w:val="000C12D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rFonts w:eastAsia="Times New Roman"/>
      <w:lang w:val="fr-FR" w:eastAsia="ko-KR"/>
    </w:rPr>
  </w:style>
  <w:style w:type="paragraph" w:customStyle="1" w:styleId="FT">
    <w:name w:val="FT"/>
    <w:basedOn w:val="a1"/>
    <w:uiPriority w:val="99"/>
    <w:rsid w:val="000C12D0"/>
    <w:pPr>
      <w:overflowPunct w:val="0"/>
      <w:autoSpaceDE w:val="0"/>
      <w:autoSpaceDN w:val="0"/>
      <w:adjustRightInd w:val="0"/>
    </w:pPr>
    <w:rPr>
      <w:rFonts w:ascii="Arial" w:eastAsia="Times New Roman" w:hAnsi="Arial" w:cs="Arial"/>
      <w:b/>
      <w:lang w:eastAsia="ko-KR"/>
    </w:rPr>
  </w:style>
  <w:style w:type="paragraph" w:customStyle="1" w:styleId="Tadc">
    <w:name w:val="Tadc"/>
    <w:basedOn w:val="a1"/>
    <w:uiPriority w:val="99"/>
    <w:rsid w:val="000C12D0"/>
    <w:pPr>
      <w:overflowPunct w:val="0"/>
      <w:autoSpaceDE w:val="0"/>
      <w:autoSpaceDN w:val="0"/>
      <w:adjustRightInd w:val="0"/>
    </w:pPr>
    <w:rPr>
      <w:rFonts w:eastAsia="Times New Roman" w:cs="v4.2.0"/>
      <w:lang w:eastAsia="en-GB"/>
    </w:rPr>
  </w:style>
  <w:style w:type="paragraph" w:customStyle="1" w:styleId="tal1">
    <w:name w:val="tal"/>
    <w:basedOn w:val="a1"/>
    <w:uiPriority w:val="99"/>
    <w:rsid w:val="000C12D0"/>
    <w:pPr>
      <w:spacing w:before="100" w:beforeAutospacing="1" w:after="100" w:afterAutospacing="1"/>
    </w:pPr>
    <w:rPr>
      <w:rFonts w:ascii="宋体" w:eastAsia="宋体" w:hAnsi="宋体" w:cs="宋体"/>
      <w:sz w:val="24"/>
      <w:szCs w:val="24"/>
      <w:lang w:val="en-US" w:eastAsia="zh-CN"/>
    </w:rPr>
  </w:style>
  <w:style w:type="paragraph" w:customStyle="1" w:styleId="NB2">
    <w:name w:val="NB2"/>
    <w:basedOn w:val="ZG"/>
    <w:uiPriority w:val="99"/>
    <w:rsid w:val="000C12D0"/>
    <w:pPr>
      <w:framePr w:wrap="notBeside"/>
    </w:pPr>
    <w:rPr>
      <w:rFonts w:eastAsia="Times New Roman"/>
      <w:lang w:val="en-US" w:eastAsia="ko-KR"/>
    </w:rPr>
  </w:style>
  <w:style w:type="paragraph" w:customStyle="1" w:styleId="tableentry">
    <w:name w:val="table entry"/>
    <w:basedOn w:val="a1"/>
    <w:uiPriority w:val="99"/>
    <w:rsid w:val="000C12D0"/>
    <w:pPr>
      <w:keepNext/>
      <w:spacing w:before="60" w:after="60"/>
    </w:pPr>
    <w:rPr>
      <w:rFonts w:ascii="Bookman Old Style" w:eastAsia="宋体" w:hAnsi="Bookman Old Style"/>
      <w:lang w:val="en-US" w:eastAsia="ko-KR"/>
    </w:rPr>
  </w:style>
  <w:style w:type="paragraph" w:customStyle="1" w:styleId="TOC92">
    <w:name w:val="TOC 92"/>
    <w:basedOn w:val="TOC8"/>
    <w:uiPriority w:val="99"/>
    <w:rsid w:val="000C12D0"/>
    <w:pPr>
      <w:overflowPunct w:val="0"/>
      <w:autoSpaceDE w:val="0"/>
      <w:autoSpaceDN w:val="0"/>
      <w:adjustRightInd w:val="0"/>
      <w:ind w:left="1418" w:hanging="1418"/>
    </w:pPr>
    <w:rPr>
      <w:rFonts w:eastAsia="MS Mincho"/>
      <w:lang w:val="en-US" w:eastAsia="ja-JP"/>
    </w:rPr>
  </w:style>
  <w:style w:type="paragraph" w:customStyle="1" w:styleId="Caption2">
    <w:name w:val="Caption2"/>
    <w:basedOn w:val="a1"/>
    <w:next w:val="a1"/>
    <w:uiPriority w:val="99"/>
    <w:rsid w:val="000C12D0"/>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a1"/>
    <w:next w:val="a1"/>
    <w:uiPriority w:val="99"/>
    <w:rsid w:val="000C12D0"/>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TOC8"/>
    <w:uiPriority w:val="99"/>
    <w:rsid w:val="000C12D0"/>
    <w:pPr>
      <w:overflowPunct w:val="0"/>
      <w:autoSpaceDE w:val="0"/>
      <w:autoSpaceDN w:val="0"/>
      <w:adjustRightInd w:val="0"/>
      <w:ind w:left="1418" w:hanging="1418"/>
    </w:pPr>
    <w:rPr>
      <w:rFonts w:eastAsia="MS Mincho"/>
      <w:lang w:val="en-US" w:eastAsia="ja-JP"/>
    </w:rPr>
  </w:style>
  <w:style w:type="paragraph" w:customStyle="1" w:styleId="Caption3">
    <w:name w:val="Caption3"/>
    <w:basedOn w:val="a1"/>
    <w:next w:val="a1"/>
    <w:uiPriority w:val="99"/>
    <w:rsid w:val="000C12D0"/>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a1"/>
    <w:next w:val="a1"/>
    <w:uiPriority w:val="99"/>
    <w:rsid w:val="000C12D0"/>
    <w:pPr>
      <w:overflowPunct w:val="0"/>
      <w:autoSpaceDE w:val="0"/>
      <w:autoSpaceDN w:val="0"/>
      <w:adjustRightInd w:val="0"/>
      <w:ind w:left="400" w:hanging="400"/>
      <w:jc w:val="center"/>
    </w:pPr>
    <w:rPr>
      <w:rFonts w:eastAsia="MS Mincho"/>
      <w:b/>
      <w:lang w:eastAsia="ja-JP"/>
    </w:rPr>
  </w:style>
  <w:style w:type="character" w:styleId="afffa">
    <w:name w:val="Intense Emphasis"/>
    <w:uiPriority w:val="21"/>
    <w:qFormat/>
    <w:rsid w:val="000C12D0"/>
    <w:rPr>
      <w:b/>
      <w:bCs/>
      <w:i/>
      <w:iCs/>
      <w:color w:val="4F81BD"/>
    </w:rPr>
  </w:style>
  <w:style w:type="character" w:customStyle="1" w:styleId="EXCar">
    <w:name w:val="EX Car"/>
    <w:rsid w:val="000C12D0"/>
    <w:rPr>
      <w:lang w:val="en-GB" w:eastAsia="en-US"/>
    </w:rPr>
  </w:style>
  <w:style w:type="character" w:customStyle="1" w:styleId="HeadingChar">
    <w:name w:val="Heading Char"/>
    <w:rsid w:val="000C12D0"/>
    <w:rPr>
      <w:rFonts w:ascii="Arial" w:eastAsia="宋体" w:hAnsi="Arial" w:cs="Arial" w:hint="default"/>
      <w:b/>
      <w:bCs w:val="0"/>
      <w:sz w:val="22"/>
    </w:rPr>
  </w:style>
  <w:style w:type="character" w:customStyle="1" w:styleId="EditorsNoteChar">
    <w:name w:val="Editor's Note Char"/>
    <w:aliases w:val="EN Char"/>
    <w:rsid w:val="000C12D0"/>
    <w:rPr>
      <w:rFonts w:ascii="Times New Roman" w:hAnsi="Times New Roman" w:cs="Times New Roman" w:hint="default"/>
      <w:color w:val="FF0000"/>
      <w:lang w:val="en-GB" w:eastAsia="en-US"/>
    </w:rPr>
  </w:style>
  <w:style w:type="table" w:customStyle="1" w:styleId="TableGrid7">
    <w:name w:val="Table Grid7"/>
    <w:basedOn w:val="a3"/>
    <w:uiPriority w:val="39"/>
    <w:qFormat/>
    <w:rsid w:val="000C12D0"/>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수정"/>
    <w:uiPriority w:val="99"/>
    <w:semiHidden/>
    <w:rsid w:val="002203D7"/>
    <w:rPr>
      <w:rFonts w:ascii="Times New Roman" w:eastAsia="Batang" w:hAnsi="Times New Roman"/>
      <w:lang w:val="en-GB" w:eastAsia="en-US"/>
    </w:rPr>
  </w:style>
  <w:style w:type="paragraph" w:customStyle="1" w:styleId="afffc">
    <w:name w:val="変更箇所"/>
    <w:uiPriority w:val="99"/>
    <w:semiHidden/>
    <w:rsid w:val="002203D7"/>
    <w:rPr>
      <w:rFonts w:ascii="Times New Roman" w:eastAsia="MS Mincho" w:hAnsi="Times New Roman"/>
      <w:lang w:val="en-GB" w:eastAsia="en-US"/>
    </w:rPr>
  </w:style>
  <w:style w:type="character" w:styleId="afffd">
    <w:name w:val="Placeholder Text"/>
    <w:uiPriority w:val="99"/>
    <w:semiHidden/>
    <w:rsid w:val="002203D7"/>
    <w:rPr>
      <w:color w:val="808080"/>
    </w:rPr>
  </w:style>
  <w:style w:type="character" w:customStyle="1" w:styleId="2d">
    <w:name w:val="未处理的提及2"/>
    <w:uiPriority w:val="99"/>
    <w:semiHidden/>
    <w:rsid w:val="002203D7"/>
    <w:rPr>
      <w:color w:val="808080"/>
      <w:shd w:val="clear" w:color="auto" w:fill="E6E6E6"/>
    </w:rPr>
  </w:style>
  <w:style w:type="table" w:customStyle="1" w:styleId="TableStyle1">
    <w:name w:val="Table Style1"/>
    <w:basedOn w:val="a3"/>
    <w:rsid w:val="002203D7"/>
    <w:rPr>
      <w:rFonts w:ascii="Times New Roman" w:eastAsia="MS Mincho" w:hAnsi="Times New Roman"/>
      <w:lang w:val="en-US" w:eastAsia="en-US"/>
    </w:rPr>
    <w:tblPr>
      <w:tblInd w:w="0" w:type="nil"/>
    </w:tblPr>
  </w:style>
  <w:style w:type="table" w:customStyle="1" w:styleId="TableGrid5">
    <w:name w:val="Table Grid5"/>
    <w:basedOn w:val="a3"/>
    <w:rsid w:val="002203D7"/>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uiPriority w:val="39"/>
    <w:rsid w:val="002203D7"/>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semiHidden/>
    <w:unhideWhenUsed/>
    <w:rsid w:val="00B36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rPr>
  </w:style>
  <w:style w:type="character" w:customStyle="1" w:styleId="HTML0">
    <w:name w:val="HTML 预设格式 字符"/>
    <w:basedOn w:val="a2"/>
    <w:link w:val="HTML"/>
    <w:semiHidden/>
    <w:rsid w:val="00B368C5"/>
    <w:rPr>
      <w:rFonts w:ascii="Courier New" w:eastAsia="MS Mincho" w:hAnsi="Courier New"/>
      <w:lang w:val="en-GB" w:eastAsia="en-US"/>
    </w:rPr>
  </w:style>
  <w:style w:type="character" w:styleId="HTML1">
    <w:name w:val="HTML Typewriter"/>
    <w:semiHidden/>
    <w:unhideWhenUsed/>
    <w:rsid w:val="00B368C5"/>
    <w:rPr>
      <w:rFonts w:ascii="Courier New" w:eastAsia="Times New Roman" w:hAnsi="Courier New" w:cs="Courier New" w:hint="default"/>
      <w:sz w:val="24"/>
      <w:szCs w:val="24"/>
    </w:rPr>
  </w:style>
  <w:style w:type="character" w:customStyle="1" w:styleId="afff1">
    <w:name w:val="列表段落 字符"/>
    <w:aliases w:val="- Bullets 字符,?? ?? 字符,????? 字符,???? 字符,リスト段落 字符,清單段落1 字符,Lista1 字符,목록 단락 字符,中等深浅网格 1 - 着色 21 字符,¥¡¡¡¡ì¬º¥¹¥È¶ÎÂä 字符,ÁÐ³ö¶ÎÂä 字符,¥ê¥¹¥È¶ÎÂä 字符,列表段落1 字符,—ño’i—Ž 字符,1st level - Bullet List Paragraph 字符,Lettre d'introduction 字符,Paragrafo elenco 字符"/>
    <w:link w:val="afff0"/>
    <w:uiPriority w:val="34"/>
    <w:qFormat/>
    <w:locked/>
    <w:rsid w:val="00B368C5"/>
    <w:rPr>
      <w:rFonts w:ascii="Times New Roman" w:eastAsia="Times New Roman" w:hAnsi="Times New Roman"/>
      <w:lang w:val="en-GB" w:eastAsia="en-US"/>
    </w:rPr>
  </w:style>
  <w:style w:type="paragraph" w:customStyle="1" w:styleId="Figuretitle0">
    <w:name w:val="Figure_title"/>
    <w:basedOn w:val="a1"/>
    <w:next w:val="a1"/>
    <w:uiPriority w:val="99"/>
    <w:rsid w:val="00B368C5"/>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a1"/>
    <w:next w:val="a1"/>
    <w:uiPriority w:val="99"/>
    <w:rsid w:val="00B368C5"/>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a1"/>
    <w:uiPriority w:val="99"/>
    <w:rsid w:val="00B368C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宋体"/>
      <w:sz w:val="22"/>
    </w:rPr>
  </w:style>
  <w:style w:type="paragraph" w:customStyle="1" w:styleId="Tablelegend">
    <w:name w:val="Table_legend"/>
    <w:basedOn w:val="a1"/>
    <w:uiPriority w:val="99"/>
    <w:rsid w:val="00B368C5"/>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a1"/>
    <w:next w:val="a1"/>
    <w:uiPriority w:val="99"/>
    <w:rsid w:val="00B368C5"/>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a1"/>
    <w:next w:val="Tabletext1"/>
    <w:uiPriority w:val="99"/>
    <w:rsid w:val="00B368C5"/>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a1"/>
    <w:uiPriority w:val="99"/>
    <w:rsid w:val="00B368C5"/>
    <w:pPr>
      <w:numPr>
        <w:numId w:val="25"/>
      </w:numPr>
      <w:tabs>
        <w:tab w:val="left" w:pos="0"/>
      </w:tabs>
      <w:suppressAutoHyphens/>
      <w:autoSpaceDN w:val="0"/>
      <w:spacing w:before="60" w:after="60"/>
      <w:jc w:val="both"/>
    </w:pPr>
    <w:rPr>
      <w:rFonts w:eastAsia="宋体"/>
    </w:rPr>
  </w:style>
  <w:style w:type="paragraph" w:customStyle="1" w:styleId="Tablefin">
    <w:name w:val="Table_fin"/>
    <w:basedOn w:val="a1"/>
    <w:next w:val="a1"/>
    <w:uiPriority w:val="99"/>
    <w:rsid w:val="00B368C5"/>
    <w:pPr>
      <w:suppressAutoHyphens/>
      <w:autoSpaceDN w:val="0"/>
      <w:spacing w:after="0"/>
      <w:jc w:val="both"/>
    </w:pPr>
    <w:rPr>
      <w:rFonts w:eastAsia="Batang"/>
    </w:rPr>
  </w:style>
  <w:style w:type="paragraph" w:customStyle="1" w:styleId="enumlev3">
    <w:name w:val="enumlev3"/>
    <w:basedOn w:val="enumlev2"/>
    <w:uiPriority w:val="99"/>
    <w:rsid w:val="00B368C5"/>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tah0">
    <w:name w:val="tah"/>
    <w:basedOn w:val="a1"/>
    <w:uiPriority w:val="99"/>
    <w:rsid w:val="00B368C5"/>
    <w:pPr>
      <w:keepNext/>
      <w:spacing w:after="0"/>
      <w:jc w:val="center"/>
    </w:pPr>
    <w:rPr>
      <w:rFonts w:ascii="Arial" w:eastAsia="PMingLiU" w:hAnsi="Arial" w:cs="Arial"/>
      <w:b/>
      <w:bCs/>
      <w:sz w:val="18"/>
      <w:szCs w:val="18"/>
      <w:lang w:eastAsia="zh-TW"/>
    </w:rPr>
  </w:style>
  <w:style w:type="paragraph" w:customStyle="1" w:styleId="tac0">
    <w:name w:val="tac"/>
    <w:basedOn w:val="a1"/>
    <w:uiPriority w:val="99"/>
    <w:rsid w:val="00B368C5"/>
    <w:pPr>
      <w:keepNext/>
      <w:spacing w:after="0"/>
      <w:jc w:val="center"/>
    </w:pPr>
    <w:rPr>
      <w:rFonts w:ascii="Arial" w:eastAsia="PMingLiU" w:hAnsi="Arial" w:cs="Arial"/>
      <w:sz w:val="18"/>
      <w:szCs w:val="18"/>
      <w:lang w:eastAsia="zh-TW"/>
    </w:rPr>
  </w:style>
  <w:style w:type="paragraph" w:customStyle="1" w:styleId="TdocHeader2">
    <w:name w:val="Tdoc_Header_2"/>
    <w:basedOn w:val="a1"/>
    <w:uiPriority w:val="99"/>
    <w:rsid w:val="00B368C5"/>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rsid w:val="00B368C5"/>
  </w:style>
  <w:style w:type="character" w:customStyle="1" w:styleId="st">
    <w:name w:val="st"/>
    <w:rsid w:val="00B368C5"/>
  </w:style>
  <w:style w:type="character" w:customStyle="1" w:styleId="capChar6">
    <w:name w:val="cap Char6"/>
    <w:aliases w:val="cap Char Char6,Caption Char Char5,Caption Char1 Char Char5,cap Char Char1 Char5,Caption Char Char1 Char Char5,cap Char2 Char Char Char5"/>
    <w:rsid w:val="00B368C5"/>
    <w:rPr>
      <w:b/>
      <w:bCs w:val="0"/>
      <w:lang w:val="en-GB" w:eastAsia="en-US" w:bidi="ar-SA"/>
    </w:rPr>
  </w:style>
  <w:style w:type="character" w:customStyle="1" w:styleId="st1">
    <w:name w:val="st1"/>
    <w:rsid w:val="00B368C5"/>
  </w:style>
  <w:style w:type="character" w:customStyle="1" w:styleId="UnresolvedMention2">
    <w:name w:val="Unresolved Mention2"/>
    <w:uiPriority w:val="99"/>
    <w:rsid w:val="00B368C5"/>
    <w:rPr>
      <w:color w:val="808080"/>
      <w:shd w:val="clear" w:color="auto" w:fill="E6E6E6"/>
    </w:rPr>
  </w:style>
  <w:style w:type="table" w:customStyle="1" w:styleId="TableGrid21">
    <w:name w:val="Table Grid21"/>
    <w:basedOn w:val="a3"/>
    <w:rsid w:val="00B368C5"/>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uiPriority w:val="39"/>
    <w:rsid w:val="00B368C5"/>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rsid w:val="00B368C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uiPriority w:val="39"/>
    <w:rsid w:val="00B368C5"/>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B368C5"/>
    <w:rPr>
      <w:rFonts w:ascii="Times New Roman" w:eastAsia="MS Mincho" w:hAnsi="Times New Roman"/>
      <w:lang w:val="en-GB" w:eastAsia="en-GB"/>
    </w:rPr>
    <w:tblPr>
      <w:tblInd w:w="0" w:type="nil"/>
    </w:tblPr>
  </w:style>
  <w:style w:type="table" w:customStyle="1" w:styleId="Tabellengitternetz11">
    <w:name w:val="Tabellengitternetz1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rsid w:val="00B368C5"/>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rsid w:val="00B368C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3"/>
    <w:rsid w:val="00B368C5"/>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rsid w:val="00B368C5"/>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rsid w:val="00B368C5"/>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rsid w:val="00B368C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rsid w:val="00B368C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rsid w:val="00B368C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rsid w:val="00B368C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rsid w:val="00B368C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rsid w:val="00B368C5"/>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rsid w:val="00B368C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B368C5"/>
    <w:pPr>
      <w:numPr>
        <w:numId w:val="25"/>
      </w:numPr>
    </w:pPr>
  </w:style>
  <w:style w:type="character" w:customStyle="1" w:styleId="apple-converted-space">
    <w:name w:val="apple-converted-space"/>
    <w:rsid w:val="00FE725A"/>
  </w:style>
  <w:style w:type="table" w:customStyle="1" w:styleId="TableGrid10">
    <w:name w:val="TableGrid1"/>
    <w:basedOn w:val="a3"/>
    <w:next w:val="afff6"/>
    <w:qFormat/>
    <w:rsid w:val="00261FF8"/>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3"/>
    <w:next w:val="afff6"/>
    <w:qFormat/>
    <w:rsid w:val="00F86961"/>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无列表1"/>
    <w:next w:val="a4"/>
    <w:uiPriority w:val="99"/>
    <w:semiHidden/>
    <w:unhideWhenUsed/>
    <w:rsid w:val="006D7AF4"/>
  </w:style>
  <w:style w:type="table" w:customStyle="1" w:styleId="TableGrid20">
    <w:name w:val="TableGrid2"/>
    <w:basedOn w:val="a3"/>
    <w:next w:val="afff6"/>
    <w:qFormat/>
    <w:rsid w:val="006D7AF4"/>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b">
    <w:name w:val="未处理的提及3"/>
    <w:basedOn w:val="a2"/>
    <w:uiPriority w:val="99"/>
    <w:unhideWhenUsed/>
    <w:rsid w:val="006D7AF4"/>
    <w:rPr>
      <w:color w:val="605E5C"/>
      <w:shd w:val="clear" w:color="auto" w:fill="E1DFDD"/>
    </w:rPr>
  </w:style>
  <w:style w:type="numbering" w:customStyle="1" w:styleId="NoList1">
    <w:name w:val="No List1"/>
    <w:next w:val="a4"/>
    <w:uiPriority w:val="99"/>
    <w:semiHidden/>
    <w:unhideWhenUsed/>
    <w:rsid w:val="006D7AF4"/>
  </w:style>
  <w:style w:type="table" w:customStyle="1" w:styleId="TableGrid13">
    <w:name w:val="Table Grid13"/>
    <w:basedOn w:val="a3"/>
    <w:next w:val="afff6"/>
    <w:rsid w:val="006D7AF4"/>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unhideWhenUsed/>
    <w:rsid w:val="006D7AF4"/>
  </w:style>
  <w:style w:type="numbering" w:customStyle="1" w:styleId="NoList2">
    <w:name w:val="No List2"/>
    <w:next w:val="a4"/>
    <w:semiHidden/>
    <w:unhideWhenUsed/>
    <w:rsid w:val="006D7AF4"/>
  </w:style>
  <w:style w:type="numbering" w:customStyle="1" w:styleId="NoList3">
    <w:name w:val="No List3"/>
    <w:next w:val="a4"/>
    <w:uiPriority w:val="99"/>
    <w:semiHidden/>
    <w:unhideWhenUsed/>
    <w:rsid w:val="006D7AF4"/>
  </w:style>
  <w:style w:type="numbering" w:customStyle="1" w:styleId="NoList4">
    <w:name w:val="No List4"/>
    <w:next w:val="a4"/>
    <w:uiPriority w:val="99"/>
    <w:semiHidden/>
    <w:unhideWhenUsed/>
    <w:rsid w:val="006D7AF4"/>
  </w:style>
  <w:style w:type="numbering" w:customStyle="1" w:styleId="NoList5">
    <w:name w:val="No List5"/>
    <w:next w:val="a4"/>
    <w:uiPriority w:val="99"/>
    <w:semiHidden/>
    <w:unhideWhenUsed/>
    <w:rsid w:val="006D7AF4"/>
  </w:style>
  <w:style w:type="table" w:customStyle="1" w:styleId="TableGrid23">
    <w:name w:val="Table Grid23"/>
    <w:basedOn w:val="a3"/>
    <w:next w:val="afff6"/>
    <w:rsid w:val="006D7AF4"/>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4"/>
    <w:uiPriority w:val="99"/>
    <w:semiHidden/>
    <w:unhideWhenUsed/>
    <w:rsid w:val="006D7AF4"/>
  </w:style>
  <w:style w:type="numbering" w:customStyle="1" w:styleId="NoList21">
    <w:name w:val="No List21"/>
    <w:next w:val="a4"/>
    <w:semiHidden/>
    <w:unhideWhenUsed/>
    <w:rsid w:val="006D7AF4"/>
  </w:style>
  <w:style w:type="numbering" w:customStyle="1" w:styleId="NoList31">
    <w:name w:val="No List31"/>
    <w:next w:val="a4"/>
    <w:uiPriority w:val="99"/>
    <w:semiHidden/>
    <w:unhideWhenUsed/>
    <w:rsid w:val="006D7AF4"/>
  </w:style>
  <w:style w:type="numbering" w:customStyle="1" w:styleId="NoList41">
    <w:name w:val="No List41"/>
    <w:next w:val="a4"/>
    <w:uiPriority w:val="99"/>
    <w:semiHidden/>
    <w:unhideWhenUsed/>
    <w:rsid w:val="006D7AF4"/>
  </w:style>
  <w:style w:type="numbering" w:customStyle="1" w:styleId="NoList6">
    <w:name w:val="No List6"/>
    <w:next w:val="a4"/>
    <w:uiPriority w:val="99"/>
    <w:semiHidden/>
    <w:unhideWhenUsed/>
    <w:rsid w:val="006D7AF4"/>
  </w:style>
  <w:style w:type="table" w:customStyle="1" w:styleId="TableGrid32">
    <w:name w:val="Table Grid32"/>
    <w:basedOn w:val="a3"/>
    <w:next w:val="afff6"/>
    <w:rsid w:val="006D7AF4"/>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a4"/>
    <w:uiPriority w:val="99"/>
    <w:semiHidden/>
    <w:unhideWhenUsed/>
    <w:rsid w:val="006D7AF4"/>
  </w:style>
  <w:style w:type="character" w:styleId="afffe">
    <w:name w:val="page number"/>
    <w:unhideWhenUsed/>
    <w:rsid w:val="006D7AF4"/>
  </w:style>
  <w:style w:type="numbering" w:customStyle="1" w:styleId="NoList8">
    <w:name w:val="No List8"/>
    <w:next w:val="a4"/>
    <w:uiPriority w:val="99"/>
    <w:semiHidden/>
    <w:unhideWhenUsed/>
    <w:rsid w:val="006D7AF4"/>
  </w:style>
  <w:style w:type="table" w:customStyle="1" w:styleId="TableGrid52">
    <w:name w:val="Table Grid52"/>
    <w:basedOn w:val="a3"/>
    <w:next w:val="afff6"/>
    <w:rsid w:val="006D7AF4"/>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6D7AF4"/>
  </w:style>
  <w:style w:type="numbering" w:customStyle="1" w:styleId="NoList22">
    <w:name w:val="No List22"/>
    <w:next w:val="a4"/>
    <w:semiHidden/>
    <w:unhideWhenUsed/>
    <w:rsid w:val="006D7AF4"/>
  </w:style>
  <w:style w:type="numbering" w:customStyle="1" w:styleId="NoList32">
    <w:name w:val="No List32"/>
    <w:next w:val="a4"/>
    <w:uiPriority w:val="99"/>
    <w:semiHidden/>
    <w:unhideWhenUsed/>
    <w:rsid w:val="006D7AF4"/>
  </w:style>
  <w:style w:type="numbering" w:customStyle="1" w:styleId="NoList42">
    <w:name w:val="No List42"/>
    <w:next w:val="a4"/>
    <w:uiPriority w:val="99"/>
    <w:semiHidden/>
    <w:unhideWhenUsed/>
    <w:rsid w:val="006D7AF4"/>
  </w:style>
  <w:style w:type="table" w:customStyle="1" w:styleId="TableGrid121">
    <w:name w:val="Table Grid121"/>
    <w:basedOn w:val="a3"/>
    <w:next w:val="afff6"/>
    <w:uiPriority w:val="39"/>
    <w:rsid w:val="006D7AF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4"/>
    <w:uiPriority w:val="99"/>
    <w:semiHidden/>
    <w:unhideWhenUsed/>
    <w:rsid w:val="006D7AF4"/>
  </w:style>
  <w:style w:type="table" w:customStyle="1" w:styleId="TableGrid212">
    <w:name w:val="Table Grid212"/>
    <w:basedOn w:val="a3"/>
    <w:next w:val="afff6"/>
    <w:rsid w:val="006D7AF4"/>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6D7AF4"/>
  </w:style>
  <w:style w:type="numbering" w:customStyle="1" w:styleId="NoList211">
    <w:name w:val="No List211"/>
    <w:next w:val="a4"/>
    <w:semiHidden/>
    <w:unhideWhenUsed/>
    <w:rsid w:val="006D7AF4"/>
  </w:style>
  <w:style w:type="numbering" w:customStyle="1" w:styleId="NoList311">
    <w:name w:val="No List311"/>
    <w:next w:val="a4"/>
    <w:uiPriority w:val="99"/>
    <w:semiHidden/>
    <w:unhideWhenUsed/>
    <w:rsid w:val="006D7AF4"/>
  </w:style>
  <w:style w:type="numbering" w:customStyle="1" w:styleId="NoList411">
    <w:name w:val="No List411"/>
    <w:next w:val="a4"/>
    <w:uiPriority w:val="99"/>
    <w:semiHidden/>
    <w:unhideWhenUsed/>
    <w:rsid w:val="006D7AF4"/>
  </w:style>
  <w:style w:type="table" w:customStyle="1" w:styleId="TableGrid1111">
    <w:name w:val="Table Grid1111"/>
    <w:basedOn w:val="a3"/>
    <w:next w:val="afff6"/>
    <w:uiPriority w:val="39"/>
    <w:rsid w:val="006D7AF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a4"/>
    <w:uiPriority w:val="99"/>
    <w:semiHidden/>
    <w:unhideWhenUsed/>
    <w:rsid w:val="006D7AF4"/>
  </w:style>
  <w:style w:type="table" w:customStyle="1" w:styleId="TableGrid311">
    <w:name w:val="Table Grid311"/>
    <w:basedOn w:val="a3"/>
    <w:next w:val="afff6"/>
    <w:rsid w:val="006D7AF4"/>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Emphasis"/>
    <w:basedOn w:val="a2"/>
    <w:qFormat/>
    <w:rsid w:val="006D7AF4"/>
    <w:rPr>
      <w:i/>
      <w:iCs/>
    </w:rPr>
  </w:style>
  <w:style w:type="numbering" w:customStyle="1" w:styleId="NoList9">
    <w:name w:val="No List9"/>
    <w:next w:val="a4"/>
    <w:uiPriority w:val="99"/>
    <w:semiHidden/>
    <w:unhideWhenUsed/>
    <w:rsid w:val="006D7AF4"/>
  </w:style>
  <w:style w:type="table" w:customStyle="1" w:styleId="TableGrid62">
    <w:name w:val="Table Grid62"/>
    <w:basedOn w:val="a3"/>
    <w:next w:val="afff6"/>
    <w:rsid w:val="006D7AF4"/>
    <w:rPr>
      <w:rFonts w:ascii="Calibri" w:eastAsia="Calibri" w:hAnsi="Calibri"/>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next w:val="afff6"/>
    <w:rsid w:val="006D7AF4"/>
    <w:rPr>
      <w:rFonts w:ascii="Calibri" w:eastAsia="宋体" w:hAnsi="Calibri" w:cs="Arial"/>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列表 字符"/>
    <w:link w:val="a6"/>
    <w:rsid w:val="006D7AF4"/>
    <w:rPr>
      <w:rFonts w:ascii="Times New Roman" w:hAnsi="Times New Roman"/>
      <w:lang w:val="en-GB" w:eastAsia="en-US"/>
    </w:rPr>
  </w:style>
  <w:style w:type="character" w:customStyle="1" w:styleId="ae">
    <w:name w:val="列表项目符号 字符"/>
    <w:link w:val="ad"/>
    <w:rsid w:val="006D7AF4"/>
    <w:rPr>
      <w:rFonts w:ascii="Times New Roman" w:hAnsi="Times New Roman"/>
      <w:lang w:val="en-GB" w:eastAsia="en-US"/>
    </w:rPr>
  </w:style>
  <w:style w:type="character" w:customStyle="1" w:styleId="33">
    <w:name w:val="列表项目符号 3 字符"/>
    <w:link w:val="32"/>
    <w:rsid w:val="006D7AF4"/>
    <w:rPr>
      <w:rFonts w:ascii="Times New Roman" w:hAnsi="Times New Roman"/>
      <w:lang w:val="en-GB" w:eastAsia="en-US"/>
    </w:rPr>
  </w:style>
  <w:style w:type="character" w:customStyle="1" w:styleId="26">
    <w:name w:val="列表 2 字符"/>
    <w:link w:val="25"/>
    <w:rsid w:val="006D7AF4"/>
    <w:rPr>
      <w:rFonts w:ascii="Times New Roman" w:hAnsi="Times New Roman"/>
      <w:lang w:val="en-GB" w:eastAsia="en-US"/>
    </w:rPr>
  </w:style>
  <w:style w:type="paragraph" w:customStyle="1" w:styleId="TabList">
    <w:name w:val="TabList"/>
    <w:basedOn w:val="a1"/>
    <w:uiPriority w:val="99"/>
    <w:rsid w:val="006D7AF4"/>
    <w:pPr>
      <w:tabs>
        <w:tab w:val="left" w:pos="1134"/>
      </w:tabs>
      <w:spacing w:after="0"/>
    </w:pPr>
    <w:rPr>
      <w:rFonts w:eastAsia="MS Mincho"/>
    </w:rPr>
  </w:style>
  <w:style w:type="paragraph" w:customStyle="1" w:styleId="text">
    <w:name w:val="text"/>
    <w:basedOn w:val="a1"/>
    <w:uiPriority w:val="99"/>
    <w:rsid w:val="006D7AF4"/>
    <w:pPr>
      <w:widowControl w:val="0"/>
      <w:spacing w:after="240"/>
      <w:jc w:val="both"/>
    </w:pPr>
    <w:rPr>
      <w:rFonts w:eastAsia="MS Mincho"/>
      <w:sz w:val="24"/>
      <w:lang w:val="en-AU"/>
    </w:rPr>
  </w:style>
  <w:style w:type="paragraph" w:customStyle="1" w:styleId="berschrift1H1">
    <w:name w:val="Überschrift 1.H1"/>
    <w:basedOn w:val="a1"/>
    <w:next w:val="a1"/>
    <w:uiPriority w:val="99"/>
    <w:rsid w:val="006D7AF4"/>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textintend1">
    <w:name w:val="text intend 1"/>
    <w:basedOn w:val="text"/>
    <w:uiPriority w:val="99"/>
    <w:rsid w:val="006D7AF4"/>
    <w:pPr>
      <w:widowControl/>
      <w:tabs>
        <w:tab w:val="num" w:pos="992"/>
      </w:tabs>
      <w:spacing w:after="120"/>
      <w:ind w:left="992" w:hanging="425"/>
    </w:pPr>
    <w:rPr>
      <w:lang w:val="en-US"/>
    </w:rPr>
  </w:style>
  <w:style w:type="paragraph" w:customStyle="1" w:styleId="textintend2">
    <w:name w:val="text intend 2"/>
    <w:basedOn w:val="text"/>
    <w:uiPriority w:val="99"/>
    <w:rsid w:val="006D7AF4"/>
    <w:pPr>
      <w:widowControl/>
      <w:tabs>
        <w:tab w:val="num" w:pos="1418"/>
      </w:tabs>
      <w:spacing w:after="120"/>
      <w:ind w:left="1418" w:hanging="426"/>
    </w:pPr>
    <w:rPr>
      <w:lang w:val="en-US"/>
    </w:rPr>
  </w:style>
  <w:style w:type="paragraph" w:customStyle="1" w:styleId="textintend3">
    <w:name w:val="text intend 3"/>
    <w:basedOn w:val="text"/>
    <w:uiPriority w:val="99"/>
    <w:rsid w:val="006D7AF4"/>
    <w:pPr>
      <w:widowControl/>
      <w:tabs>
        <w:tab w:val="num" w:pos="1843"/>
      </w:tabs>
      <w:spacing w:after="120"/>
      <w:ind w:left="1843" w:hanging="425"/>
    </w:pPr>
    <w:rPr>
      <w:lang w:val="en-US"/>
    </w:rPr>
  </w:style>
  <w:style w:type="paragraph" w:customStyle="1" w:styleId="normalpuce">
    <w:name w:val="normal puce"/>
    <w:basedOn w:val="a1"/>
    <w:uiPriority w:val="99"/>
    <w:rsid w:val="006D7AF4"/>
    <w:pPr>
      <w:widowControl w:val="0"/>
      <w:tabs>
        <w:tab w:val="num" w:pos="360"/>
      </w:tabs>
      <w:spacing w:before="60" w:after="60"/>
      <w:ind w:left="360" w:hanging="360"/>
      <w:jc w:val="both"/>
    </w:pPr>
    <w:rPr>
      <w:rFonts w:eastAsia="MS Mincho"/>
    </w:rPr>
  </w:style>
  <w:style w:type="paragraph" w:customStyle="1" w:styleId="para">
    <w:name w:val="para"/>
    <w:basedOn w:val="a1"/>
    <w:uiPriority w:val="99"/>
    <w:rsid w:val="006D7AF4"/>
    <w:pPr>
      <w:spacing w:after="240"/>
      <w:jc w:val="both"/>
    </w:pPr>
    <w:rPr>
      <w:rFonts w:ascii="Helvetica" w:eastAsia="MS Mincho" w:hAnsi="Helvetica"/>
    </w:rPr>
  </w:style>
  <w:style w:type="character" w:customStyle="1" w:styleId="MTEquationSection">
    <w:name w:val="MTEquationSection"/>
    <w:rsid w:val="006D7AF4"/>
    <w:rPr>
      <w:noProof w:val="0"/>
      <w:vanish w:val="0"/>
      <w:color w:val="FF0000"/>
      <w:lang w:eastAsia="en-US"/>
    </w:rPr>
  </w:style>
  <w:style w:type="paragraph" w:customStyle="1" w:styleId="List1">
    <w:name w:val="List1"/>
    <w:basedOn w:val="a1"/>
    <w:uiPriority w:val="99"/>
    <w:rsid w:val="006D7AF4"/>
    <w:pPr>
      <w:spacing w:before="120" w:after="0" w:line="280" w:lineRule="atLeast"/>
      <w:ind w:left="360" w:hanging="360"/>
      <w:jc w:val="both"/>
    </w:pPr>
    <w:rPr>
      <w:rFonts w:ascii="Bookman" w:eastAsia="MS Mincho" w:hAnsi="Bookman"/>
      <w:lang w:val="en-US"/>
    </w:rPr>
  </w:style>
  <w:style w:type="paragraph" w:customStyle="1" w:styleId="TdocText">
    <w:name w:val="Tdoc_Text"/>
    <w:basedOn w:val="a1"/>
    <w:uiPriority w:val="99"/>
    <w:rsid w:val="006D7AF4"/>
    <w:pPr>
      <w:spacing w:before="120" w:after="0"/>
      <w:jc w:val="both"/>
    </w:pPr>
    <w:rPr>
      <w:rFonts w:eastAsia="MS Mincho"/>
      <w:lang w:val="en-US"/>
    </w:rPr>
  </w:style>
  <w:style w:type="paragraph" w:customStyle="1" w:styleId="centered">
    <w:name w:val="centered"/>
    <w:basedOn w:val="a1"/>
    <w:uiPriority w:val="99"/>
    <w:rsid w:val="006D7AF4"/>
    <w:pPr>
      <w:widowControl w:val="0"/>
      <w:spacing w:before="120" w:after="0" w:line="280" w:lineRule="atLeast"/>
      <w:jc w:val="center"/>
    </w:pPr>
    <w:rPr>
      <w:rFonts w:ascii="Bookman" w:eastAsia="MS Mincho" w:hAnsi="Bookman"/>
      <w:lang w:val="en-US"/>
    </w:rPr>
  </w:style>
  <w:style w:type="character" w:customStyle="1" w:styleId="superscript">
    <w:name w:val="superscript"/>
    <w:rsid w:val="006D7AF4"/>
    <w:rPr>
      <w:rFonts w:ascii="Bookman" w:hAnsi="Bookman"/>
      <w:position w:val="6"/>
      <w:sz w:val="18"/>
    </w:rPr>
  </w:style>
  <w:style w:type="character" w:customStyle="1" w:styleId="NOChar1">
    <w:name w:val="NO Char1"/>
    <w:rsid w:val="006D7AF4"/>
    <w:rPr>
      <w:rFonts w:eastAsia="MS Mincho"/>
      <w:lang w:val="en-GB" w:eastAsia="en-US" w:bidi="ar-SA"/>
    </w:rPr>
  </w:style>
  <w:style w:type="paragraph" w:customStyle="1" w:styleId="Bulletedo1">
    <w:name w:val="Bulleted o 1"/>
    <w:basedOn w:val="a1"/>
    <w:uiPriority w:val="99"/>
    <w:rsid w:val="006D7AF4"/>
    <w:pPr>
      <w:numPr>
        <w:numId w:val="35"/>
      </w:numPr>
      <w:overflowPunct w:val="0"/>
      <w:autoSpaceDE w:val="0"/>
      <w:autoSpaceDN w:val="0"/>
      <w:adjustRightInd w:val="0"/>
      <w:spacing w:before="120" w:after="120"/>
      <w:textAlignment w:val="baseline"/>
    </w:pPr>
    <w:rPr>
      <w:rFonts w:eastAsia="宋体"/>
    </w:rPr>
  </w:style>
  <w:style w:type="character" w:styleId="affff0">
    <w:name w:val="Strong"/>
    <w:qFormat/>
    <w:rsid w:val="006D7AF4"/>
    <w:rPr>
      <w:b/>
      <w:bCs/>
    </w:rPr>
  </w:style>
  <w:style w:type="character" w:customStyle="1" w:styleId="CharChar3">
    <w:name w:val="Char Char3"/>
    <w:rsid w:val="006D7AF4"/>
    <w:rPr>
      <w:rFonts w:ascii="Arial" w:hAnsi="Arial"/>
      <w:sz w:val="28"/>
      <w:lang w:val="en-GB" w:eastAsia="ko-KR" w:bidi="ar-SA"/>
    </w:rPr>
  </w:style>
  <w:style w:type="paragraph" w:customStyle="1" w:styleId="no0">
    <w:name w:val="no"/>
    <w:basedOn w:val="a1"/>
    <w:uiPriority w:val="99"/>
    <w:rsid w:val="006D7AF4"/>
    <w:pPr>
      <w:overflowPunct w:val="0"/>
      <w:autoSpaceDE w:val="0"/>
      <w:autoSpaceDN w:val="0"/>
      <w:adjustRightInd w:val="0"/>
      <w:ind w:left="1135" w:hanging="851"/>
      <w:textAlignment w:val="baseline"/>
    </w:pPr>
    <w:rPr>
      <w:rFonts w:eastAsia="Calibri"/>
      <w:lang w:val="it-IT" w:eastAsia="it-IT"/>
    </w:rPr>
  </w:style>
  <w:style w:type="paragraph" w:customStyle="1" w:styleId="IvDbodytext">
    <w:name w:val="IvD bodytext"/>
    <w:basedOn w:val="aff7"/>
    <w:link w:val="IvDbodytextChar"/>
    <w:qFormat/>
    <w:rsid w:val="006D7AF4"/>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Malgun Gothic" w:hAnsi="Arial"/>
      <w:spacing w:val="2"/>
      <w:lang w:val="en-GB" w:eastAsia="en-US"/>
    </w:rPr>
  </w:style>
  <w:style w:type="character" w:customStyle="1" w:styleId="IvDbodytextChar">
    <w:name w:val="IvD bodytext Char"/>
    <w:link w:val="IvDbodytext"/>
    <w:rsid w:val="006D7AF4"/>
    <w:rPr>
      <w:rFonts w:ascii="Arial" w:eastAsia="Malgun Gothic" w:hAnsi="Arial"/>
      <w:spacing w:val="2"/>
      <w:lang w:val="en-GB" w:eastAsia="en-US"/>
    </w:rPr>
  </w:style>
  <w:style w:type="paragraph" w:customStyle="1" w:styleId="msonormal0">
    <w:name w:val="msonormal"/>
    <w:basedOn w:val="a1"/>
    <w:uiPriority w:val="99"/>
    <w:rsid w:val="006D7AF4"/>
    <w:pPr>
      <w:spacing w:before="100" w:beforeAutospacing="1" w:after="100" w:afterAutospacing="1"/>
    </w:pPr>
    <w:rPr>
      <w:rFonts w:eastAsia="宋体"/>
      <w:sz w:val="24"/>
      <w:szCs w:val="24"/>
      <w:lang w:val="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6D7AF4"/>
    <w:rPr>
      <w:rFonts w:ascii="Times New Roman" w:eastAsia="宋体" w:hAnsi="Times New Roman"/>
      <w:lang w:eastAsia="en-US"/>
    </w:rPr>
  </w:style>
  <w:style w:type="character" w:customStyle="1" w:styleId="CharChar31">
    <w:name w:val="Char Char31"/>
    <w:rsid w:val="006D7AF4"/>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6D7AF4"/>
    <w:rPr>
      <w:rFonts w:ascii="Arial" w:hAnsi="Arial" w:cs="Times New Roman"/>
      <w:sz w:val="28"/>
      <w:szCs w:val="20"/>
      <w:lang w:val="en-GB" w:eastAsia="en-US"/>
    </w:rPr>
  </w:style>
  <w:style w:type="numbering" w:customStyle="1" w:styleId="19">
    <w:name w:val="リストなし1"/>
    <w:next w:val="a4"/>
    <w:uiPriority w:val="99"/>
    <w:semiHidden/>
    <w:unhideWhenUsed/>
    <w:rsid w:val="006D7AF4"/>
  </w:style>
  <w:style w:type="paragraph" w:customStyle="1" w:styleId="3c">
    <w:name w:val="吹き出し3"/>
    <w:basedOn w:val="a1"/>
    <w:semiHidden/>
    <w:rsid w:val="006D7AF4"/>
    <w:rPr>
      <w:rFonts w:ascii="Tahoma" w:eastAsia="MS Mincho" w:hAnsi="Tahoma" w:cs="Tahoma"/>
      <w:sz w:val="16"/>
      <w:szCs w:val="16"/>
      <w:lang w:eastAsia="ko-KR"/>
    </w:rPr>
  </w:style>
  <w:style w:type="paragraph" w:customStyle="1" w:styleId="91">
    <w:name w:val="目次 91"/>
    <w:basedOn w:val="TOC8"/>
    <w:rsid w:val="006D7AF4"/>
    <w:pPr>
      <w:overflowPunct w:val="0"/>
      <w:autoSpaceDE w:val="0"/>
      <w:autoSpaceDN w:val="0"/>
      <w:adjustRightInd w:val="0"/>
      <w:ind w:left="1418" w:hanging="1418"/>
      <w:textAlignment w:val="baseline"/>
    </w:pPr>
    <w:rPr>
      <w:rFonts w:eastAsia="MS Mincho"/>
      <w:lang w:val="en-US" w:eastAsia="en-GB"/>
    </w:rPr>
  </w:style>
  <w:style w:type="paragraph" w:customStyle="1" w:styleId="1a">
    <w:name w:val="図表番号1"/>
    <w:basedOn w:val="a1"/>
    <w:next w:val="a1"/>
    <w:rsid w:val="006D7AF4"/>
    <w:pPr>
      <w:overflowPunct w:val="0"/>
      <w:autoSpaceDE w:val="0"/>
      <w:autoSpaceDN w:val="0"/>
      <w:adjustRightInd w:val="0"/>
      <w:spacing w:before="120" w:after="120"/>
      <w:textAlignment w:val="baseline"/>
    </w:pPr>
    <w:rPr>
      <w:rFonts w:eastAsia="MS Mincho"/>
      <w:b/>
      <w:lang w:eastAsia="en-GB"/>
    </w:rPr>
  </w:style>
  <w:style w:type="paragraph" w:customStyle="1" w:styleId="1b">
    <w:name w:val="図表目次1"/>
    <w:basedOn w:val="a1"/>
    <w:next w:val="a1"/>
    <w:rsid w:val="006D7AF4"/>
    <w:pPr>
      <w:overflowPunct w:val="0"/>
      <w:autoSpaceDE w:val="0"/>
      <w:autoSpaceDN w:val="0"/>
      <w:adjustRightInd w:val="0"/>
      <w:ind w:left="400" w:hanging="400"/>
      <w:jc w:val="center"/>
      <w:textAlignment w:val="baseline"/>
    </w:pPr>
    <w:rPr>
      <w:rFonts w:eastAsia="MS Mincho"/>
      <w:b/>
      <w:lang w:eastAsia="en-GB"/>
    </w:rPr>
  </w:style>
  <w:style w:type="numbering" w:customStyle="1" w:styleId="110">
    <w:name w:val="无列表11"/>
    <w:next w:val="a4"/>
    <w:semiHidden/>
    <w:rsid w:val="006D7AF4"/>
  </w:style>
  <w:style w:type="table" w:customStyle="1" w:styleId="310">
    <w:name w:val="网格型31"/>
    <w:basedOn w:val="a3"/>
    <w:next w:val="afff6"/>
    <w:rsid w:val="006D7AF4"/>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next w:val="afff6"/>
    <w:rsid w:val="006D7AF4"/>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2">
    <w:name w:val="HTML Acronym"/>
    <w:uiPriority w:val="99"/>
    <w:unhideWhenUsed/>
    <w:rsid w:val="006D7AF4"/>
  </w:style>
  <w:style w:type="paragraph" w:customStyle="1" w:styleId="3GPPNormalText">
    <w:name w:val="3GPP Normal Text"/>
    <w:basedOn w:val="aff7"/>
    <w:link w:val="3GPPNormalTextChar"/>
    <w:qFormat/>
    <w:rsid w:val="006D7AF4"/>
    <w:pPr>
      <w:overflowPunct/>
      <w:autoSpaceDE/>
      <w:autoSpaceDN/>
      <w:adjustRightInd/>
      <w:spacing w:after="120"/>
      <w:ind w:hanging="22"/>
      <w:jc w:val="both"/>
    </w:pPr>
    <w:rPr>
      <w:rFonts w:ascii="Arial" w:eastAsia="MS Mincho" w:hAnsi="Arial" w:cs="Arial"/>
      <w:sz w:val="24"/>
      <w:szCs w:val="24"/>
      <w:lang w:val="en-US" w:eastAsia="en-US"/>
    </w:rPr>
  </w:style>
  <w:style w:type="character" w:customStyle="1" w:styleId="3GPPNormalTextChar">
    <w:name w:val="3GPP Normal Text Char"/>
    <w:link w:val="3GPPNormalText"/>
    <w:rsid w:val="006D7AF4"/>
    <w:rPr>
      <w:rFonts w:ascii="Arial" w:eastAsia="MS Mincho" w:hAnsi="Arial" w:cs="Arial"/>
      <w:sz w:val="24"/>
      <w:szCs w:val="24"/>
      <w:lang w:val="en-US" w:eastAsia="en-US"/>
    </w:rPr>
  </w:style>
  <w:style w:type="numbering" w:customStyle="1" w:styleId="1c">
    <w:name w:val="無清單1"/>
    <w:next w:val="a4"/>
    <w:uiPriority w:val="99"/>
    <w:semiHidden/>
    <w:unhideWhenUsed/>
    <w:rsid w:val="006D7AF4"/>
  </w:style>
  <w:style w:type="numbering" w:customStyle="1" w:styleId="111">
    <w:name w:val="無清單11"/>
    <w:next w:val="a4"/>
    <w:uiPriority w:val="99"/>
    <w:semiHidden/>
    <w:unhideWhenUsed/>
    <w:rsid w:val="006D7AF4"/>
  </w:style>
  <w:style w:type="table" w:customStyle="1" w:styleId="1d">
    <w:name w:val="表格格線1"/>
    <w:basedOn w:val="a3"/>
    <w:next w:val="afff6"/>
    <w:rsid w:val="006D7AF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a1"/>
    <w:link w:val="H53GPPChar"/>
    <w:qFormat/>
    <w:rsid w:val="006D7AF4"/>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2"/>
    <w:link w:val="H53GPP"/>
    <w:rsid w:val="006D7AF4"/>
    <w:rPr>
      <w:rFonts w:ascii="Arial" w:eastAsia="宋体" w:hAnsi="Arial"/>
      <w:snapToGrid w:val="0"/>
      <w:sz w:val="22"/>
      <w:szCs w:val="22"/>
      <w:lang w:val="en-GB" w:eastAsia="en-US"/>
    </w:rPr>
  </w:style>
  <w:style w:type="paragraph" w:customStyle="1" w:styleId="1e">
    <w:name w:val="副标题1"/>
    <w:basedOn w:val="a1"/>
    <w:next w:val="a1"/>
    <w:uiPriority w:val="11"/>
    <w:qFormat/>
    <w:rsid w:val="006D7AF4"/>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ff1">
    <w:name w:val="副标题 字符"/>
    <w:basedOn w:val="a2"/>
    <w:link w:val="affff2"/>
    <w:uiPriority w:val="11"/>
    <w:rsid w:val="006D7AF4"/>
    <w:rPr>
      <w:rFonts w:ascii="Calibri Light" w:hAnsi="Calibri Light" w:cs="Times New Roman"/>
      <w:b/>
      <w:bCs/>
      <w:kern w:val="28"/>
      <w:sz w:val="32"/>
      <w:szCs w:val="32"/>
      <w:lang w:eastAsia="ko-KR"/>
    </w:rPr>
  </w:style>
  <w:style w:type="paragraph" w:customStyle="1" w:styleId="2e">
    <w:name w:val="修订2"/>
    <w:hidden/>
    <w:semiHidden/>
    <w:rsid w:val="006D7AF4"/>
    <w:rPr>
      <w:rFonts w:ascii="Times New Roman" w:eastAsia="Batang" w:hAnsi="Times New Roman"/>
      <w:lang w:val="en-GB" w:eastAsia="en-US"/>
    </w:rPr>
  </w:style>
  <w:style w:type="character" w:customStyle="1" w:styleId="Heading9Char1">
    <w:name w:val="Heading 9 Char1"/>
    <w:aliases w:val="Figure Heading Char1,FH Char1,标题 9 Char1"/>
    <w:basedOn w:val="a2"/>
    <w:semiHidden/>
    <w:rsid w:val="006D7AF4"/>
    <w:rPr>
      <w:rFonts w:ascii="Calibri Light" w:eastAsia="Malgun Gothic" w:hAnsi="Calibri Light" w:cs="Times New Roman"/>
      <w:i/>
      <w:iCs/>
      <w:color w:val="272727"/>
      <w:sz w:val="21"/>
      <w:szCs w:val="21"/>
      <w:lang w:val="en-GB"/>
    </w:rPr>
  </w:style>
  <w:style w:type="paragraph" w:customStyle="1" w:styleId="Subtitle1">
    <w:name w:val="Subtitle1"/>
    <w:basedOn w:val="a1"/>
    <w:next w:val="a1"/>
    <w:uiPriority w:val="11"/>
    <w:qFormat/>
    <w:rsid w:val="006D7AF4"/>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rsid w:val="006D7AF4"/>
    <w:rPr>
      <w:rFonts w:ascii="Calibri" w:eastAsia="宋体" w:hAnsi="Calibri" w:cs="Arial"/>
      <w:color w:val="5A5A5A"/>
      <w:spacing w:val="15"/>
      <w:sz w:val="22"/>
      <w:szCs w:val="22"/>
      <w:lang w:val="en-GB" w:eastAsia="en-US"/>
    </w:rPr>
  </w:style>
  <w:style w:type="numbering" w:customStyle="1" w:styleId="2f">
    <w:name w:val="无列表2"/>
    <w:next w:val="a4"/>
    <w:uiPriority w:val="99"/>
    <w:semiHidden/>
    <w:unhideWhenUsed/>
    <w:rsid w:val="006D7AF4"/>
  </w:style>
  <w:style w:type="numbering" w:customStyle="1" w:styleId="112">
    <w:name w:val="リストなし11"/>
    <w:next w:val="a4"/>
    <w:uiPriority w:val="99"/>
    <w:semiHidden/>
    <w:unhideWhenUsed/>
    <w:rsid w:val="006D7AF4"/>
  </w:style>
  <w:style w:type="numbering" w:customStyle="1" w:styleId="1110">
    <w:name w:val="无列表111"/>
    <w:next w:val="a4"/>
    <w:semiHidden/>
    <w:rsid w:val="006D7AF4"/>
  </w:style>
  <w:style w:type="numbering" w:customStyle="1" w:styleId="120">
    <w:name w:val="無清單12"/>
    <w:next w:val="a4"/>
    <w:uiPriority w:val="99"/>
    <w:semiHidden/>
    <w:unhideWhenUsed/>
    <w:rsid w:val="006D7AF4"/>
  </w:style>
  <w:style w:type="numbering" w:customStyle="1" w:styleId="1111">
    <w:name w:val="無清單111"/>
    <w:next w:val="a4"/>
    <w:uiPriority w:val="99"/>
    <w:semiHidden/>
    <w:unhideWhenUsed/>
    <w:rsid w:val="006D7AF4"/>
  </w:style>
  <w:style w:type="paragraph" w:customStyle="1" w:styleId="1f">
    <w:name w:val="明显引用1"/>
    <w:basedOn w:val="a1"/>
    <w:next w:val="a1"/>
    <w:uiPriority w:val="30"/>
    <w:qFormat/>
    <w:rsid w:val="006D7AF4"/>
    <w:pPr>
      <w:pBdr>
        <w:top w:val="single" w:sz="4" w:space="10" w:color="4472C4"/>
        <w:bottom w:val="single" w:sz="4" w:space="10" w:color="4472C4"/>
      </w:pBdr>
      <w:spacing w:before="360" w:after="360"/>
      <w:ind w:left="864" w:right="864"/>
      <w:jc w:val="center"/>
    </w:pPr>
    <w:rPr>
      <w:rFonts w:eastAsia="宋体"/>
      <w:i/>
      <w:iCs/>
      <w:color w:val="4472C4"/>
    </w:rPr>
  </w:style>
  <w:style w:type="character" w:customStyle="1" w:styleId="affff3">
    <w:name w:val="明显引用 字符"/>
    <w:basedOn w:val="a2"/>
    <w:link w:val="affff4"/>
    <w:uiPriority w:val="30"/>
    <w:rsid w:val="006D7AF4"/>
    <w:rPr>
      <w:i/>
      <w:iCs/>
      <w:color w:val="4472C4"/>
      <w:lang w:eastAsia="en-US"/>
    </w:rPr>
  </w:style>
  <w:style w:type="character" w:customStyle="1" w:styleId="CharChar34">
    <w:name w:val="Char Char34"/>
    <w:semiHidden/>
    <w:rsid w:val="006D7AF4"/>
    <w:rPr>
      <w:rFonts w:ascii="Arial" w:hAnsi="Arial"/>
      <w:sz w:val="28"/>
      <w:lang w:val="en-GB" w:eastAsia="ko-KR" w:bidi="ar-SA"/>
    </w:rPr>
  </w:style>
  <w:style w:type="character" w:customStyle="1" w:styleId="CharChar33">
    <w:name w:val="Char Char33"/>
    <w:semiHidden/>
    <w:rsid w:val="006D7AF4"/>
    <w:rPr>
      <w:rFonts w:ascii="Arial" w:hAnsi="Arial"/>
      <w:sz w:val="28"/>
      <w:lang w:val="en-GB" w:eastAsia="ko-KR" w:bidi="ar-SA"/>
    </w:rPr>
  </w:style>
  <w:style w:type="character" w:customStyle="1" w:styleId="CharChar32">
    <w:name w:val="Char Char32"/>
    <w:semiHidden/>
    <w:rsid w:val="006D7AF4"/>
    <w:rPr>
      <w:rFonts w:ascii="Arial" w:hAnsi="Arial"/>
      <w:sz w:val="28"/>
      <w:lang w:val="en-GB" w:eastAsia="ko-KR" w:bidi="ar-SA"/>
    </w:rPr>
  </w:style>
  <w:style w:type="paragraph" w:customStyle="1" w:styleId="3d">
    <w:name w:val="修订3"/>
    <w:hidden/>
    <w:semiHidden/>
    <w:rsid w:val="006D7AF4"/>
    <w:rPr>
      <w:rFonts w:ascii="Times New Roman" w:eastAsia="Batang" w:hAnsi="Times New Roman"/>
      <w:lang w:val="en-GB" w:eastAsia="en-US"/>
    </w:rPr>
  </w:style>
  <w:style w:type="table" w:customStyle="1" w:styleId="TableGrid411">
    <w:name w:val="Table Grid411"/>
    <w:basedOn w:val="a3"/>
    <w:next w:val="afff6"/>
    <w:rsid w:val="006D7AF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a3"/>
    <w:next w:val="afff6"/>
    <w:rsid w:val="006D7AF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6D7AF4"/>
  </w:style>
  <w:style w:type="numbering" w:customStyle="1" w:styleId="1112">
    <w:name w:val="リストなし111"/>
    <w:next w:val="a4"/>
    <w:uiPriority w:val="99"/>
    <w:semiHidden/>
    <w:unhideWhenUsed/>
    <w:rsid w:val="006D7AF4"/>
  </w:style>
  <w:style w:type="numbering" w:customStyle="1" w:styleId="11110">
    <w:name w:val="无列表1111"/>
    <w:next w:val="a4"/>
    <w:semiHidden/>
    <w:rsid w:val="006D7AF4"/>
  </w:style>
  <w:style w:type="numbering" w:customStyle="1" w:styleId="NoList1111">
    <w:name w:val="No List1111"/>
    <w:next w:val="a4"/>
    <w:uiPriority w:val="99"/>
    <w:semiHidden/>
    <w:unhideWhenUsed/>
    <w:rsid w:val="006D7AF4"/>
  </w:style>
  <w:style w:type="numbering" w:customStyle="1" w:styleId="121">
    <w:name w:val="無清單121"/>
    <w:next w:val="a4"/>
    <w:uiPriority w:val="99"/>
    <w:semiHidden/>
    <w:unhideWhenUsed/>
    <w:rsid w:val="006D7AF4"/>
  </w:style>
  <w:style w:type="numbering" w:customStyle="1" w:styleId="11111">
    <w:name w:val="無清單1111"/>
    <w:next w:val="a4"/>
    <w:uiPriority w:val="99"/>
    <w:semiHidden/>
    <w:unhideWhenUsed/>
    <w:rsid w:val="006D7AF4"/>
  </w:style>
  <w:style w:type="numbering" w:customStyle="1" w:styleId="NoList13">
    <w:name w:val="No List13"/>
    <w:next w:val="a4"/>
    <w:uiPriority w:val="99"/>
    <w:semiHidden/>
    <w:unhideWhenUsed/>
    <w:rsid w:val="006D7AF4"/>
  </w:style>
  <w:style w:type="numbering" w:customStyle="1" w:styleId="122">
    <w:name w:val="リストなし12"/>
    <w:next w:val="a4"/>
    <w:uiPriority w:val="99"/>
    <w:semiHidden/>
    <w:unhideWhenUsed/>
    <w:rsid w:val="006D7AF4"/>
  </w:style>
  <w:style w:type="table" w:customStyle="1" w:styleId="Tabellengitternetz12">
    <w:name w:val="Tabellengitternetz12"/>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next w:val="afff6"/>
    <w:rsid w:val="006D7AF4"/>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next w:val="afff6"/>
    <w:rsid w:val="006D7AF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a4"/>
    <w:semiHidden/>
    <w:rsid w:val="006D7AF4"/>
  </w:style>
  <w:style w:type="table" w:customStyle="1" w:styleId="320">
    <w:name w:val="网格型32"/>
    <w:basedOn w:val="a3"/>
    <w:next w:val="afff6"/>
    <w:rsid w:val="006D7AF4"/>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next w:val="afff6"/>
    <w:rsid w:val="006D7AF4"/>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next w:val="afff6"/>
    <w:rsid w:val="006D7AF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a4"/>
    <w:uiPriority w:val="99"/>
    <w:semiHidden/>
    <w:unhideWhenUsed/>
    <w:rsid w:val="006D7AF4"/>
  </w:style>
  <w:style w:type="numbering" w:customStyle="1" w:styleId="1120">
    <w:name w:val="無清單112"/>
    <w:next w:val="a4"/>
    <w:uiPriority w:val="99"/>
    <w:semiHidden/>
    <w:unhideWhenUsed/>
    <w:rsid w:val="006D7AF4"/>
  </w:style>
  <w:style w:type="table" w:customStyle="1" w:styleId="124">
    <w:name w:val="表格格線12"/>
    <w:basedOn w:val="a3"/>
    <w:next w:val="afff6"/>
    <w:rsid w:val="006D7AF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4"/>
    <w:uiPriority w:val="99"/>
    <w:semiHidden/>
    <w:unhideWhenUsed/>
    <w:rsid w:val="006D7AF4"/>
  </w:style>
  <w:style w:type="numbering" w:customStyle="1" w:styleId="NoList122">
    <w:name w:val="No List122"/>
    <w:next w:val="a4"/>
    <w:uiPriority w:val="99"/>
    <w:semiHidden/>
    <w:unhideWhenUsed/>
    <w:rsid w:val="006D7AF4"/>
  </w:style>
  <w:style w:type="numbering" w:customStyle="1" w:styleId="1121">
    <w:name w:val="リストなし112"/>
    <w:next w:val="a4"/>
    <w:uiPriority w:val="99"/>
    <w:semiHidden/>
    <w:unhideWhenUsed/>
    <w:rsid w:val="006D7AF4"/>
  </w:style>
  <w:style w:type="numbering" w:customStyle="1" w:styleId="1122">
    <w:name w:val="无列表112"/>
    <w:next w:val="a4"/>
    <w:semiHidden/>
    <w:rsid w:val="006D7AF4"/>
  </w:style>
  <w:style w:type="numbering" w:customStyle="1" w:styleId="NoList212">
    <w:name w:val="No List212"/>
    <w:next w:val="a4"/>
    <w:semiHidden/>
    <w:rsid w:val="006D7AF4"/>
  </w:style>
  <w:style w:type="numbering" w:customStyle="1" w:styleId="NoList312">
    <w:name w:val="No List312"/>
    <w:next w:val="a4"/>
    <w:uiPriority w:val="99"/>
    <w:semiHidden/>
    <w:rsid w:val="006D7AF4"/>
  </w:style>
  <w:style w:type="numbering" w:customStyle="1" w:styleId="NoList1112">
    <w:name w:val="No List1112"/>
    <w:next w:val="a4"/>
    <w:uiPriority w:val="99"/>
    <w:semiHidden/>
    <w:unhideWhenUsed/>
    <w:rsid w:val="006D7AF4"/>
  </w:style>
  <w:style w:type="numbering" w:customStyle="1" w:styleId="1220">
    <w:name w:val="無清單122"/>
    <w:next w:val="a4"/>
    <w:uiPriority w:val="99"/>
    <w:semiHidden/>
    <w:unhideWhenUsed/>
    <w:rsid w:val="006D7AF4"/>
  </w:style>
  <w:style w:type="numbering" w:customStyle="1" w:styleId="11120">
    <w:name w:val="無清單1112"/>
    <w:next w:val="a4"/>
    <w:uiPriority w:val="99"/>
    <w:semiHidden/>
    <w:unhideWhenUsed/>
    <w:rsid w:val="006D7AF4"/>
  </w:style>
  <w:style w:type="character" w:customStyle="1" w:styleId="Char12">
    <w:name w:val="副标题 Char1"/>
    <w:basedOn w:val="a2"/>
    <w:rsid w:val="006D7AF4"/>
    <w:rPr>
      <w:rFonts w:ascii="Calibri Light" w:eastAsia="宋体" w:hAnsi="Calibri Light" w:cs="Times New Roman"/>
      <w:b/>
      <w:bCs/>
      <w:kern w:val="28"/>
      <w:sz w:val="32"/>
      <w:szCs w:val="32"/>
      <w:lang w:val="en-GB" w:eastAsia="en-US"/>
    </w:rPr>
  </w:style>
  <w:style w:type="table" w:customStyle="1" w:styleId="1f0">
    <w:name w:val="网格型1"/>
    <w:basedOn w:val="a3"/>
    <w:next w:val="afff6"/>
    <w:rsid w:val="006D7AF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3">
    <w:name w:val="明显引用 Char1"/>
    <w:basedOn w:val="a2"/>
    <w:uiPriority w:val="30"/>
    <w:rsid w:val="006D7AF4"/>
    <w:rPr>
      <w:rFonts w:ascii="Times New Roman" w:hAnsi="Times New Roman"/>
      <w:i/>
      <w:iCs/>
      <w:color w:val="4472C4"/>
      <w:lang w:val="en-GB" w:eastAsia="en-US"/>
    </w:rPr>
  </w:style>
  <w:style w:type="numbering" w:customStyle="1" w:styleId="3e">
    <w:name w:val="无列表3"/>
    <w:next w:val="a4"/>
    <w:uiPriority w:val="99"/>
    <w:semiHidden/>
    <w:unhideWhenUsed/>
    <w:rsid w:val="006D7AF4"/>
  </w:style>
  <w:style w:type="table" w:customStyle="1" w:styleId="2f0">
    <w:name w:val="网格型2"/>
    <w:basedOn w:val="a3"/>
    <w:next w:val="afff6"/>
    <w:rsid w:val="006D7AF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4"/>
    <w:semiHidden/>
    <w:rsid w:val="006D7AF4"/>
  </w:style>
  <w:style w:type="numbering" w:customStyle="1" w:styleId="NoList113">
    <w:name w:val="No List113"/>
    <w:next w:val="a4"/>
    <w:uiPriority w:val="99"/>
    <w:semiHidden/>
    <w:unhideWhenUsed/>
    <w:rsid w:val="006D7AF4"/>
  </w:style>
  <w:style w:type="table" w:customStyle="1" w:styleId="TableGrid112">
    <w:name w:val="Table Grid112"/>
    <w:basedOn w:val="a3"/>
    <w:next w:val="afff6"/>
    <w:uiPriority w:val="39"/>
    <w:rsid w:val="006D7AF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next w:val="afff6"/>
    <w:rsid w:val="006D7AF4"/>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next w:val="afff6"/>
    <w:rsid w:val="006D7AF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3"/>
    <w:next w:val="afff6"/>
    <w:rsid w:val="006D7AF4"/>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next w:val="afff6"/>
    <w:rsid w:val="006D7AF4"/>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3"/>
    <w:next w:val="afff6"/>
    <w:rsid w:val="006D7AF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4"/>
    <w:uiPriority w:val="99"/>
    <w:semiHidden/>
    <w:unhideWhenUsed/>
    <w:rsid w:val="006D7AF4"/>
  </w:style>
  <w:style w:type="numbering" w:customStyle="1" w:styleId="NoList1211">
    <w:name w:val="No List1211"/>
    <w:next w:val="a4"/>
    <w:uiPriority w:val="99"/>
    <w:semiHidden/>
    <w:unhideWhenUsed/>
    <w:rsid w:val="006D7AF4"/>
  </w:style>
  <w:style w:type="numbering" w:customStyle="1" w:styleId="11112">
    <w:name w:val="リストなし1111"/>
    <w:next w:val="a4"/>
    <w:uiPriority w:val="99"/>
    <w:semiHidden/>
    <w:unhideWhenUsed/>
    <w:rsid w:val="006D7AF4"/>
  </w:style>
  <w:style w:type="numbering" w:customStyle="1" w:styleId="111110">
    <w:name w:val="无列表11111"/>
    <w:next w:val="a4"/>
    <w:semiHidden/>
    <w:rsid w:val="006D7AF4"/>
  </w:style>
  <w:style w:type="numbering" w:customStyle="1" w:styleId="NoList2111">
    <w:name w:val="No List2111"/>
    <w:next w:val="a4"/>
    <w:semiHidden/>
    <w:rsid w:val="006D7AF4"/>
  </w:style>
  <w:style w:type="numbering" w:customStyle="1" w:styleId="NoList3111">
    <w:name w:val="No List3111"/>
    <w:next w:val="a4"/>
    <w:uiPriority w:val="99"/>
    <w:semiHidden/>
    <w:rsid w:val="006D7AF4"/>
  </w:style>
  <w:style w:type="numbering" w:customStyle="1" w:styleId="NoList11111">
    <w:name w:val="No List11111"/>
    <w:next w:val="a4"/>
    <w:uiPriority w:val="99"/>
    <w:semiHidden/>
    <w:unhideWhenUsed/>
    <w:rsid w:val="006D7AF4"/>
  </w:style>
  <w:style w:type="numbering" w:customStyle="1" w:styleId="1211">
    <w:name w:val="無清單1211"/>
    <w:next w:val="a4"/>
    <w:uiPriority w:val="99"/>
    <w:semiHidden/>
    <w:unhideWhenUsed/>
    <w:rsid w:val="006D7AF4"/>
  </w:style>
  <w:style w:type="numbering" w:customStyle="1" w:styleId="111111">
    <w:name w:val="無清單11111"/>
    <w:next w:val="a4"/>
    <w:uiPriority w:val="99"/>
    <w:semiHidden/>
    <w:unhideWhenUsed/>
    <w:rsid w:val="006D7AF4"/>
  </w:style>
  <w:style w:type="numbering" w:customStyle="1" w:styleId="NoList131">
    <w:name w:val="No List131"/>
    <w:next w:val="a4"/>
    <w:uiPriority w:val="99"/>
    <w:semiHidden/>
    <w:unhideWhenUsed/>
    <w:rsid w:val="006D7AF4"/>
  </w:style>
  <w:style w:type="numbering" w:customStyle="1" w:styleId="1210">
    <w:name w:val="リストなし121"/>
    <w:next w:val="a4"/>
    <w:uiPriority w:val="99"/>
    <w:semiHidden/>
    <w:unhideWhenUsed/>
    <w:rsid w:val="006D7AF4"/>
  </w:style>
  <w:style w:type="numbering" w:customStyle="1" w:styleId="1212">
    <w:name w:val="无列表121"/>
    <w:next w:val="a4"/>
    <w:semiHidden/>
    <w:rsid w:val="006D7AF4"/>
  </w:style>
  <w:style w:type="numbering" w:customStyle="1" w:styleId="NoList221">
    <w:name w:val="No List221"/>
    <w:next w:val="a4"/>
    <w:semiHidden/>
    <w:rsid w:val="006D7AF4"/>
  </w:style>
  <w:style w:type="numbering" w:customStyle="1" w:styleId="NoList321">
    <w:name w:val="No List321"/>
    <w:next w:val="a4"/>
    <w:uiPriority w:val="99"/>
    <w:semiHidden/>
    <w:rsid w:val="006D7AF4"/>
  </w:style>
  <w:style w:type="numbering" w:customStyle="1" w:styleId="NoList1121">
    <w:name w:val="No List1121"/>
    <w:next w:val="a4"/>
    <w:uiPriority w:val="99"/>
    <w:semiHidden/>
    <w:unhideWhenUsed/>
    <w:rsid w:val="006D7AF4"/>
  </w:style>
  <w:style w:type="numbering" w:customStyle="1" w:styleId="1310">
    <w:name w:val="無清單131"/>
    <w:next w:val="a4"/>
    <w:uiPriority w:val="99"/>
    <w:semiHidden/>
    <w:unhideWhenUsed/>
    <w:rsid w:val="006D7AF4"/>
  </w:style>
  <w:style w:type="numbering" w:customStyle="1" w:styleId="11210">
    <w:name w:val="無清單1121"/>
    <w:next w:val="a4"/>
    <w:uiPriority w:val="99"/>
    <w:semiHidden/>
    <w:unhideWhenUsed/>
    <w:rsid w:val="006D7AF4"/>
  </w:style>
  <w:style w:type="numbering" w:customStyle="1" w:styleId="211">
    <w:name w:val="无列表211"/>
    <w:next w:val="a4"/>
    <w:uiPriority w:val="99"/>
    <w:semiHidden/>
    <w:unhideWhenUsed/>
    <w:rsid w:val="006D7AF4"/>
  </w:style>
  <w:style w:type="numbering" w:customStyle="1" w:styleId="NoList1221">
    <w:name w:val="No List1221"/>
    <w:next w:val="a4"/>
    <w:uiPriority w:val="99"/>
    <w:semiHidden/>
    <w:unhideWhenUsed/>
    <w:rsid w:val="006D7AF4"/>
  </w:style>
  <w:style w:type="numbering" w:customStyle="1" w:styleId="11211">
    <w:name w:val="リストなし1121"/>
    <w:next w:val="a4"/>
    <w:uiPriority w:val="99"/>
    <w:semiHidden/>
    <w:unhideWhenUsed/>
    <w:rsid w:val="006D7AF4"/>
  </w:style>
  <w:style w:type="numbering" w:customStyle="1" w:styleId="11212">
    <w:name w:val="无列表1121"/>
    <w:next w:val="a4"/>
    <w:semiHidden/>
    <w:rsid w:val="006D7AF4"/>
  </w:style>
  <w:style w:type="numbering" w:customStyle="1" w:styleId="NoList2121">
    <w:name w:val="No List2121"/>
    <w:next w:val="a4"/>
    <w:semiHidden/>
    <w:rsid w:val="006D7AF4"/>
  </w:style>
  <w:style w:type="numbering" w:customStyle="1" w:styleId="NoList3121">
    <w:name w:val="No List3121"/>
    <w:next w:val="a4"/>
    <w:uiPriority w:val="99"/>
    <w:semiHidden/>
    <w:rsid w:val="006D7AF4"/>
  </w:style>
  <w:style w:type="numbering" w:customStyle="1" w:styleId="NoList11121">
    <w:name w:val="No List11121"/>
    <w:next w:val="a4"/>
    <w:uiPriority w:val="99"/>
    <w:semiHidden/>
    <w:unhideWhenUsed/>
    <w:rsid w:val="006D7AF4"/>
  </w:style>
  <w:style w:type="numbering" w:customStyle="1" w:styleId="1221">
    <w:name w:val="無清單1221"/>
    <w:next w:val="a4"/>
    <w:uiPriority w:val="99"/>
    <w:semiHidden/>
    <w:unhideWhenUsed/>
    <w:rsid w:val="006D7AF4"/>
  </w:style>
  <w:style w:type="numbering" w:customStyle="1" w:styleId="11121">
    <w:name w:val="無清單11121"/>
    <w:next w:val="a4"/>
    <w:uiPriority w:val="99"/>
    <w:semiHidden/>
    <w:unhideWhenUsed/>
    <w:rsid w:val="006D7AF4"/>
  </w:style>
  <w:style w:type="paragraph" w:customStyle="1" w:styleId="IntenseQuote1">
    <w:name w:val="Intense Quote1"/>
    <w:basedOn w:val="a1"/>
    <w:next w:val="a1"/>
    <w:uiPriority w:val="30"/>
    <w:qFormat/>
    <w:rsid w:val="006D7AF4"/>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2"/>
    <w:rsid w:val="006D7AF4"/>
    <w:rPr>
      <w:rFonts w:ascii="Calibri" w:eastAsia="Malgun Gothic" w:hAnsi="Calibri" w:cs="Times New Roman"/>
      <w:color w:val="5A5A5A"/>
      <w:spacing w:val="15"/>
      <w:sz w:val="22"/>
      <w:szCs w:val="22"/>
      <w:lang w:val="en-GB" w:eastAsia="en-US"/>
    </w:rPr>
  </w:style>
  <w:style w:type="character" w:customStyle="1" w:styleId="IntenseQuoteChar1">
    <w:name w:val="Intense Quote Char1"/>
    <w:basedOn w:val="a2"/>
    <w:uiPriority w:val="30"/>
    <w:rsid w:val="006D7AF4"/>
    <w:rPr>
      <w:rFonts w:ascii="Times New Roman" w:hAnsi="Times New Roman"/>
      <w:i/>
      <w:iCs/>
      <w:color w:val="4472C4"/>
      <w:lang w:val="en-GB" w:eastAsia="en-US"/>
    </w:rPr>
  </w:style>
  <w:style w:type="table" w:customStyle="1" w:styleId="TableGrid131">
    <w:name w:val="Table Grid131"/>
    <w:basedOn w:val="a3"/>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3"/>
    <w:rsid w:val="006D7AF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a3"/>
    <w:rsid w:val="006D7AF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rsid w:val="006D7AF4"/>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rsid w:val="006D7AF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3"/>
    <w:rsid w:val="006D7AF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3"/>
    <w:rsid w:val="006D7AF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4"/>
    <w:uiPriority w:val="99"/>
    <w:semiHidden/>
    <w:unhideWhenUsed/>
    <w:rsid w:val="006D7AF4"/>
  </w:style>
  <w:style w:type="numbering" w:customStyle="1" w:styleId="133">
    <w:name w:val="リストなし13"/>
    <w:next w:val="a4"/>
    <w:uiPriority w:val="99"/>
    <w:semiHidden/>
    <w:unhideWhenUsed/>
    <w:rsid w:val="006D7AF4"/>
  </w:style>
  <w:style w:type="numbering" w:customStyle="1" w:styleId="NoList23">
    <w:name w:val="No List23"/>
    <w:next w:val="a4"/>
    <w:semiHidden/>
    <w:rsid w:val="006D7AF4"/>
  </w:style>
  <w:style w:type="numbering" w:customStyle="1" w:styleId="NoList33">
    <w:name w:val="No List33"/>
    <w:next w:val="a4"/>
    <w:uiPriority w:val="99"/>
    <w:semiHidden/>
    <w:rsid w:val="006D7AF4"/>
  </w:style>
  <w:style w:type="numbering" w:customStyle="1" w:styleId="141">
    <w:name w:val="無清單14"/>
    <w:next w:val="a4"/>
    <w:uiPriority w:val="99"/>
    <w:semiHidden/>
    <w:unhideWhenUsed/>
    <w:rsid w:val="006D7AF4"/>
  </w:style>
  <w:style w:type="numbering" w:customStyle="1" w:styleId="1130">
    <w:name w:val="無清單113"/>
    <w:next w:val="a4"/>
    <w:uiPriority w:val="99"/>
    <w:semiHidden/>
    <w:unhideWhenUsed/>
    <w:rsid w:val="006D7AF4"/>
  </w:style>
  <w:style w:type="numbering" w:customStyle="1" w:styleId="NoList123">
    <w:name w:val="No List123"/>
    <w:next w:val="a4"/>
    <w:uiPriority w:val="99"/>
    <w:semiHidden/>
    <w:unhideWhenUsed/>
    <w:rsid w:val="006D7AF4"/>
  </w:style>
  <w:style w:type="numbering" w:customStyle="1" w:styleId="1131">
    <w:name w:val="リストなし113"/>
    <w:next w:val="a4"/>
    <w:uiPriority w:val="99"/>
    <w:semiHidden/>
    <w:unhideWhenUsed/>
    <w:rsid w:val="006D7AF4"/>
  </w:style>
  <w:style w:type="numbering" w:customStyle="1" w:styleId="1132">
    <w:name w:val="无列表113"/>
    <w:next w:val="a4"/>
    <w:semiHidden/>
    <w:rsid w:val="006D7AF4"/>
  </w:style>
  <w:style w:type="numbering" w:customStyle="1" w:styleId="NoList213">
    <w:name w:val="No List213"/>
    <w:next w:val="a4"/>
    <w:semiHidden/>
    <w:rsid w:val="006D7AF4"/>
  </w:style>
  <w:style w:type="numbering" w:customStyle="1" w:styleId="NoList313">
    <w:name w:val="No List313"/>
    <w:next w:val="a4"/>
    <w:uiPriority w:val="99"/>
    <w:semiHidden/>
    <w:rsid w:val="006D7AF4"/>
  </w:style>
  <w:style w:type="numbering" w:customStyle="1" w:styleId="NoList1113">
    <w:name w:val="No List1113"/>
    <w:next w:val="a4"/>
    <w:uiPriority w:val="99"/>
    <w:semiHidden/>
    <w:unhideWhenUsed/>
    <w:rsid w:val="006D7AF4"/>
  </w:style>
  <w:style w:type="numbering" w:customStyle="1" w:styleId="1230">
    <w:name w:val="無清單123"/>
    <w:next w:val="a4"/>
    <w:uiPriority w:val="99"/>
    <w:semiHidden/>
    <w:unhideWhenUsed/>
    <w:rsid w:val="006D7AF4"/>
  </w:style>
  <w:style w:type="numbering" w:customStyle="1" w:styleId="11130">
    <w:name w:val="無清單1113"/>
    <w:next w:val="a4"/>
    <w:uiPriority w:val="99"/>
    <w:semiHidden/>
    <w:unhideWhenUsed/>
    <w:rsid w:val="006D7AF4"/>
  </w:style>
  <w:style w:type="numbering" w:customStyle="1" w:styleId="1311">
    <w:name w:val="无列表131"/>
    <w:next w:val="a4"/>
    <w:semiHidden/>
    <w:rsid w:val="006D7AF4"/>
  </w:style>
  <w:style w:type="numbering" w:customStyle="1" w:styleId="NoList1131">
    <w:name w:val="No List1131"/>
    <w:next w:val="a4"/>
    <w:uiPriority w:val="99"/>
    <w:semiHidden/>
    <w:unhideWhenUsed/>
    <w:rsid w:val="006D7AF4"/>
  </w:style>
  <w:style w:type="numbering" w:customStyle="1" w:styleId="221">
    <w:name w:val="无列表221"/>
    <w:next w:val="a4"/>
    <w:uiPriority w:val="99"/>
    <w:semiHidden/>
    <w:unhideWhenUsed/>
    <w:rsid w:val="006D7AF4"/>
  </w:style>
  <w:style w:type="numbering" w:customStyle="1" w:styleId="NoList12111">
    <w:name w:val="No List12111"/>
    <w:next w:val="a4"/>
    <w:uiPriority w:val="99"/>
    <w:semiHidden/>
    <w:unhideWhenUsed/>
    <w:rsid w:val="006D7AF4"/>
  </w:style>
  <w:style w:type="numbering" w:customStyle="1" w:styleId="111112">
    <w:name w:val="リストなし11111"/>
    <w:next w:val="a4"/>
    <w:uiPriority w:val="99"/>
    <w:semiHidden/>
    <w:unhideWhenUsed/>
    <w:rsid w:val="006D7AF4"/>
  </w:style>
  <w:style w:type="numbering" w:customStyle="1" w:styleId="1111110">
    <w:name w:val="无列表111111"/>
    <w:next w:val="a4"/>
    <w:semiHidden/>
    <w:rsid w:val="006D7AF4"/>
  </w:style>
  <w:style w:type="numbering" w:customStyle="1" w:styleId="NoList21111">
    <w:name w:val="No List21111"/>
    <w:next w:val="a4"/>
    <w:semiHidden/>
    <w:rsid w:val="006D7AF4"/>
  </w:style>
  <w:style w:type="numbering" w:customStyle="1" w:styleId="NoList31111">
    <w:name w:val="No List31111"/>
    <w:next w:val="a4"/>
    <w:uiPriority w:val="99"/>
    <w:semiHidden/>
    <w:rsid w:val="006D7AF4"/>
  </w:style>
  <w:style w:type="numbering" w:customStyle="1" w:styleId="NoList111111">
    <w:name w:val="No List111111"/>
    <w:next w:val="a4"/>
    <w:uiPriority w:val="99"/>
    <w:semiHidden/>
    <w:unhideWhenUsed/>
    <w:rsid w:val="006D7AF4"/>
  </w:style>
  <w:style w:type="numbering" w:customStyle="1" w:styleId="12111">
    <w:name w:val="無清單12111"/>
    <w:next w:val="a4"/>
    <w:uiPriority w:val="99"/>
    <w:semiHidden/>
    <w:unhideWhenUsed/>
    <w:rsid w:val="006D7AF4"/>
  </w:style>
  <w:style w:type="numbering" w:customStyle="1" w:styleId="1111111">
    <w:name w:val="無清單111111"/>
    <w:next w:val="a4"/>
    <w:uiPriority w:val="99"/>
    <w:semiHidden/>
    <w:unhideWhenUsed/>
    <w:rsid w:val="006D7AF4"/>
  </w:style>
  <w:style w:type="numbering" w:customStyle="1" w:styleId="NoList1311">
    <w:name w:val="No List1311"/>
    <w:next w:val="a4"/>
    <w:uiPriority w:val="99"/>
    <w:semiHidden/>
    <w:unhideWhenUsed/>
    <w:rsid w:val="006D7AF4"/>
  </w:style>
  <w:style w:type="numbering" w:customStyle="1" w:styleId="12110">
    <w:name w:val="リストなし1211"/>
    <w:next w:val="a4"/>
    <w:uiPriority w:val="99"/>
    <w:semiHidden/>
    <w:unhideWhenUsed/>
    <w:rsid w:val="006D7AF4"/>
  </w:style>
  <w:style w:type="numbering" w:customStyle="1" w:styleId="12112">
    <w:name w:val="无列表1211"/>
    <w:next w:val="a4"/>
    <w:semiHidden/>
    <w:rsid w:val="006D7AF4"/>
  </w:style>
  <w:style w:type="numbering" w:customStyle="1" w:styleId="NoList2211">
    <w:name w:val="No List2211"/>
    <w:next w:val="a4"/>
    <w:semiHidden/>
    <w:rsid w:val="006D7AF4"/>
  </w:style>
  <w:style w:type="numbering" w:customStyle="1" w:styleId="NoList3211">
    <w:name w:val="No List3211"/>
    <w:next w:val="a4"/>
    <w:uiPriority w:val="99"/>
    <w:semiHidden/>
    <w:rsid w:val="006D7AF4"/>
  </w:style>
  <w:style w:type="numbering" w:customStyle="1" w:styleId="NoList11211">
    <w:name w:val="No List11211"/>
    <w:next w:val="a4"/>
    <w:uiPriority w:val="99"/>
    <w:semiHidden/>
    <w:unhideWhenUsed/>
    <w:rsid w:val="006D7AF4"/>
  </w:style>
  <w:style w:type="numbering" w:customStyle="1" w:styleId="13110">
    <w:name w:val="無清單1311"/>
    <w:next w:val="a4"/>
    <w:uiPriority w:val="99"/>
    <w:semiHidden/>
    <w:unhideWhenUsed/>
    <w:rsid w:val="006D7AF4"/>
  </w:style>
  <w:style w:type="numbering" w:customStyle="1" w:styleId="112110">
    <w:name w:val="無清單11211"/>
    <w:next w:val="a4"/>
    <w:uiPriority w:val="99"/>
    <w:semiHidden/>
    <w:unhideWhenUsed/>
    <w:rsid w:val="006D7AF4"/>
  </w:style>
  <w:style w:type="numbering" w:customStyle="1" w:styleId="2111">
    <w:name w:val="无列表2111"/>
    <w:next w:val="a4"/>
    <w:uiPriority w:val="99"/>
    <w:semiHidden/>
    <w:unhideWhenUsed/>
    <w:rsid w:val="006D7AF4"/>
  </w:style>
  <w:style w:type="numbering" w:customStyle="1" w:styleId="NoList12211">
    <w:name w:val="No List12211"/>
    <w:next w:val="a4"/>
    <w:uiPriority w:val="99"/>
    <w:semiHidden/>
    <w:unhideWhenUsed/>
    <w:rsid w:val="006D7AF4"/>
  </w:style>
  <w:style w:type="numbering" w:customStyle="1" w:styleId="112111">
    <w:name w:val="リストなし11211"/>
    <w:next w:val="a4"/>
    <w:uiPriority w:val="99"/>
    <w:semiHidden/>
    <w:unhideWhenUsed/>
    <w:rsid w:val="006D7AF4"/>
  </w:style>
  <w:style w:type="numbering" w:customStyle="1" w:styleId="112112">
    <w:name w:val="无列表11211"/>
    <w:next w:val="a4"/>
    <w:semiHidden/>
    <w:rsid w:val="006D7AF4"/>
  </w:style>
  <w:style w:type="numbering" w:customStyle="1" w:styleId="NoList21211">
    <w:name w:val="No List21211"/>
    <w:next w:val="a4"/>
    <w:semiHidden/>
    <w:rsid w:val="006D7AF4"/>
  </w:style>
  <w:style w:type="numbering" w:customStyle="1" w:styleId="NoList31211">
    <w:name w:val="No List31211"/>
    <w:next w:val="a4"/>
    <w:uiPriority w:val="99"/>
    <w:semiHidden/>
    <w:rsid w:val="006D7AF4"/>
  </w:style>
  <w:style w:type="numbering" w:customStyle="1" w:styleId="NoList111211">
    <w:name w:val="No List111211"/>
    <w:next w:val="a4"/>
    <w:uiPriority w:val="99"/>
    <w:semiHidden/>
    <w:unhideWhenUsed/>
    <w:rsid w:val="006D7AF4"/>
  </w:style>
  <w:style w:type="numbering" w:customStyle="1" w:styleId="12211">
    <w:name w:val="無清單12211"/>
    <w:next w:val="a4"/>
    <w:uiPriority w:val="99"/>
    <w:semiHidden/>
    <w:unhideWhenUsed/>
    <w:rsid w:val="006D7AF4"/>
  </w:style>
  <w:style w:type="numbering" w:customStyle="1" w:styleId="111211">
    <w:name w:val="無清單111211"/>
    <w:next w:val="a4"/>
    <w:uiPriority w:val="99"/>
    <w:semiHidden/>
    <w:unhideWhenUsed/>
    <w:rsid w:val="006D7AF4"/>
  </w:style>
  <w:style w:type="numbering" w:customStyle="1" w:styleId="NoList511">
    <w:name w:val="No List511"/>
    <w:next w:val="a4"/>
    <w:uiPriority w:val="99"/>
    <w:semiHidden/>
    <w:unhideWhenUsed/>
    <w:rsid w:val="006D7AF4"/>
  </w:style>
  <w:style w:type="numbering" w:customStyle="1" w:styleId="NoList141">
    <w:name w:val="No List141"/>
    <w:next w:val="a4"/>
    <w:uiPriority w:val="99"/>
    <w:semiHidden/>
    <w:unhideWhenUsed/>
    <w:rsid w:val="006D7AF4"/>
  </w:style>
  <w:style w:type="numbering" w:customStyle="1" w:styleId="1312">
    <w:name w:val="リストなし131"/>
    <w:next w:val="a4"/>
    <w:uiPriority w:val="99"/>
    <w:semiHidden/>
    <w:unhideWhenUsed/>
    <w:rsid w:val="006D7AF4"/>
  </w:style>
  <w:style w:type="numbering" w:customStyle="1" w:styleId="NoList231">
    <w:name w:val="No List231"/>
    <w:next w:val="a4"/>
    <w:semiHidden/>
    <w:rsid w:val="006D7AF4"/>
  </w:style>
  <w:style w:type="numbering" w:customStyle="1" w:styleId="NoList331">
    <w:name w:val="No List331"/>
    <w:next w:val="a4"/>
    <w:uiPriority w:val="99"/>
    <w:semiHidden/>
    <w:rsid w:val="006D7AF4"/>
  </w:style>
  <w:style w:type="numbering" w:customStyle="1" w:styleId="NoList114">
    <w:name w:val="No List114"/>
    <w:next w:val="a4"/>
    <w:uiPriority w:val="99"/>
    <w:semiHidden/>
    <w:unhideWhenUsed/>
    <w:rsid w:val="006D7AF4"/>
  </w:style>
  <w:style w:type="numbering" w:customStyle="1" w:styleId="1410">
    <w:name w:val="無清單141"/>
    <w:next w:val="a4"/>
    <w:uiPriority w:val="99"/>
    <w:semiHidden/>
    <w:unhideWhenUsed/>
    <w:rsid w:val="006D7AF4"/>
  </w:style>
  <w:style w:type="numbering" w:customStyle="1" w:styleId="11310">
    <w:name w:val="無清單1131"/>
    <w:next w:val="a4"/>
    <w:uiPriority w:val="99"/>
    <w:semiHidden/>
    <w:unhideWhenUsed/>
    <w:rsid w:val="006D7AF4"/>
  </w:style>
  <w:style w:type="numbering" w:customStyle="1" w:styleId="NoList1231">
    <w:name w:val="No List1231"/>
    <w:next w:val="a4"/>
    <w:uiPriority w:val="99"/>
    <w:semiHidden/>
    <w:unhideWhenUsed/>
    <w:rsid w:val="006D7AF4"/>
  </w:style>
  <w:style w:type="numbering" w:customStyle="1" w:styleId="11311">
    <w:name w:val="リストなし1131"/>
    <w:next w:val="a4"/>
    <w:uiPriority w:val="99"/>
    <w:semiHidden/>
    <w:unhideWhenUsed/>
    <w:rsid w:val="006D7AF4"/>
  </w:style>
  <w:style w:type="numbering" w:customStyle="1" w:styleId="11312">
    <w:name w:val="无列表1131"/>
    <w:next w:val="a4"/>
    <w:semiHidden/>
    <w:rsid w:val="006D7AF4"/>
  </w:style>
  <w:style w:type="numbering" w:customStyle="1" w:styleId="NoList2131">
    <w:name w:val="No List2131"/>
    <w:next w:val="a4"/>
    <w:semiHidden/>
    <w:rsid w:val="006D7AF4"/>
  </w:style>
  <w:style w:type="numbering" w:customStyle="1" w:styleId="NoList3131">
    <w:name w:val="No List3131"/>
    <w:next w:val="a4"/>
    <w:uiPriority w:val="99"/>
    <w:semiHidden/>
    <w:rsid w:val="006D7AF4"/>
  </w:style>
  <w:style w:type="numbering" w:customStyle="1" w:styleId="NoList11131">
    <w:name w:val="No List11131"/>
    <w:next w:val="a4"/>
    <w:uiPriority w:val="99"/>
    <w:semiHidden/>
    <w:unhideWhenUsed/>
    <w:rsid w:val="006D7AF4"/>
  </w:style>
  <w:style w:type="numbering" w:customStyle="1" w:styleId="1231">
    <w:name w:val="無清單1231"/>
    <w:next w:val="a4"/>
    <w:uiPriority w:val="99"/>
    <w:semiHidden/>
    <w:unhideWhenUsed/>
    <w:rsid w:val="006D7AF4"/>
  </w:style>
  <w:style w:type="numbering" w:customStyle="1" w:styleId="11131">
    <w:name w:val="無清單11131"/>
    <w:next w:val="a4"/>
    <w:uiPriority w:val="99"/>
    <w:semiHidden/>
    <w:unhideWhenUsed/>
    <w:rsid w:val="006D7AF4"/>
  </w:style>
  <w:style w:type="numbering" w:customStyle="1" w:styleId="NoList1212">
    <w:name w:val="No List1212"/>
    <w:next w:val="a4"/>
    <w:uiPriority w:val="99"/>
    <w:semiHidden/>
    <w:unhideWhenUsed/>
    <w:rsid w:val="006D7AF4"/>
  </w:style>
  <w:style w:type="numbering" w:customStyle="1" w:styleId="11122">
    <w:name w:val="リストなし1112"/>
    <w:next w:val="a4"/>
    <w:uiPriority w:val="99"/>
    <w:semiHidden/>
    <w:unhideWhenUsed/>
    <w:rsid w:val="006D7AF4"/>
  </w:style>
  <w:style w:type="numbering" w:customStyle="1" w:styleId="11123">
    <w:name w:val="无列表1112"/>
    <w:next w:val="a4"/>
    <w:semiHidden/>
    <w:rsid w:val="006D7AF4"/>
  </w:style>
  <w:style w:type="numbering" w:customStyle="1" w:styleId="NoList2112">
    <w:name w:val="No List2112"/>
    <w:next w:val="a4"/>
    <w:semiHidden/>
    <w:rsid w:val="006D7AF4"/>
  </w:style>
  <w:style w:type="numbering" w:customStyle="1" w:styleId="NoList3112">
    <w:name w:val="No List3112"/>
    <w:next w:val="a4"/>
    <w:uiPriority w:val="99"/>
    <w:semiHidden/>
    <w:rsid w:val="006D7AF4"/>
  </w:style>
  <w:style w:type="numbering" w:customStyle="1" w:styleId="NoList11112">
    <w:name w:val="No List11112"/>
    <w:next w:val="a4"/>
    <w:uiPriority w:val="99"/>
    <w:semiHidden/>
    <w:unhideWhenUsed/>
    <w:rsid w:val="006D7AF4"/>
  </w:style>
  <w:style w:type="numbering" w:customStyle="1" w:styleId="12120">
    <w:name w:val="無清單1212"/>
    <w:next w:val="a4"/>
    <w:uiPriority w:val="99"/>
    <w:semiHidden/>
    <w:unhideWhenUsed/>
    <w:rsid w:val="006D7AF4"/>
  </w:style>
  <w:style w:type="numbering" w:customStyle="1" w:styleId="111120">
    <w:name w:val="無清單11112"/>
    <w:next w:val="a4"/>
    <w:uiPriority w:val="99"/>
    <w:semiHidden/>
    <w:unhideWhenUsed/>
    <w:rsid w:val="006D7AF4"/>
  </w:style>
  <w:style w:type="numbering" w:customStyle="1" w:styleId="NoList52">
    <w:name w:val="No List52"/>
    <w:next w:val="a4"/>
    <w:uiPriority w:val="99"/>
    <w:semiHidden/>
    <w:unhideWhenUsed/>
    <w:rsid w:val="006D7AF4"/>
  </w:style>
  <w:style w:type="numbering" w:customStyle="1" w:styleId="NoList132">
    <w:name w:val="No List132"/>
    <w:next w:val="a4"/>
    <w:uiPriority w:val="99"/>
    <w:semiHidden/>
    <w:unhideWhenUsed/>
    <w:rsid w:val="006D7AF4"/>
  </w:style>
  <w:style w:type="numbering" w:customStyle="1" w:styleId="1223">
    <w:name w:val="リストなし122"/>
    <w:next w:val="a4"/>
    <w:uiPriority w:val="99"/>
    <w:semiHidden/>
    <w:unhideWhenUsed/>
    <w:rsid w:val="006D7AF4"/>
  </w:style>
  <w:style w:type="numbering" w:customStyle="1" w:styleId="1224">
    <w:name w:val="无列表122"/>
    <w:next w:val="a4"/>
    <w:semiHidden/>
    <w:rsid w:val="006D7AF4"/>
  </w:style>
  <w:style w:type="numbering" w:customStyle="1" w:styleId="NoList222">
    <w:name w:val="No List222"/>
    <w:next w:val="a4"/>
    <w:semiHidden/>
    <w:rsid w:val="006D7AF4"/>
  </w:style>
  <w:style w:type="numbering" w:customStyle="1" w:styleId="NoList322">
    <w:name w:val="No List322"/>
    <w:next w:val="a4"/>
    <w:uiPriority w:val="99"/>
    <w:semiHidden/>
    <w:rsid w:val="006D7AF4"/>
  </w:style>
  <w:style w:type="numbering" w:customStyle="1" w:styleId="NoList1122">
    <w:name w:val="No List1122"/>
    <w:next w:val="a4"/>
    <w:uiPriority w:val="99"/>
    <w:semiHidden/>
    <w:unhideWhenUsed/>
    <w:rsid w:val="006D7AF4"/>
  </w:style>
  <w:style w:type="numbering" w:customStyle="1" w:styleId="1320">
    <w:name w:val="無清單132"/>
    <w:next w:val="a4"/>
    <w:uiPriority w:val="99"/>
    <w:semiHidden/>
    <w:unhideWhenUsed/>
    <w:rsid w:val="006D7AF4"/>
  </w:style>
  <w:style w:type="numbering" w:customStyle="1" w:styleId="11220">
    <w:name w:val="無清單1122"/>
    <w:next w:val="a4"/>
    <w:uiPriority w:val="99"/>
    <w:semiHidden/>
    <w:unhideWhenUsed/>
    <w:rsid w:val="006D7AF4"/>
  </w:style>
  <w:style w:type="numbering" w:customStyle="1" w:styleId="212">
    <w:name w:val="无列表212"/>
    <w:next w:val="a4"/>
    <w:uiPriority w:val="99"/>
    <w:semiHidden/>
    <w:unhideWhenUsed/>
    <w:rsid w:val="006D7AF4"/>
  </w:style>
  <w:style w:type="numbering" w:customStyle="1" w:styleId="NoList11122">
    <w:name w:val="No List11122"/>
    <w:next w:val="a4"/>
    <w:uiPriority w:val="99"/>
    <w:semiHidden/>
    <w:unhideWhenUsed/>
    <w:rsid w:val="006D7AF4"/>
  </w:style>
  <w:style w:type="numbering" w:customStyle="1" w:styleId="NoList15">
    <w:name w:val="No List15"/>
    <w:next w:val="a4"/>
    <w:uiPriority w:val="99"/>
    <w:semiHidden/>
    <w:unhideWhenUsed/>
    <w:rsid w:val="006D7AF4"/>
  </w:style>
  <w:style w:type="numbering" w:customStyle="1" w:styleId="142">
    <w:name w:val="リストなし14"/>
    <w:next w:val="a4"/>
    <w:uiPriority w:val="99"/>
    <w:semiHidden/>
    <w:unhideWhenUsed/>
    <w:rsid w:val="006D7AF4"/>
  </w:style>
  <w:style w:type="numbering" w:customStyle="1" w:styleId="143">
    <w:name w:val="无列表14"/>
    <w:next w:val="a4"/>
    <w:semiHidden/>
    <w:rsid w:val="006D7AF4"/>
  </w:style>
  <w:style w:type="numbering" w:customStyle="1" w:styleId="NoList24">
    <w:name w:val="No List24"/>
    <w:next w:val="a4"/>
    <w:semiHidden/>
    <w:rsid w:val="006D7AF4"/>
  </w:style>
  <w:style w:type="numbering" w:customStyle="1" w:styleId="NoList34">
    <w:name w:val="No List34"/>
    <w:next w:val="a4"/>
    <w:uiPriority w:val="99"/>
    <w:semiHidden/>
    <w:rsid w:val="006D7AF4"/>
  </w:style>
  <w:style w:type="numbering" w:customStyle="1" w:styleId="NoList115">
    <w:name w:val="No List115"/>
    <w:next w:val="a4"/>
    <w:uiPriority w:val="99"/>
    <w:semiHidden/>
    <w:unhideWhenUsed/>
    <w:rsid w:val="006D7AF4"/>
  </w:style>
  <w:style w:type="numbering" w:customStyle="1" w:styleId="150">
    <w:name w:val="無清單15"/>
    <w:next w:val="a4"/>
    <w:uiPriority w:val="99"/>
    <w:semiHidden/>
    <w:unhideWhenUsed/>
    <w:rsid w:val="006D7AF4"/>
  </w:style>
  <w:style w:type="numbering" w:customStyle="1" w:styleId="114">
    <w:name w:val="無清單114"/>
    <w:next w:val="a4"/>
    <w:uiPriority w:val="99"/>
    <w:semiHidden/>
    <w:unhideWhenUsed/>
    <w:rsid w:val="006D7AF4"/>
  </w:style>
  <w:style w:type="numbering" w:customStyle="1" w:styleId="NoList43">
    <w:name w:val="No List43"/>
    <w:next w:val="a4"/>
    <w:uiPriority w:val="99"/>
    <w:semiHidden/>
    <w:unhideWhenUsed/>
    <w:rsid w:val="006D7AF4"/>
  </w:style>
  <w:style w:type="numbering" w:customStyle="1" w:styleId="NoList124">
    <w:name w:val="No List124"/>
    <w:next w:val="a4"/>
    <w:uiPriority w:val="99"/>
    <w:semiHidden/>
    <w:unhideWhenUsed/>
    <w:rsid w:val="006D7AF4"/>
  </w:style>
  <w:style w:type="numbering" w:customStyle="1" w:styleId="1140">
    <w:name w:val="リストなし114"/>
    <w:next w:val="a4"/>
    <w:uiPriority w:val="99"/>
    <w:semiHidden/>
    <w:unhideWhenUsed/>
    <w:rsid w:val="006D7AF4"/>
  </w:style>
  <w:style w:type="numbering" w:customStyle="1" w:styleId="1141">
    <w:name w:val="无列表114"/>
    <w:next w:val="a4"/>
    <w:semiHidden/>
    <w:rsid w:val="006D7AF4"/>
  </w:style>
  <w:style w:type="numbering" w:customStyle="1" w:styleId="NoList214">
    <w:name w:val="No List214"/>
    <w:next w:val="a4"/>
    <w:semiHidden/>
    <w:rsid w:val="006D7AF4"/>
  </w:style>
  <w:style w:type="numbering" w:customStyle="1" w:styleId="NoList314">
    <w:name w:val="No List314"/>
    <w:next w:val="a4"/>
    <w:uiPriority w:val="99"/>
    <w:semiHidden/>
    <w:rsid w:val="006D7AF4"/>
  </w:style>
  <w:style w:type="numbering" w:customStyle="1" w:styleId="NoList1114">
    <w:name w:val="No List1114"/>
    <w:next w:val="a4"/>
    <w:uiPriority w:val="99"/>
    <w:semiHidden/>
    <w:unhideWhenUsed/>
    <w:rsid w:val="006D7AF4"/>
  </w:style>
  <w:style w:type="numbering" w:customStyle="1" w:styleId="1240">
    <w:name w:val="無清單124"/>
    <w:next w:val="a4"/>
    <w:uiPriority w:val="99"/>
    <w:semiHidden/>
    <w:unhideWhenUsed/>
    <w:rsid w:val="006D7AF4"/>
  </w:style>
  <w:style w:type="numbering" w:customStyle="1" w:styleId="1114">
    <w:name w:val="無清單1114"/>
    <w:next w:val="a4"/>
    <w:uiPriority w:val="99"/>
    <w:semiHidden/>
    <w:unhideWhenUsed/>
    <w:rsid w:val="006D7AF4"/>
  </w:style>
  <w:style w:type="numbering" w:customStyle="1" w:styleId="230">
    <w:name w:val="无列表23"/>
    <w:next w:val="a4"/>
    <w:uiPriority w:val="99"/>
    <w:semiHidden/>
    <w:unhideWhenUsed/>
    <w:rsid w:val="006D7AF4"/>
  </w:style>
  <w:style w:type="numbering" w:customStyle="1" w:styleId="NoList1213">
    <w:name w:val="No List1213"/>
    <w:next w:val="a4"/>
    <w:uiPriority w:val="99"/>
    <w:semiHidden/>
    <w:unhideWhenUsed/>
    <w:rsid w:val="006D7AF4"/>
  </w:style>
  <w:style w:type="numbering" w:customStyle="1" w:styleId="11132">
    <w:name w:val="リストなし1113"/>
    <w:next w:val="a4"/>
    <w:uiPriority w:val="99"/>
    <w:semiHidden/>
    <w:unhideWhenUsed/>
    <w:rsid w:val="006D7AF4"/>
  </w:style>
  <w:style w:type="numbering" w:customStyle="1" w:styleId="11133">
    <w:name w:val="无列表1113"/>
    <w:next w:val="a4"/>
    <w:semiHidden/>
    <w:rsid w:val="006D7AF4"/>
  </w:style>
  <w:style w:type="numbering" w:customStyle="1" w:styleId="NoList2113">
    <w:name w:val="No List2113"/>
    <w:next w:val="a4"/>
    <w:semiHidden/>
    <w:rsid w:val="006D7AF4"/>
  </w:style>
  <w:style w:type="numbering" w:customStyle="1" w:styleId="NoList3113">
    <w:name w:val="No List3113"/>
    <w:next w:val="a4"/>
    <w:uiPriority w:val="99"/>
    <w:semiHidden/>
    <w:rsid w:val="006D7AF4"/>
  </w:style>
  <w:style w:type="numbering" w:customStyle="1" w:styleId="NoList11113">
    <w:name w:val="No List11113"/>
    <w:next w:val="a4"/>
    <w:uiPriority w:val="99"/>
    <w:semiHidden/>
    <w:unhideWhenUsed/>
    <w:rsid w:val="006D7AF4"/>
  </w:style>
  <w:style w:type="numbering" w:customStyle="1" w:styleId="12130">
    <w:name w:val="無清單1213"/>
    <w:next w:val="a4"/>
    <w:uiPriority w:val="99"/>
    <w:semiHidden/>
    <w:unhideWhenUsed/>
    <w:rsid w:val="006D7AF4"/>
  </w:style>
  <w:style w:type="numbering" w:customStyle="1" w:styleId="11113">
    <w:name w:val="無清單11113"/>
    <w:next w:val="a4"/>
    <w:uiPriority w:val="99"/>
    <w:semiHidden/>
    <w:unhideWhenUsed/>
    <w:rsid w:val="006D7AF4"/>
  </w:style>
  <w:style w:type="numbering" w:customStyle="1" w:styleId="NoList53">
    <w:name w:val="No List53"/>
    <w:next w:val="a4"/>
    <w:uiPriority w:val="99"/>
    <w:semiHidden/>
    <w:unhideWhenUsed/>
    <w:rsid w:val="006D7AF4"/>
  </w:style>
  <w:style w:type="numbering" w:customStyle="1" w:styleId="NoList133">
    <w:name w:val="No List133"/>
    <w:next w:val="a4"/>
    <w:uiPriority w:val="99"/>
    <w:semiHidden/>
    <w:unhideWhenUsed/>
    <w:rsid w:val="006D7AF4"/>
  </w:style>
  <w:style w:type="numbering" w:customStyle="1" w:styleId="1232">
    <w:name w:val="リストなし123"/>
    <w:next w:val="a4"/>
    <w:uiPriority w:val="99"/>
    <w:semiHidden/>
    <w:unhideWhenUsed/>
    <w:rsid w:val="006D7AF4"/>
  </w:style>
  <w:style w:type="numbering" w:customStyle="1" w:styleId="1233">
    <w:name w:val="无列表123"/>
    <w:next w:val="a4"/>
    <w:semiHidden/>
    <w:rsid w:val="006D7AF4"/>
  </w:style>
  <w:style w:type="numbering" w:customStyle="1" w:styleId="NoList223">
    <w:name w:val="No List223"/>
    <w:next w:val="a4"/>
    <w:semiHidden/>
    <w:rsid w:val="006D7AF4"/>
  </w:style>
  <w:style w:type="numbering" w:customStyle="1" w:styleId="NoList323">
    <w:name w:val="No List323"/>
    <w:next w:val="a4"/>
    <w:uiPriority w:val="99"/>
    <w:semiHidden/>
    <w:rsid w:val="006D7AF4"/>
  </w:style>
  <w:style w:type="numbering" w:customStyle="1" w:styleId="NoList1123">
    <w:name w:val="No List1123"/>
    <w:next w:val="a4"/>
    <w:uiPriority w:val="99"/>
    <w:semiHidden/>
    <w:unhideWhenUsed/>
    <w:rsid w:val="006D7AF4"/>
  </w:style>
  <w:style w:type="numbering" w:customStyle="1" w:styleId="1330">
    <w:name w:val="無清單133"/>
    <w:next w:val="a4"/>
    <w:uiPriority w:val="99"/>
    <w:semiHidden/>
    <w:unhideWhenUsed/>
    <w:rsid w:val="006D7AF4"/>
  </w:style>
  <w:style w:type="numbering" w:customStyle="1" w:styleId="11230">
    <w:name w:val="無清單1123"/>
    <w:next w:val="a4"/>
    <w:uiPriority w:val="99"/>
    <w:semiHidden/>
    <w:unhideWhenUsed/>
    <w:rsid w:val="006D7AF4"/>
  </w:style>
  <w:style w:type="numbering" w:customStyle="1" w:styleId="213">
    <w:name w:val="无列表213"/>
    <w:next w:val="a4"/>
    <w:uiPriority w:val="99"/>
    <w:semiHidden/>
    <w:unhideWhenUsed/>
    <w:rsid w:val="006D7AF4"/>
  </w:style>
  <w:style w:type="numbering" w:customStyle="1" w:styleId="NoList1222">
    <w:name w:val="No List1222"/>
    <w:next w:val="a4"/>
    <w:uiPriority w:val="99"/>
    <w:semiHidden/>
    <w:unhideWhenUsed/>
    <w:rsid w:val="006D7AF4"/>
  </w:style>
  <w:style w:type="numbering" w:customStyle="1" w:styleId="11221">
    <w:name w:val="リストなし1122"/>
    <w:next w:val="a4"/>
    <w:uiPriority w:val="99"/>
    <w:semiHidden/>
    <w:unhideWhenUsed/>
    <w:rsid w:val="006D7AF4"/>
  </w:style>
  <w:style w:type="numbering" w:customStyle="1" w:styleId="11222">
    <w:name w:val="无列表1122"/>
    <w:next w:val="a4"/>
    <w:semiHidden/>
    <w:rsid w:val="006D7AF4"/>
  </w:style>
  <w:style w:type="numbering" w:customStyle="1" w:styleId="NoList2122">
    <w:name w:val="No List2122"/>
    <w:next w:val="a4"/>
    <w:semiHidden/>
    <w:rsid w:val="006D7AF4"/>
  </w:style>
  <w:style w:type="numbering" w:customStyle="1" w:styleId="NoList3122">
    <w:name w:val="No List3122"/>
    <w:next w:val="a4"/>
    <w:uiPriority w:val="99"/>
    <w:semiHidden/>
    <w:rsid w:val="006D7AF4"/>
  </w:style>
  <w:style w:type="numbering" w:customStyle="1" w:styleId="NoList11123">
    <w:name w:val="No List11123"/>
    <w:next w:val="a4"/>
    <w:uiPriority w:val="99"/>
    <w:semiHidden/>
    <w:unhideWhenUsed/>
    <w:rsid w:val="006D7AF4"/>
  </w:style>
  <w:style w:type="numbering" w:customStyle="1" w:styleId="12220">
    <w:name w:val="無清單1222"/>
    <w:next w:val="a4"/>
    <w:uiPriority w:val="99"/>
    <w:semiHidden/>
    <w:unhideWhenUsed/>
    <w:rsid w:val="006D7AF4"/>
  </w:style>
  <w:style w:type="numbering" w:customStyle="1" w:styleId="111220">
    <w:name w:val="無清單11122"/>
    <w:next w:val="a4"/>
    <w:uiPriority w:val="99"/>
    <w:semiHidden/>
    <w:unhideWhenUsed/>
    <w:rsid w:val="006D7AF4"/>
  </w:style>
  <w:style w:type="table" w:customStyle="1" w:styleId="TableGrid1121">
    <w:name w:val="Table Grid1121"/>
    <w:basedOn w:val="a3"/>
    <w:next w:val="afff6"/>
    <w:uiPriority w:val="39"/>
    <w:rsid w:val="006D7AF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next w:val="afff6"/>
    <w:rsid w:val="006D7AF4"/>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next w:val="afff6"/>
    <w:rsid w:val="006D7AF4"/>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next w:val="afff6"/>
    <w:rsid w:val="006D7AF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3"/>
    <w:next w:val="afff6"/>
    <w:rsid w:val="006D7AF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next w:val="afff6"/>
    <w:uiPriority w:val="39"/>
    <w:rsid w:val="006D7AF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4"/>
    <w:uiPriority w:val="99"/>
    <w:semiHidden/>
    <w:unhideWhenUsed/>
    <w:rsid w:val="006D7AF4"/>
  </w:style>
  <w:style w:type="numbering" w:customStyle="1" w:styleId="151">
    <w:name w:val="リストなし15"/>
    <w:next w:val="a4"/>
    <w:uiPriority w:val="99"/>
    <w:semiHidden/>
    <w:unhideWhenUsed/>
    <w:rsid w:val="006D7AF4"/>
  </w:style>
  <w:style w:type="table" w:customStyle="1" w:styleId="TableGrid15">
    <w:name w:val="Table Grid15"/>
    <w:basedOn w:val="a3"/>
    <w:next w:val="afff6"/>
    <w:uiPriority w:val="39"/>
    <w:rsid w:val="006D7AF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next w:val="afff6"/>
    <w:rsid w:val="006D7AF4"/>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next w:val="afff6"/>
    <w:rsid w:val="006D7AF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4"/>
    <w:semiHidden/>
    <w:rsid w:val="006D7AF4"/>
  </w:style>
  <w:style w:type="table" w:customStyle="1" w:styleId="350">
    <w:name w:val="网格型35"/>
    <w:basedOn w:val="a3"/>
    <w:next w:val="afff6"/>
    <w:rsid w:val="006D7AF4"/>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next w:val="afff6"/>
    <w:rsid w:val="006D7AF4"/>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4"/>
    <w:semiHidden/>
    <w:rsid w:val="006D7AF4"/>
  </w:style>
  <w:style w:type="numbering" w:customStyle="1" w:styleId="NoList35">
    <w:name w:val="No List35"/>
    <w:next w:val="a4"/>
    <w:uiPriority w:val="99"/>
    <w:semiHidden/>
    <w:rsid w:val="006D7AF4"/>
  </w:style>
  <w:style w:type="table" w:customStyle="1" w:styleId="TableGrid45">
    <w:name w:val="Table Grid45"/>
    <w:basedOn w:val="a3"/>
    <w:next w:val="afff6"/>
    <w:rsid w:val="006D7AF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4"/>
    <w:uiPriority w:val="99"/>
    <w:semiHidden/>
    <w:unhideWhenUsed/>
    <w:rsid w:val="006D7AF4"/>
  </w:style>
  <w:style w:type="numbering" w:customStyle="1" w:styleId="160">
    <w:name w:val="無清單16"/>
    <w:next w:val="a4"/>
    <w:uiPriority w:val="99"/>
    <w:semiHidden/>
    <w:unhideWhenUsed/>
    <w:rsid w:val="006D7AF4"/>
  </w:style>
  <w:style w:type="numbering" w:customStyle="1" w:styleId="115">
    <w:name w:val="無清單115"/>
    <w:next w:val="a4"/>
    <w:uiPriority w:val="99"/>
    <w:semiHidden/>
    <w:unhideWhenUsed/>
    <w:rsid w:val="006D7AF4"/>
  </w:style>
  <w:style w:type="table" w:customStyle="1" w:styleId="153">
    <w:name w:val="表格格線15"/>
    <w:basedOn w:val="a3"/>
    <w:next w:val="afff6"/>
    <w:rsid w:val="006D7AF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4"/>
    <w:uiPriority w:val="99"/>
    <w:semiHidden/>
    <w:unhideWhenUsed/>
    <w:rsid w:val="006D7AF4"/>
  </w:style>
  <w:style w:type="numbering" w:customStyle="1" w:styleId="240">
    <w:name w:val="无列表24"/>
    <w:next w:val="a4"/>
    <w:uiPriority w:val="99"/>
    <w:semiHidden/>
    <w:unhideWhenUsed/>
    <w:rsid w:val="006D7AF4"/>
  </w:style>
  <w:style w:type="numbering" w:customStyle="1" w:styleId="NoList125">
    <w:name w:val="No List125"/>
    <w:next w:val="a4"/>
    <w:uiPriority w:val="99"/>
    <w:semiHidden/>
    <w:unhideWhenUsed/>
    <w:rsid w:val="006D7AF4"/>
  </w:style>
  <w:style w:type="numbering" w:customStyle="1" w:styleId="1150">
    <w:name w:val="リストなし115"/>
    <w:next w:val="a4"/>
    <w:uiPriority w:val="99"/>
    <w:semiHidden/>
    <w:unhideWhenUsed/>
    <w:rsid w:val="006D7AF4"/>
  </w:style>
  <w:style w:type="numbering" w:customStyle="1" w:styleId="1151">
    <w:name w:val="无列表115"/>
    <w:next w:val="a4"/>
    <w:semiHidden/>
    <w:rsid w:val="006D7AF4"/>
  </w:style>
  <w:style w:type="numbering" w:customStyle="1" w:styleId="NoList215">
    <w:name w:val="No List215"/>
    <w:next w:val="a4"/>
    <w:semiHidden/>
    <w:rsid w:val="006D7AF4"/>
  </w:style>
  <w:style w:type="numbering" w:customStyle="1" w:styleId="NoList315">
    <w:name w:val="No List315"/>
    <w:next w:val="a4"/>
    <w:uiPriority w:val="99"/>
    <w:semiHidden/>
    <w:rsid w:val="006D7AF4"/>
  </w:style>
  <w:style w:type="numbering" w:customStyle="1" w:styleId="125">
    <w:name w:val="無清單125"/>
    <w:next w:val="a4"/>
    <w:uiPriority w:val="99"/>
    <w:semiHidden/>
    <w:unhideWhenUsed/>
    <w:rsid w:val="006D7AF4"/>
  </w:style>
  <w:style w:type="numbering" w:customStyle="1" w:styleId="1115">
    <w:name w:val="無清單1115"/>
    <w:next w:val="a4"/>
    <w:uiPriority w:val="99"/>
    <w:semiHidden/>
    <w:unhideWhenUsed/>
    <w:rsid w:val="006D7AF4"/>
  </w:style>
  <w:style w:type="table" w:customStyle="1" w:styleId="TableGrid114">
    <w:name w:val="Table Grid114"/>
    <w:basedOn w:val="a3"/>
    <w:next w:val="afff6"/>
    <w:uiPriority w:val="39"/>
    <w:rsid w:val="006D7AF4"/>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6D7AF4"/>
  </w:style>
  <w:style w:type="numbering" w:customStyle="1" w:styleId="NoList1124">
    <w:name w:val="No List1124"/>
    <w:next w:val="a4"/>
    <w:uiPriority w:val="99"/>
    <w:semiHidden/>
    <w:unhideWhenUsed/>
    <w:rsid w:val="006D7AF4"/>
  </w:style>
  <w:style w:type="table" w:customStyle="1" w:styleId="TableGrid53">
    <w:name w:val="Table Grid53"/>
    <w:basedOn w:val="a3"/>
    <w:next w:val="afff6"/>
    <w:rsid w:val="006D7AF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next w:val="afff6"/>
    <w:rsid w:val="006D7AF4"/>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next w:val="afff6"/>
    <w:rsid w:val="006D7AF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next w:val="afff6"/>
    <w:rsid w:val="006D7AF4"/>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next w:val="afff6"/>
    <w:rsid w:val="006D7AF4"/>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next w:val="afff6"/>
    <w:rsid w:val="006D7AF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3"/>
    <w:next w:val="afff6"/>
    <w:rsid w:val="006D7AF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4"/>
    <w:uiPriority w:val="99"/>
    <w:semiHidden/>
    <w:unhideWhenUsed/>
    <w:rsid w:val="006D7AF4"/>
  </w:style>
  <w:style w:type="numbering" w:customStyle="1" w:styleId="11140">
    <w:name w:val="リストなし1114"/>
    <w:next w:val="a4"/>
    <w:uiPriority w:val="99"/>
    <w:semiHidden/>
    <w:unhideWhenUsed/>
    <w:rsid w:val="006D7AF4"/>
  </w:style>
  <w:style w:type="numbering" w:customStyle="1" w:styleId="11141">
    <w:name w:val="无列表1114"/>
    <w:next w:val="a4"/>
    <w:semiHidden/>
    <w:rsid w:val="006D7AF4"/>
  </w:style>
  <w:style w:type="numbering" w:customStyle="1" w:styleId="NoList2114">
    <w:name w:val="No List2114"/>
    <w:next w:val="a4"/>
    <w:semiHidden/>
    <w:rsid w:val="006D7AF4"/>
  </w:style>
  <w:style w:type="numbering" w:customStyle="1" w:styleId="NoList3114">
    <w:name w:val="No List3114"/>
    <w:next w:val="a4"/>
    <w:uiPriority w:val="99"/>
    <w:semiHidden/>
    <w:rsid w:val="006D7AF4"/>
  </w:style>
  <w:style w:type="numbering" w:customStyle="1" w:styleId="NoList11114">
    <w:name w:val="No List11114"/>
    <w:next w:val="a4"/>
    <w:uiPriority w:val="99"/>
    <w:semiHidden/>
    <w:unhideWhenUsed/>
    <w:rsid w:val="006D7AF4"/>
  </w:style>
  <w:style w:type="numbering" w:customStyle="1" w:styleId="1214">
    <w:name w:val="無清單1214"/>
    <w:next w:val="a4"/>
    <w:uiPriority w:val="99"/>
    <w:semiHidden/>
    <w:unhideWhenUsed/>
    <w:rsid w:val="006D7AF4"/>
  </w:style>
  <w:style w:type="numbering" w:customStyle="1" w:styleId="111140">
    <w:name w:val="無清單11114"/>
    <w:next w:val="a4"/>
    <w:uiPriority w:val="99"/>
    <w:semiHidden/>
    <w:unhideWhenUsed/>
    <w:rsid w:val="006D7AF4"/>
  </w:style>
  <w:style w:type="numbering" w:customStyle="1" w:styleId="NoList54">
    <w:name w:val="No List54"/>
    <w:next w:val="a4"/>
    <w:uiPriority w:val="99"/>
    <w:semiHidden/>
    <w:unhideWhenUsed/>
    <w:rsid w:val="006D7AF4"/>
  </w:style>
  <w:style w:type="table" w:customStyle="1" w:styleId="TableGrid63">
    <w:name w:val="Table Grid63"/>
    <w:basedOn w:val="a3"/>
    <w:next w:val="afff6"/>
    <w:rsid w:val="006D7AF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4"/>
    <w:uiPriority w:val="99"/>
    <w:semiHidden/>
    <w:unhideWhenUsed/>
    <w:rsid w:val="006D7AF4"/>
  </w:style>
  <w:style w:type="numbering" w:customStyle="1" w:styleId="1241">
    <w:name w:val="リストなし124"/>
    <w:next w:val="a4"/>
    <w:uiPriority w:val="99"/>
    <w:semiHidden/>
    <w:unhideWhenUsed/>
    <w:rsid w:val="006D7AF4"/>
  </w:style>
  <w:style w:type="table" w:customStyle="1" w:styleId="TableGrid123">
    <w:name w:val="Table Grid123"/>
    <w:basedOn w:val="a3"/>
    <w:next w:val="afff6"/>
    <w:uiPriority w:val="39"/>
    <w:rsid w:val="006D7AF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next w:val="afff6"/>
    <w:rsid w:val="006D7AF4"/>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next w:val="afff6"/>
    <w:rsid w:val="006D7AF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4"/>
    <w:semiHidden/>
    <w:rsid w:val="006D7AF4"/>
  </w:style>
  <w:style w:type="table" w:customStyle="1" w:styleId="323">
    <w:name w:val="网格型323"/>
    <w:basedOn w:val="a3"/>
    <w:next w:val="afff6"/>
    <w:rsid w:val="006D7AF4"/>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next w:val="afff6"/>
    <w:rsid w:val="006D7AF4"/>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4"/>
    <w:semiHidden/>
    <w:rsid w:val="006D7AF4"/>
  </w:style>
  <w:style w:type="numbering" w:customStyle="1" w:styleId="NoList324">
    <w:name w:val="No List324"/>
    <w:next w:val="a4"/>
    <w:uiPriority w:val="99"/>
    <w:semiHidden/>
    <w:rsid w:val="006D7AF4"/>
  </w:style>
  <w:style w:type="table" w:customStyle="1" w:styleId="TableGrid423">
    <w:name w:val="Table Grid423"/>
    <w:basedOn w:val="a3"/>
    <w:next w:val="afff6"/>
    <w:rsid w:val="006D7AF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4"/>
    <w:uiPriority w:val="99"/>
    <w:semiHidden/>
    <w:unhideWhenUsed/>
    <w:rsid w:val="006D7AF4"/>
  </w:style>
  <w:style w:type="numbering" w:customStyle="1" w:styleId="1124">
    <w:name w:val="無清單1124"/>
    <w:next w:val="a4"/>
    <w:uiPriority w:val="99"/>
    <w:semiHidden/>
    <w:unhideWhenUsed/>
    <w:rsid w:val="006D7AF4"/>
  </w:style>
  <w:style w:type="table" w:customStyle="1" w:styleId="1234">
    <w:name w:val="表格格線123"/>
    <w:basedOn w:val="a3"/>
    <w:next w:val="afff6"/>
    <w:rsid w:val="006D7AF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4"/>
    <w:uiPriority w:val="99"/>
    <w:semiHidden/>
    <w:unhideWhenUsed/>
    <w:rsid w:val="006D7AF4"/>
  </w:style>
  <w:style w:type="numbering" w:customStyle="1" w:styleId="NoList1223">
    <w:name w:val="No List1223"/>
    <w:next w:val="a4"/>
    <w:uiPriority w:val="99"/>
    <w:semiHidden/>
    <w:unhideWhenUsed/>
    <w:rsid w:val="006D7AF4"/>
  </w:style>
  <w:style w:type="numbering" w:customStyle="1" w:styleId="11231">
    <w:name w:val="リストなし1123"/>
    <w:next w:val="a4"/>
    <w:uiPriority w:val="99"/>
    <w:semiHidden/>
    <w:unhideWhenUsed/>
    <w:rsid w:val="006D7AF4"/>
  </w:style>
  <w:style w:type="numbering" w:customStyle="1" w:styleId="11232">
    <w:name w:val="无列表1123"/>
    <w:next w:val="a4"/>
    <w:semiHidden/>
    <w:rsid w:val="006D7AF4"/>
  </w:style>
  <w:style w:type="numbering" w:customStyle="1" w:styleId="NoList2123">
    <w:name w:val="No List2123"/>
    <w:next w:val="a4"/>
    <w:semiHidden/>
    <w:rsid w:val="006D7AF4"/>
  </w:style>
  <w:style w:type="numbering" w:customStyle="1" w:styleId="NoList3123">
    <w:name w:val="No List3123"/>
    <w:next w:val="a4"/>
    <w:uiPriority w:val="99"/>
    <w:semiHidden/>
    <w:rsid w:val="006D7AF4"/>
  </w:style>
  <w:style w:type="numbering" w:customStyle="1" w:styleId="NoList11124">
    <w:name w:val="No List11124"/>
    <w:next w:val="a4"/>
    <w:uiPriority w:val="99"/>
    <w:semiHidden/>
    <w:unhideWhenUsed/>
    <w:rsid w:val="006D7AF4"/>
  </w:style>
  <w:style w:type="numbering" w:customStyle="1" w:styleId="12230">
    <w:name w:val="無清單1223"/>
    <w:next w:val="a4"/>
    <w:uiPriority w:val="99"/>
    <w:semiHidden/>
    <w:unhideWhenUsed/>
    <w:rsid w:val="006D7AF4"/>
  </w:style>
  <w:style w:type="numbering" w:customStyle="1" w:styleId="111230">
    <w:name w:val="無清單11123"/>
    <w:next w:val="a4"/>
    <w:uiPriority w:val="99"/>
    <w:semiHidden/>
    <w:unhideWhenUsed/>
    <w:rsid w:val="006D7AF4"/>
  </w:style>
  <w:style w:type="table" w:customStyle="1" w:styleId="116">
    <w:name w:val="网格型11"/>
    <w:basedOn w:val="a3"/>
    <w:next w:val="afff6"/>
    <w:rsid w:val="006D7AF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next w:val="afff6"/>
    <w:uiPriority w:val="39"/>
    <w:rsid w:val="006D7AF4"/>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4"/>
    <w:uiPriority w:val="99"/>
    <w:semiHidden/>
    <w:unhideWhenUsed/>
    <w:rsid w:val="006D7AF4"/>
  </w:style>
  <w:style w:type="table" w:customStyle="1" w:styleId="215">
    <w:name w:val="网格型21"/>
    <w:basedOn w:val="a3"/>
    <w:next w:val="afff6"/>
    <w:rsid w:val="006D7AF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4"/>
    <w:semiHidden/>
    <w:rsid w:val="006D7AF4"/>
  </w:style>
  <w:style w:type="numbering" w:customStyle="1" w:styleId="NoList1132">
    <w:name w:val="No List1132"/>
    <w:next w:val="a4"/>
    <w:uiPriority w:val="99"/>
    <w:semiHidden/>
    <w:unhideWhenUsed/>
    <w:rsid w:val="006D7AF4"/>
  </w:style>
  <w:style w:type="numbering" w:customStyle="1" w:styleId="NoList412">
    <w:name w:val="No List412"/>
    <w:next w:val="a4"/>
    <w:uiPriority w:val="99"/>
    <w:semiHidden/>
    <w:unhideWhenUsed/>
    <w:rsid w:val="006D7AF4"/>
  </w:style>
  <w:style w:type="table" w:customStyle="1" w:styleId="TableGrid1122">
    <w:name w:val="Table Grid1122"/>
    <w:basedOn w:val="a3"/>
    <w:next w:val="afff6"/>
    <w:uiPriority w:val="39"/>
    <w:rsid w:val="006D7AF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next w:val="afff6"/>
    <w:rsid w:val="006D7AF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next w:val="afff6"/>
    <w:rsid w:val="006D7AF4"/>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next w:val="afff6"/>
    <w:rsid w:val="006D7AF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next w:val="afff6"/>
    <w:rsid w:val="006D7AF4"/>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next w:val="afff6"/>
    <w:rsid w:val="006D7AF4"/>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next w:val="afff6"/>
    <w:rsid w:val="006D7AF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3"/>
    <w:next w:val="afff6"/>
    <w:rsid w:val="006D7AF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4"/>
    <w:uiPriority w:val="99"/>
    <w:semiHidden/>
    <w:unhideWhenUsed/>
    <w:rsid w:val="006D7AF4"/>
  </w:style>
  <w:style w:type="numbering" w:customStyle="1" w:styleId="NoList12112">
    <w:name w:val="No List12112"/>
    <w:next w:val="a4"/>
    <w:uiPriority w:val="99"/>
    <w:semiHidden/>
    <w:unhideWhenUsed/>
    <w:rsid w:val="006D7AF4"/>
  </w:style>
  <w:style w:type="numbering" w:customStyle="1" w:styleId="111121">
    <w:name w:val="リストなし11112"/>
    <w:next w:val="a4"/>
    <w:uiPriority w:val="99"/>
    <w:semiHidden/>
    <w:unhideWhenUsed/>
    <w:rsid w:val="006D7AF4"/>
  </w:style>
  <w:style w:type="numbering" w:customStyle="1" w:styleId="111122">
    <w:name w:val="无列表11112"/>
    <w:next w:val="a4"/>
    <w:semiHidden/>
    <w:rsid w:val="006D7AF4"/>
  </w:style>
  <w:style w:type="numbering" w:customStyle="1" w:styleId="NoList21112">
    <w:name w:val="No List21112"/>
    <w:next w:val="a4"/>
    <w:semiHidden/>
    <w:rsid w:val="006D7AF4"/>
  </w:style>
  <w:style w:type="numbering" w:customStyle="1" w:styleId="NoList31112">
    <w:name w:val="No List31112"/>
    <w:next w:val="a4"/>
    <w:uiPriority w:val="99"/>
    <w:semiHidden/>
    <w:rsid w:val="006D7AF4"/>
  </w:style>
  <w:style w:type="numbering" w:customStyle="1" w:styleId="NoList111112">
    <w:name w:val="No List111112"/>
    <w:next w:val="a4"/>
    <w:uiPriority w:val="99"/>
    <w:semiHidden/>
    <w:unhideWhenUsed/>
    <w:rsid w:val="006D7AF4"/>
  </w:style>
  <w:style w:type="numbering" w:customStyle="1" w:styleId="121120">
    <w:name w:val="無清單12112"/>
    <w:next w:val="a4"/>
    <w:uiPriority w:val="99"/>
    <w:semiHidden/>
    <w:unhideWhenUsed/>
    <w:rsid w:val="006D7AF4"/>
  </w:style>
  <w:style w:type="numbering" w:customStyle="1" w:styleId="1111120">
    <w:name w:val="無清單111112"/>
    <w:next w:val="a4"/>
    <w:uiPriority w:val="99"/>
    <w:semiHidden/>
    <w:unhideWhenUsed/>
    <w:rsid w:val="006D7AF4"/>
  </w:style>
  <w:style w:type="numbering" w:customStyle="1" w:styleId="NoList1312">
    <w:name w:val="No List1312"/>
    <w:next w:val="a4"/>
    <w:uiPriority w:val="99"/>
    <w:semiHidden/>
    <w:unhideWhenUsed/>
    <w:rsid w:val="006D7AF4"/>
  </w:style>
  <w:style w:type="numbering" w:customStyle="1" w:styleId="12121">
    <w:name w:val="リストなし1212"/>
    <w:next w:val="a4"/>
    <w:uiPriority w:val="99"/>
    <w:semiHidden/>
    <w:unhideWhenUsed/>
    <w:rsid w:val="006D7AF4"/>
  </w:style>
  <w:style w:type="numbering" w:customStyle="1" w:styleId="12122">
    <w:name w:val="无列表1212"/>
    <w:next w:val="a4"/>
    <w:semiHidden/>
    <w:rsid w:val="006D7AF4"/>
  </w:style>
  <w:style w:type="numbering" w:customStyle="1" w:styleId="NoList2212">
    <w:name w:val="No List2212"/>
    <w:next w:val="a4"/>
    <w:semiHidden/>
    <w:rsid w:val="006D7AF4"/>
  </w:style>
  <w:style w:type="numbering" w:customStyle="1" w:styleId="NoList3212">
    <w:name w:val="No List3212"/>
    <w:next w:val="a4"/>
    <w:uiPriority w:val="99"/>
    <w:semiHidden/>
    <w:rsid w:val="006D7AF4"/>
  </w:style>
  <w:style w:type="numbering" w:customStyle="1" w:styleId="NoList11212">
    <w:name w:val="No List11212"/>
    <w:next w:val="a4"/>
    <w:uiPriority w:val="99"/>
    <w:semiHidden/>
    <w:unhideWhenUsed/>
    <w:rsid w:val="006D7AF4"/>
  </w:style>
  <w:style w:type="numbering" w:customStyle="1" w:styleId="13120">
    <w:name w:val="無清單1312"/>
    <w:next w:val="a4"/>
    <w:uiPriority w:val="99"/>
    <w:semiHidden/>
    <w:unhideWhenUsed/>
    <w:rsid w:val="006D7AF4"/>
  </w:style>
  <w:style w:type="numbering" w:customStyle="1" w:styleId="112120">
    <w:name w:val="無清單11212"/>
    <w:next w:val="a4"/>
    <w:uiPriority w:val="99"/>
    <w:semiHidden/>
    <w:unhideWhenUsed/>
    <w:rsid w:val="006D7AF4"/>
  </w:style>
  <w:style w:type="numbering" w:customStyle="1" w:styleId="2112">
    <w:name w:val="无列表2112"/>
    <w:next w:val="a4"/>
    <w:uiPriority w:val="99"/>
    <w:semiHidden/>
    <w:unhideWhenUsed/>
    <w:rsid w:val="006D7AF4"/>
  </w:style>
  <w:style w:type="numbering" w:customStyle="1" w:styleId="NoList12212">
    <w:name w:val="No List12212"/>
    <w:next w:val="a4"/>
    <w:uiPriority w:val="99"/>
    <w:semiHidden/>
    <w:unhideWhenUsed/>
    <w:rsid w:val="006D7AF4"/>
  </w:style>
  <w:style w:type="numbering" w:customStyle="1" w:styleId="112121">
    <w:name w:val="リストなし11212"/>
    <w:next w:val="a4"/>
    <w:uiPriority w:val="99"/>
    <w:semiHidden/>
    <w:unhideWhenUsed/>
    <w:rsid w:val="006D7AF4"/>
  </w:style>
  <w:style w:type="numbering" w:customStyle="1" w:styleId="112122">
    <w:name w:val="无列表11212"/>
    <w:next w:val="a4"/>
    <w:semiHidden/>
    <w:rsid w:val="006D7AF4"/>
  </w:style>
  <w:style w:type="numbering" w:customStyle="1" w:styleId="NoList21212">
    <w:name w:val="No List21212"/>
    <w:next w:val="a4"/>
    <w:semiHidden/>
    <w:rsid w:val="006D7AF4"/>
  </w:style>
  <w:style w:type="numbering" w:customStyle="1" w:styleId="NoList31212">
    <w:name w:val="No List31212"/>
    <w:next w:val="a4"/>
    <w:uiPriority w:val="99"/>
    <w:semiHidden/>
    <w:rsid w:val="006D7AF4"/>
  </w:style>
  <w:style w:type="numbering" w:customStyle="1" w:styleId="NoList111212">
    <w:name w:val="No List111212"/>
    <w:next w:val="a4"/>
    <w:uiPriority w:val="99"/>
    <w:semiHidden/>
    <w:unhideWhenUsed/>
    <w:rsid w:val="006D7AF4"/>
  </w:style>
  <w:style w:type="numbering" w:customStyle="1" w:styleId="12212">
    <w:name w:val="無清單12212"/>
    <w:next w:val="a4"/>
    <w:uiPriority w:val="99"/>
    <w:semiHidden/>
    <w:unhideWhenUsed/>
    <w:rsid w:val="006D7AF4"/>
  </w:style>
  <w:style w:type="numbering" w:customStyle="1" w:styleId="111212">
    <w:name w:val="無清單111212"/>
    <w:next w:val="a4"/>
    <w:uiPriority w:val="99"/>
    <w:semiHidden/>
    <w:unhideWhenUsed/>
    <w:rsid w:val="006D7AF4"/>
  </w:style>
  <w:style w:type="character" w:customStyle="1" w:styleId="NumberedListChar">
    <w:name w:val="Numbered List Char"/>
    <w:basedOn w:val="afff1"/>
    <w:link w:val="NumberedList"/>
    <w:uiPriority w:val="99"/>
    <w:rsid w:val="006D7AF4"/>
    <w:rPr>
      <w:rFonts w:ascii="Times New Roman" w:eastAsia="MS Mincho" w:hAnsi="Times New Roman"/>
      <w:lang w:val="en-US" w:eastAsia="en-GB"/>
    </w:rPr>
  </w:style>
  <w:style w:type="paragraph" w:customStyle="1" w:styleId="Doc-text2">
    <w:name w:val="Doc-text2"/>
    <w:basedOn w:val="a1"/>
    <w:link w:val="Doc-text2Char"/>
    <w:qFormat/>
    <w:rsid w:val="006D7AF4"/>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6D7AF4"/>
    <w:rPr>
      <w:rFonts w:ascii="Arial" w:eastAsia="MS Mincho" w:hAnsi="Arial" w:cs="Arial"/>
      <w:lang w:val="en-GB" w:eastAsia="ja-JP"/>
    </w:rPr>
  </w:style>
  <w:style w:type="character" w:customStyle="1" w:styleId="11Char">
    <w:name w:val="1.1 Char"/>
    <w:rsid w:val="006D7AF4"/>
    <w:rPr>
      <w:rFonts w:ascii="Arial" w:eastAsia="MS Mincho" w:hAnsi="Arial"/>
      <w:b/>
      <w:bCs/>
      <w:sz w:val="24"/>
      <w:szCs w:val="26"/>
    </w:rPr>
  </w:style>
  <w:style w:type="character" w:customStyle="1" w:styleId="1f1">
    <w:name w:val="明显强调1"/>
    <w:uiPriority w:val="21"/>
    <w:qFormat/>
    <w:rsid w:val="006D7AF4"/>
    <w:rPr>
      <w:b/>
      <w:bCs/>
      <w:i/>
      <w:iCs/>
      <w:color w:val="4F81BD"/>
    </w:rPr>
  </w:style>
  <w:style w:type="paragraph" w:customStyle="1" w:styleId="MediumGrid21">
    <w:name w:val="Medium Grid 21"/>
    <w:uiPriority w:val="1"/>
    <w:qFormat/>
    <w:rsid w:val="006D7AF4"/>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1"/>
    <w:uiPriority w:val="34"/>
    <w:qFormat/>
    <w:rsid w:val="006D7AF4"/>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1"/>
    <w:uiPriority w:val="99"/>
    <w:qFormat/>
    <w:rsid w:val="006D7AF4"/>
    <w:pPr>
      <w:numPr>
        <w:numId w:val="3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ff5">
    <w:name w:val="Intense Reference"/>
    <w:qFormat/>
    <w:rsid w:val="006D7AF4"/>
    <w:rPr>
      <w:b/>
      <w:bCs w:val="0"/>
      <w:smallCaps/>
      <w:color w:val="C0504D"/>
      <w:spacing w:val="5"/>
      <w:u w:val="single"/>
    </w:rPr>
  </w:style>
  <w:style w:type="paragraph" w:customStyle="1" w:styleId="Header-3gppTdoc">
    <w:name w:val="Header-3gpp Tdoc"/>
    <w:basedOn w:val="a8"/>
    <w:link w:val="Header-3gppTdocChar"/>
    <w:qFormat/>
    <w:rsid w:val="006D7AF4"/>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2"/>
    <w:link w:val="Header-3gppTdoc"/>
    <w:rsid w:val="006D7AF4"/>
    <w:rPr>
      <w:rFonts w:ascii="Arial" w:eastAsia="MS Mincho" w:hAnsi="Arial" w:cs="Arial"/>
      <w:b/>
      <w:sz w:val="24"/>
      <w:szCs w:val="24"/>
      <w:lang w:val="en-US" w:eastAsia="en-GB"/>
    </w:rPr>
  </w:style>
  <w:style w:type="numbering" w:customStyle="1" w:styleId="13111">
    <w:name w:val="无列表1311"/>
    <w:next w:val="a4"/>
    <w:semiHidden/>
    <w:rsid w:val="006D7AF4"/>
  </w:style>
  <w:style w:type="numbering" w:customStyle="1" w:styleId="NoList4111">
    <w:name w:val="No List4111"/>
    <w:next w:val="a4"/>
    <w:uiPriority w:val="99"/>
    <w:semiHidden/>
    <w:unhideWhenUsed/>
    <w:rsid w:val="006D7AF4"/>
  </w:style>
  <w:style w:type="numbering" w:customStyle="1" w:styleId="2211">
    <w:name w:val="无列表2211"/>
    <w:next w:val="a4"/>
    <w:uiPriority w:val="99"/>
    <w:semiHidden/>
    <w:unhideWhenUsed/>
    <w:rsid w:val="006D7AF4"/>
  </w:style>
  <w:style w:type="numbering" w:customStyle="1" w:styleId="NoList121111">
    <w:name w:val="No List121111"/>
    <w:next w:val="a4"/>
    <w:uiPriority w:val="99"/>
    <w:semiHidden/>
    <w:unhideWhenUsed/>
    <w:rsid w:val="006D7AF4"/>
  </w:style>
  <w:style w:type="numbering" w:customStyle="1" w:styleId="1111112">
    <w:name w:val="リストなし111111"/>
    <w:next w:val="a4"/>
    <w:uiPriority w:val="99"/>
    <w:semiHidden/>
    <w:unhideWhenUsed/>
    <w:rsid w:val="006D7AF4"/>
  </w:style>
  <w:style w:type="numbering" w:customStyle="1" w:styleId="11111110">
    <w:name w:val="无列表1111111"/>
    <w:next w:val="a4"/>
    <w:semiHidden/>
    <w:rsid w:val="006D7AF4"/>
  </w:style>
  <w:style w:type="numbering" w:customStyle="1" w:styleId="NoList211111">
    <w:name w:val="No List211111"/>
    <w:next w:val="a4"/>
    <w:semiHidden/>
    <w:rsid w:val="006D7AF4"/>
  </w:style>
  <w:style w:type="numbering" w:customStyle="1" w:styleId="NoList311111">
    <w:name w:val="No List311111"/>
    <w:next w:val="a4"/>
    <w:uiPriority w:val="99"/>
    <w:semiHidden/>
    <w:rsid w:val="006D7AF4"/>
  </w:style>
  <w:style w:type="numbering" w:customStyle="1" w:styleId="NoList1111111">
    <w:name w:val="No List1111111"/>
    <w:next w:val="a4"/>
    <w:uiPriority w:val="99"/>
    <w:semiHidden/>
    <w:unhideWhenUsed/>
    <w:rsid w:val="006D7AF4"/>
  </w:style>
  <w:style w:type="numbering" w:customStyle="1" w:styleId="121111">
    <w:name w:val="無清單121111"/>
    <w:next w:val="a4"/>
    <w:uiPriority w:val="99"/>
    <w:semiHidden/>
    <w:unhideWhenUsed/>
    <w:rsid w:val="006D7AF4"/>
  </w:style>
  <w:style w:type="numbering" w:customStyle="1" w:styleId="11111111">
    <w:name w:val="無清單1111111"/>
    <w:next w:val="a4"/>
    <w:uiPriority w:val="99"/>
    <w:semiHidden/>
    <w:unhideWhenUsed/>
    <w:rsid w:val="006D7AF4"/>
  </w:style>
  <w:style w:type="numbering" w:customStyle="1" w:styleId="NoList13111">
    <w:name w:val="No List13111"/>
    <w:next w:val="a4"/>
    <w:uiPriority w:val="99"/>
    <w:semiHidden/>
    <w:unhideWhenUsed/>
    <w:rsid w:val="006D7AF4"/>
  </w:style>
  <w:style w:type="numbering" w:customStyle="1" w:styleId="121110">
    <w:name w:val="リストなし12111"/>
    <w:next w:val="a4"/>
    <w:uiPriority w:val="99"/>
    <w:semiHidden/>
    <w:unhideWhenUsed/>
    <w:rsid w:val="006D7AF4"/>
  </w:style>
  <w:style w:type="numbering" w:customStyle="1" w:styleId="121112">
    <w:name w:val="无列表12111"/>
    <w:next w:val="a4"/>
    <w:semiHidden/>
    <w:rsid w:val="006D7AF4"/>
  </w:style>
  <w:style w:type="numbering" w:customStyle="1" w:styleId="NoList22111">
    <w:name w:val="No List22111"/>
    <w:next w:val="a4"/>
    <w:semiHidden/>
    <w:rsid w:val="006D7AF4"/>
  </w:style>
  <w:style w:type="numbering" w:customStyle="1" w:styleId="NoList32111">
    <w:name w:val="No List32111"/>
    <w:next w:val="a4"/>
    <w:uiPriority w:val="99"/>
    <w:semiHidden/>
    <w:rsid w:val="006D7AF4"/>
  </w:style>
  <w:style w:type="numbering" w:customStyle="1" w:styleId="NoList112111">
    <w:name w:val="No List112111"/>
    <w:next w:val="a4"/>
    <w:uiPriority w:val="99"/>
    <w:semiHidden/>
    <w:unhideWhenUsed/>
    <w:rsid w:val="006D7AF4"/>
  </w:style>
  <w:style w:type="numbering" w:customStyle="1" w:styleId="131110">
    <w:name w:val="無清單13111"/>
    <w:next w:val="a4"/>
    <w:uiPriority w:val="99"/>
    <w:semiHidden/>
    <w:unhideWhenUsed/>
    <w:rsid w:val="006D7AF4"/>
  </w:style>
  <w:style w:type="numbering" w:customStyle="1" w:styleId="1121110">
    <w:name w:val="無清單112111"/>
    <w:next w:val="a4"/>
    <w:uiPriority w:val="99"/>
    <w:semiHidden/>
    <w:unhideWhenUsed/>
    <w:rsid w:val="006D7AF4"/>
  </w:style>
  <w:style w:type="numbering" w:customStyle="1" w:styleId="21111">
    <w:name w:val="无列表21111"/>
    <w:next w:val="a4"/>
    <w:uiPriority w:val="99"/>
    <w:semiHidden/>
    <w:unhideWhenUsed/>
    <w:rsid w:val="006D7AF4"/>
  </w:style>
  <w:style w:type="numbering" w:customStyle="1" w:styleId="NoList122111">
    <w:name w:val="No List122111"/>
    <w:next w:val="a4"/>
    <w:uiPriority w:val="99"/>
    <w:semiHidden/>
    <w:unhideWhenUsed/>
    <w:rsid w:val="006D7AF4"/>
  </w:style>
  <w:style w:type="numbering" w:customStyle="1" w:styleId="1121111">
    <w:name w:val="リストなし112111"/>
    <w:next w:val="a4"/>
    <w:uiPriority w:val="99"/>
    <w:semiHidden/>
    <w:unhideWhenUsed/>
    <w:rsid w:val="006D7AF4"/>
  </w:style>
  <w:style w:type="numbering" w:customStyle="1" w:styleId="1121112">
    <w:name w:val="无列表112111"/>
    <w:next w:val="a4"/>
    <w:semiHidden/>
    <w:rsid w:val="006D7AF4"/>
  </w:style>
  <w:style w:type="numbering" w:customStyle="1" w:styleId="NoList212111">
    <w:name w:val="No List212111"/>
    <w:next w:val="a4"/>
    <w:semiHidden/>
    <w:rsid w:val="006D7AF4"/>
  </w:style>
  <w:style w:type="numbering" w:customStyle="1" w:styleId="NoList312111">
    <w:name w:val="No List312111"/>
    <w:next w:val="a4"/>
    <w:uiPriority w:val="99"/>
    <w:semiHidden/>
    <w:rsid w:val="006D7AF4"/>
  </w:style>
  <w:style w:type="numbering" w:customStyle="1" w:styleId="NoList1112111">
    <w:name w:val="No List1112111"/>
    <w:next w:val="a4"/>
    <w:uiPriority w:val="99"/>
    <w:semiHidden/>
    <w:unhideWhenUsed/>
    <w:rsid w:val="006D7AF4"/>
  </w:style>
  <w:style w:type="numbering" w:customStyle="1" w:styleId="122111">
    <w:name w:val="無清單122111"/>
    <w:next w:val="a4"/>
    <w:uiPriority w:val="99"/>
    <w:semiHidden/>
    <w:unhideWhenUsed/>
    <w:rsid w:val="006D7AF4"/>
  </w:style>
  <w:style w:type="numbering" w:customStyle="1" w:styleId="1112111">
    <w:name w:val="無清單1112111"/>
    <w:next w:val="a4"/>
    <w:uiPriority w:val="99"/>
    <w:semiHidden/>
    <w:unhideWhenUsed/>
    <w:rsid w:val="006D7AF4"/>
  </w:style>
  <w:style w:type="numbering" w:customStyle="1" w:styleId="12210">
    <w:name w:val="无列表1221"/>
    <w:next w:val="a4"/>
    <w:semiHidden/>
    <w:rsid w:val="006D7AF4"/>
  </w:style>
  <w:style w:type="character" w:customStyle="1" w:styleId="Char2">
    <w:name w:val="明显引用 Char2"/>
    <w:basedOn w:val="a2"/>
    <w:uiPriority w:val="30"/>
    <w:rsid w:val="006D7AF4"/>
    <w:rPr>
      <w:rFonts w:ascii="Times New Roman" w:hAnsi="Times New Roman"/>
      <w:i/>
      <w:iCs/>
      <w:color w:val="4472C4"/>
      <w:lang w:val="en-GB" w:eastAsia="en-US"/>
    </w:rPr>
  </w:style>
  <w:style w:type="character" w:customStyle="1" w:styleId="CharChar35">
    <w:name w:val="Char Char35"/>
    <w:semiHidden/>
    <w:rsid w:val="006D7AF4"/>
    <w:rPr>
      <w:rFonts w:ascii="Arial" w:hAnsi="Arial"/>
      <w:sz w:val="28"/>
      <w:lang w:val="en-GB" w:eastAsia="ko-KR" w:bidi="ar-SA"/>
    </w:rPr>
  </w:style>
  <w:style w:type="table" w:customStyle="1" w:styleId="TableGrid711">
    <w:name w:val="Table Grid711"/>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a3"/>
    <w:uiPriority w:val="39"/>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uiPriority w:val="39"/>
    <w:rsid w:val="006D7AF4"/>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表格格線124"/>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uiPriority w:val="39"/>
    <w:rsid w:val="006D7AF4"/>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uiPriority w:val="39"/>
    <w:rsid w:val="006D7AF4"/>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表格格線11111"/>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rsid w:val="006D7AF4"/>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uiPriority w:val="39"/>
    <w:rsid w:val="006D7AF4"/>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表格格線11121"/>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uiPriority w:val="39"/>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rsid w:val="006D7AF4"/>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表格格線12111"/>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uiPriority w:val="39"/>
    <w:rsid w:val="006D7AF4"/>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表格格線12211"/>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rsid w:val="006D7AF4"/>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rsid w:val="006D7AF4"/>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表格格線1214"/>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rsid w:val="006D7AF4"/>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0">
    <w:name w:val="表格格線1224"/>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rsid w:val="006D7AF4"/>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rsid w:val="006D7AF4"/>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rsid w:val="006D7AF4"/>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rsid w:val="006D7AF4"/>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rsid w:val="006D7AF4"/>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rsid w:val="006D7AF4"/>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rsid w:val="006D7AF4"/>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表格格線11123"/>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rsid w:val="006D7AF4"/>
    <w:rPr>
      <w:rFonts w:ascii="Times New Roman" w:hAnsi="Times New Roman" w:cs="Times New Roman" w:hint="default"/>
      <w:i/>
      <w:iCs/>
      <w:color w:val="4F81BD"/>
      <w:lang w:val="en-GB" w:eastAsia="en-US"/>
    </w:rPr>
  </w:style>
  <w:style w:type="paragraph" w:customStyle="1" w:styleId="1f2">
    <w:name w:val="副標題1"/>
    <w:basedOn w:val="a1"/>
    <w:next w:val="a1"/>
    <w:uiPriority w:val="11"/>
    <w:qFormat/>
    <w:rsid w:val="006D7AF4"/>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3">
    <w:name w:val="鮮明引文1"/>
    <w:basedOn w:val="a1"/>
    <w:next w:val="a1"/>
    <w:uiPriority w:val="30"/>
    <w:qFormat/>
    <w:rsid w:val="006D7AF4"/>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0">
    <w:name w:val="副标题 Char2"/>
    <w:uiPriority w:val="11"/>
    <w:rsid w:val="006D7AF4"/>
    <w:rPr>
      <w:rFonts w:ascii="Cambria" w:hAnsi="Cambria" w:cs="Times New Roman" w:hint="default"/>
      <w:b/>
      <w:bCs/>
      <w:kern w:val="28"/>
      <w:sz w:val="32"/>
      <w:szCs w:val="32"/>
      <w:lang w:val="en-GB" w:eastAsia="en-US"/>
    </w:rPr>
  </w:style>
  <w:style w:type="character" w:customStyle="1" w:styleId="1f4">
    <w:name w:val="副標題 字元1"/>
    <w:rsid w:val="006D7AF4"/>
    <w:rPr>
      <w:rFonts w:ascii="Calibri" w:eastAsia="宋体" w:hAnsi="Calibri" w:cs="Times New Roman" w:hint="default"/>
      <w:color w:val="5A5A5A"/>
      <w:spacing w:val="15"/>
      <w:sz w:val="22"/>
      <w:szCs w:val="22"/>
      <w:lang w:val="en-GB" w:eastAsia="en-US"/>
    </w:rPr>
  </w:style>
  <w:style w:type="character" w:customStyle="1" w:styleId="1f5">
    <w:name w:val="鮮明引文 字元1"/>
    <w:uiPriority w:val="30"/>
    <w:rsid w:val="006D7AF4"/>
    <w:rPr>
      <w:rFonts w:ascii="Times New Roman" w:hAnsi="Times New Roman" w:cs="Times New Roman" w:hint="default"/>
      <w:i/>
      <w:iCs/>
      <w:color w:val="4F81BD"/>
      <w:lang w:val="en-GB" w:eastAsia="en-US"/>
    </w:rPr>
  </w:style>
  <w:style w:type="table" w:customStyle="1" w:styleId="TableGrid712">
    <w:name w:val="Table Grid712"/>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3"/>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rsid w:val="006D7AF4"/>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rsid w:val="006D7AF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rsid w:val="006D7AF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rsid w:val="006D7AF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rsid w:val="006D7AF4"/>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rsid w:val="006D7AF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表格格線12212"/>
    <w:basedOn w:val="a3"/>
    <w:rsid w:val="006D7AF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3"/>
    <w:rsid w:val="006D7AF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6">
    <w:name w:val="修订21"/>
    <w:semiHidden/>
    <w:rsid w:val="006D7AF4"/>
    <w:rPr>
      <w:rFonts w:ascii="Times New Roman" w:eastAsia="Batang" w:hAnsi="Times New Roman"/>
      <w:lang w:val="en-GB" w:eastAsia="en-US"/>
    </w:rPr>
  </w:style>
  <w:style w:type="numbering" w:customStyle="1" w:styleId="NoList62">
    <w:name w:val="No List62"/>
    <w:next w:val="a4"/>
    <w:uiPriority w:val="99"/>
    <w:semiHidden/>
    <w:unhideWhenUsed/>
    <w:rsid w:val="006D7AF4"/>
  </w:style>
  <w:style w:type="numbering" w:customStyle="1" w:styleId="NoList142">
    <w:name w:val="No List142"/>
    <w:next w:val="a4"/>
    <w:uiPriority w:val="99"/>
    <w:semiHidden/>
    <w:unhideWhenUsed/>
    <w:rsid w:val="006D7AF4"/>
  </w:style>
  <w:style w:type="numbering" w:customStyle="1" w:styleId="1323">
    <w:name w:val="リストなし132"/>
    <w:next w:val="a4"/>
    <w:uiPriority w:val="99"/>
    <w:semiHidden/>
    <w:unhideWhenUsed/>
    <w:rsid w:val="006D7AF4"/>
  </w:style>
  <w:style w:type="numbering" w:customStyle="1" w:styleId="NoList232">
    <w:name w:val="No List232"/>
    <w:next w:val="a4"/>
    <w:semiHidden/>
    <w:rsid w:val="006D7AF4"/>
  </w:style>
  <w:style w:type="numbering" w:customStyle="1" w:styleId="NoList332">
    <w:name w:val="No List332"/>
    <w:next w:val="a4"/>
    <w:uiPriority w:val="99"/>
    <w:semiHidden/>
    <w:rsid w:val="006D7AF4"/>
  </w:style>
  <w:style w:type="numbering" w:customStyle="1" w:styleId="1421">
    <w:name w:val="無清單142"/>
    <w:next w:val="a4"/>
    <w:uiPriority w:val="99"/>
    <w:semiHidden/>
    <w:unhideWhenUsed/>
    <w:rsid w:val="006D7AF4"/>
  </w:style>
  <w:style w:type="numbering" w:customStyle="1" w:styleId="11321">
    <w:name w:val="無清單1132"/>
    <w:next w:val="a4"/>
    <w:uiPriority w:val="99"/>
    <w:semiHidden/>
    <w:unhideWhenUsed/>
    <w:rsid w:val="006D7AF4"/>
  </w:style>
  <w:style w:type="numbering" w:customStyle="1" w:styleId="NoList1232">
    <w:name w:val="No List1232"/>
    <w:next w:val="a4"/>
    <w:uiPriority w:val="99"/>
    <w:semiHidden/>
    <w:unhideWhenUsed/>
    <w:rsid w:val="006D7AF4"/>
  </w:style>
  <w:style w:type="numbering" w:customStyle="1" w:styleId="11322">
    <w:name w:val="リストなし1132"/>
    <w:next w:val="a4"/>
    <w:uiPriority w:val="99"/>
    <w:semiHidden/>
    <w:unhideWhenUsed/>
    <w:rsid w:val="006D7AF4"/>
  </w:style>
  <w:style w:type="numbering" w:customStyle="1" w:styleId="11323">
    <w:name w:val="无列表1132"/>
    <w:next w:val="a4"/>
    <w:semiHidden/>
    <w:rsid w:val="006D7AF4"/>
  </w:style>
  <w:style w:type="numbering" w:customStyle="1" w:styleId="NoList2132">
    <w:name w:val="No List2132"/>
    <w:next w:val="a4"/>
    <w:semiHidden/>
    <w:rsid w:val="006D7AF4"/>
  </w:style>
  <w:style w:type="numbering" w:customStyle="1" w:styleId="NoList3132">
    <w:name w:val="No List3132"/>
    <w:next w:val="a4"/>
    <w:uiPriority w:val="99"/>
    <w:semiHidden/>
    <w:rsid w:val="006D7AF4"/>
  </w:style>
  <w:style w:type="numbering" w:customStyle="1" w:styleId="NoList11132">
    <w:name w:val="No List11132"/>
    <w:next w:val="a4"/>
    <w:uiPriority w:val="99"/>
    <w:semiHidden/>
    <w:unhideWhenUsed/>
    <w:rsid w:val="006D7AF4"/>
  </w:style>
  <w:style w:type="numbering" w:customStyle="1" w:styleId="12321">
    <w:name w:val="無清單1232"/>
    <w:next w:val="a4"/>
    <w:uiPriority w:val="99"/>
    <w:semiHidden/>
    <w:unhideWhenUsed/>
    <w:rsid w:val="006D7AF4"/>
  </w:style>
  <w:style w:type="numbering" w:customStyle="1" w:styleId="111320">
    <w:name w:val="無清單11132"/>
    <w:next w:val="a4"/>
    <w:uiPriority w:val="99"/>
    <w:semiHidden/>
    <w:unhideWhenUsed/>
    <w:rsid w:val="006D7AF4"/>
  </w:style>
  <w:style w:type="numbering" w:customStyle="1" w:styleId="NoList512">
    <w:name w:val="No List512"/>
    <w:next w:val="a4"/>
    <w:uiPriority w:val="99"/>
    <w:semiHidden/>
    <w:unhideWhenUsed/>
    <w:rsid w:val="006D7AF4"/>
  </w:style>
  <w:style w:type="numbering" w:customStyle="1" w:styleId="NoList11311">
    <w:name w:val="No List11311"/>
    <w:next w:val="a4"/>
    <w:uiPriority w:val="99"/>
    <w:semiHidden/>
    <w:unhideWhenUsed/>
    <w:rsid w:val="006D7AF4"/>
  </w:style>
  <w:style w:type="numbering" w:customStyle="1" w:styleId="NoList5111">
    <w:name w:val="No List5111"/>
    <w:next w:val="a4"/>
    <w:uiPriority w:val="99"/>
    <w:semiHidden/>
    <w:unhideWhenUsed/>
    <w:rsid w:val="006D7AF4"/>
  </w:style>
  <w:style w:type="numbering" w:customStyle="1" w:styleId="NoList611">
    <w:name w:val="No List611"/>
    <w:next w:val="a4"/>
    <w:uiPriority w:val="99"/>
    <w:semiHidden/>
    <w:unhideWhenUsed/>
    <w:rsid w:val="006D7AF4"/>
  </w:style>
  <w:style w:type="numbering" w:customStyle="1" w:styleId="NoList1411">
    <w:name w:val="No List1411"/>
    <w:next w:val="a4"/>
    <w:uiPriority w:val="99"/>
    <w:semiHidden/>
    <w:unhideWhenUsed/>
    <w:rsid w:val="006D7AF4"/>
  </w:style>
  <w:style w:type="numbering" w:customStyle="1" w:styleId="13113">
    <w:name w:val="リストなし1311"/>
    <w:next w:val="a4"/>
    <w:uiPriority w:val="99"/>
    <w:semiHidden/>
    <w:unhideWhenUsed/>
    <w:rsid w:val="006D7AF4"/>
  </w:style>
  <w:style w:type="numbering" w:customStyle="1" w:styleId="NoList2311">
    <w:name w:val="No List2311"/>
    <w:next w:val="a4"/>
    <w:semiHidden/>
    <w:rsid w:val="006D7AF4"/>
  </w:style>
  <w:style w:type="numbering" w:customStyle="1" w:styleId="NoList3311">
    <w:name w:val="No List3311"/>
    <w:next w:val="a4"/>
    <w:uiPriority w:val="99"/>
    <w:semiHidden/>
    <w:rsid w:val="006D7AF4"/>
  </w:style>
  <w:style w:type="numbering" w:customStyle="1" w:styleId="NoList1141">
    <w:name w:val="No List1141"/>
    <w:next w:val="a4"/>
    <w:uiPriority w:val="99"/>
    <w:semiHidden/>
    <w:unhideWhenUsed/>
    <w:rsid w:val="006D7AF4"/>
  </w:style>
  <w:style w:type="numbering" w:customStyle="1" w:styleId="14111">
    <w:name w:val="無清單1411"/>
    <w:next w:val="a4"/>
    <w:uiPriority w:val="99"/>
    <w:semiHidden/>
    <w:unhideWhenUsed/>
    <w:rsid w:val="006D7AF4"/>
  </w:style>
  <w:style w:type="numbering" w:customStyle="1" w:styleId="113110">
    <w:name w:val="無清單11311"/>
    <w:next w:val="a4"/>
    <w:uiPriority w:val="99"/>
    <w:semiHidden/>
    <w:unhideWhenUsed/>
    <w:rsid w:val="006D7AF4"/>
  </w:style>
  <w:style w:type="numbering" w:customStyle="1" w:styleId="NoList421">
    <w:name w:val="No List421"/>
    <w:next w:val="a4"/>
    <w:uiPriority w:val="99"/>
    <w:semiHidden/>
    <w:unhideWhenUsed/>
    <w:rsid w:val="006D7AF4"/>
  </w:style>
  <w:style w:type="numbering" w:customStyle="1" w:styleId="NoList12311">
    <w:name w:val="No List12311"/>
    <w:next w:val="a4"/>
    <w:uiPriority w:val="99"/>
    <w:semiHidden/>
    <w:unhideWhenUsed/>
    <w:rsid w:val="006D7AF4"/>
  </w:style>
  <w:style w:type="numbering" w:customStyle="1" w:styleId="113111">
    <w:name w:val="リストなし11311"/>
    <w:next w:val="a4"/>
    <w:uiPriority w:val="99"/>
    <w:semiHidden/>
    <w:unhideWhenUsed/>
    <w:rsid w:val="006D7AF4"/>
  </w:style>
  <w:style w:type="numbering" w:customStyle="1" w:styleId="113112">
    <w:name w:val="无列表11311"/>
    <w:next w:val="a4"/>
    <w:semiHidden/>
    <w:rsid w:val="006D7AF4"/>
  </w:style>
  <w:style w:type="numbering" w:customStyle="1" w:styleId="NoList21311">
    <w:name w:val="No List21311"/>
    <w:next w:val="a4"/>
    <w:semiHidden/>
    <w:rsid w:val="006D7AF4"/>
  </w:style>
  <w:style w:type="numbering" w:customStyle="1" w:styleId="NoList31311">
    <w:name w:val="No List31311"/>
    <w:next w:val="a4"/>
    <w:uiPriority w:val="99"/>
    <w:semiHidden/>
    <w:rsid w:val="006D7AF4"/>
  </w:style>
  <w:style w:type="numbering" w:customStyle="1" w:styleId="NoList111311">
    <w:name w:val="No List111311"/>
    <w:next w:val="a4"/>
    <w:uiPriority w:val="99"/>
    <w:semiHidden/>
    <w:unhideWhenUsed/>
    <w:rsid w:val="006D7AF4"/>
  </w:style>
  <w:style w:type="numbering" w:customStyle="1" w:styleId="12311">
    <w:name w:val="無清單12311"/>
    <w:next w:val="a4"/>
    <w:uiPriority w:val="99"/>
    <w:semiHidden/>
    <w:unhideWhenUsed/>
    <w:rsid w:val="006D7AF4"/>
  </w:style>
  <w:style w:type="numbering" w:customStyle="1" w:styleId="111311">
    <w:name w:val="無清單111311"/>
    <w:next w:val="a4"/>
    <w:uiPriority w:val="99"/>
    <w:semiHidden/>
    <w:unhideWhenUsed/>
    <w:rsid w:val="006D7AF4"/>
  </w:style>
  <w:style w:type="numbering" w:customStyle="1" w:styleId="NoList12121">
    <w:name w:val="No List12121"/>
    <w:next w:val="a4"/>
    <w:uiPriority w:val="99"/>
    <w:semiHidden/>
    <w:unhideWhenUsed/>
    <w:rsid w:val="006D7AF4"/>
  </w:style>
  <w:style w:type="numbering" w:customStyle="1" w:styleId="111213">
    <w:name w:val="リストなし11121"/>
    <w:next w:val="a4"/>
    <w:uiPriority w:val="99"/>
    <w:semiHidden/>
    <w:unhideWhenUsed/>
    <w:rsid w:val="006D7AF4"/>
  </w:style>
  <w:style w:type="numbering" w:customStyle="1" w:styleId="111214">
    <w:name w:val="无列表11121"/>
    <w:next w:val="a4"/>
    <w:semiHidden/>
    <w:rsid w:val="006D7AF4"/>
  </w:style>
  <w:style w:type="numbering" w:customStyle="1" w:styleId="NoList21121">
    <w:name w:val="No List21121"/>
    <w:next w:val="a4"/>
    <w:semiHidden/>
    <w:rsid w:val="006D7AF4"/>
  </w:style>
  <w:style w:type="numbering" w:customStyle="1" w:styleId="NoList31121">
    <w:name w:val="No List31121"/>
    <w:next w:val="a4"/>
    <w:uiPriority w:val="99"/>
    <w:semiHidden/>
    <w:rsid w:val="006D7AF4"/>
  </w:style>
  <w:style w:type="numbering" w:customStyle="1" w:styleId="NoList111121">
    <w:name w:val="No List111121"/>
    <w:next w:val="a4"/>
    <w:uiPriority w:val="99"/>
    <w:semiHidden/>
    <w:unhideWhenUsed/>
    <w:rsid w:val="006D7AF4"/>
  </w:style>
  <w:style w:type="numbering" w:customStyle="1" w:styleId="121210">
    <w:name w:val="無清單12121"/>
    <w:next w:val="a4"/>
    <w:uiPriority w:val="99"/>
    <w:semiHidden/>
    <w:unhideWhenUsed/>
    <w:rsid w:val="006D7AF4"/>
  </w:style>
  <w:style w:type="numbering" w:customStyle="1" w:styleId="1111210">
    <w:name w:val="無清單111121"/>
    <w:next w:val="a4"/>
    <w:uiPriority w:val="99"/>
    <w:semiHidden/>
    <w:unhideWhenUsed/>
    <w:rsid w:val="006D7AF4"/>
  </w:style>
  <w:style w:type="numbering" w:customStyle="1" w:styleId="NoList521">
    <w:name w:val="No List521"/>
    <w:next w:val="a4"/>
    <w:uiPriority w:val="99"/>
    <w:semiHidden/>
    <w:unhideWhenUsed/>
    <w:rsid w:val="006D7AF4"/>
  </w:style>
  <w:style w:type="numbering" w:customStyle="1" w:styleId="NoList1321">
    <w:name w:val="No List1321"/>
    <w:next w:val="a4"/>
    <w:uiPriority w:val="99"/>
    <w:semiHidden/>
    <w:unhideWhenUsed/>
    <w:rsid w:val="006D7AF4"/>
  </w:style>
  <w:style w:type="numbering" w:customStyle="1" w:styleId="12214">
    <w:name w:val="リストなし1221"/>
    <w:next w:val="a4"/>
    <w:uiPriority w:val="99"/>
    <w:semiHidden/>
    <w:unhideWhenUsed/>
    <w:rsid w:val="006D7AF4"/>
  </w:style>
  <w:style w:type="numbering" w:customStyle="1" w:styleId="NoList2221">
    <w:name w:val="No List2221"/>
    <w:next w:val="a4"/>
    <w:semiHidden/>
    <w:rsid w:val="006D7AF4"/>
  </w:style>
  <w:style w:type="numbering" w:customStyle="1" w:styleId="NoList3221">
    <w:name w:val="No List3221"/>
    <w:next w:val="a4"/>
    <w:uiPriority w:val="99"/>
    <w:semiHidden/>
    <w:rsid w:val="006D7AF4"/>
  </w:style>
  <w:style w:type="numbering" w:customStyle="1" w:styleId="NoList11221">
    <w:name w:val="No List11221"/>
    <w:next w:val="a4"/>
    <w:uiPriority w:val="99"/>
    <w:semiHidden/>
    <w:unhideWhenUsed/>
    <w:rsid w:val="006D7AF4"/>
  </w:style>
  <w:style w:type="numbering" w:customStyle="1" w:styleId="13210">
    <w:name w:val="無清單1321"/>
    <w:next w:val="a4"/>
    <w:uiPriority w:val="99"/>
    <w:semiHidden/>
    <w:unhideWhenUsed/>
    <w:rsid w:val="006D7AF4"/>
  </w:style>
  <w:style w:type="numbering" w:customStyle="1" w:styleId="112210">
    <w:name w:val="無清單11221"/>
    <w:next w:val="a4"/>
    <w:uiPriority w:val="99"/>
    <w:semiHidden/>
    <w:unhideWhenUsed/>
    <w:rsid w:val="006D7AF4"/>
  </w:style>
  <w:style w:type="numbering" w:customStyle="1" w:styleId="2121">
    <w:name w:val="无列表2121"/>
    <w:next w:val="a4"/>
    <w:uiPriority w:val="99"/>
    <w:semiHidden/>
    <w:unhideWhenUsed/>
    <w:rsid w:val="006D7AF4"/>
  </w:style>
  <w:style w:type="numbering" w:customStyle="1" w:styleId="NoList111221">
    <w:name w:val="No List111221"/>
    <w:next w:val="a4"/>
    <w:uiPriority w:val="99"/>
    <w:semiHidden/>
    <w:unhideWhenUsed/>
    <w:rsid w:val="006D7AF4"/>
  </w:style>
  <w:style w:type="numbering" w:customStyle="1" w:styleId="NoList71">
    <w:name w:val="No List71"/>
    <w:next w:val="a4"/>
    <w:uiPriority w:val="99"/>
    <w:semiHidden/>
    <w:unhideWhenUsed/>
    <w:rsid w:val="006D7AF4"/>
  </w:style>
  <w:style w:type="numbering" w:customStyle="1" w:styleId="NoList151">
    <w:name w:val="No List151"/>
    <w:next w:val="a4"/>
    <w:uiPriority w:val="99"/>
    <w:semiHidden/>
    <w:unhideWhenUsed/>
    <w:rsid w:val="006D7AF4"/>
  </w:style>
  <w:style w:type="numbering" w:customStyle="1" w:styleId="1413">
    <w:name w:val="リストなし141"/>
    <w:next w:val="a4"/>
    <w:uiPriority w:val="99"/>
    <w:semiHidden/>
    <w:unhideWhenUsed/>
    <w:rsid w:val="006D7AF4"/>
  </w:style>
  <w:style w:type="numbering" w:customStyle="1" w:styleId="1414">
    <w:name w:val="无列表141"/>
    <w:next w:val="a4"/>
    <w:semiHidden/>
    <w:rsid w:val="006D7AF4"/>
  </w:style>
  <w:style w:type="numbering" w:customStyle="1" w:styleId="NoList241">
    <w:name w:val="No List241"/>
    <w:next w:val="a4"/>
    <w:semiHidden/>
    <w:rsid w:val="006D7AF4"/>
  </w:style>
  <w:style w:type="numbering" w:customStyle="1" w:styleId="NoList341">
    <w:name w:val="No List341"/>
    <w:next w:val="a4"/>
    <w:uiPriority w:val="99"/>
    <w:semiHidden/>
    <w:rsid w:val="006D7AF4"/>
  </w:style>
  <w:style w:type="numbering" w:customStyle="1" w:styleId="NoList1151">
    <w:name w:val="No List1151"/>
    <w:next w:val="a4"/>
    <w:uiPriority w:val="99"/>
    <w:semiHidden/>
    <w:unhideWhenUsed/>
    <w:rsid w:val="006D7AF4"/>
  </w:style>
  <w:style w:type="numbering" w:customStyle="1" w:styleId="1511">
    <w:name w:val="無清單151"/>
    <w:next w:val="a4"/>
    <w:uiPriority w:val="99"/>
    <w:semiHidden/>
    <w:unhideWhenUsed/>
    <w:rsid w:val="006D7AF4"/>
  </w:style>
  <w:style w:type="numbering" w:customStyle="1" w:styleId="11410">
    <w:name w:val="無清單1141"/>
    <w:next w:val="a4"/>
    <w:uiPriority w:val="99"/>
    <w:semiHidden/>
    <w:unhideWhenUsed/>
    <w:rsid w:val="006D7AF4"/>
  </w:style>
  <w:style w:type="numbering" w:customStyle="1" w:styleId="NoList431">
    <w:name w:val="No List431"/>
    <w:next w:val="a4"/>
    <w:uiPriority w:val="99"/>
    <w:semiHidden/>
    <w:unhideWhenUsed/>
    <w:rsid w:val="006D7AF4"/>
  </w:style>
  <w:style w:type="numbering" w:customStyle="1" w:styleId="NoList1241">
    <w:name w:val="No List1241"/>
    <w:next w:val="a4"/>
    <w:uiPriority w:val="99"/>
    <w:semiHidden/>
    <w:unhideWhenUsed/>
    <w:rsid w:val="006D7AF4"/>
  </w:style>
  <w:style w:type="numbering" w:customStyle="1" w:styleId="11411">
    <w:name w:val="リストなし1141"/>
    <w:next w:val="a4"/>
    <w:uiPriority w:val="99"/>
    <w:semiHidden/>
    <w:unhideWhenUsed/>
    <w:rsid w:val="006D7AF4"/>
  </w:style>
  <w:style w:type="numbering" w:customStyle="1" w:styleId="11412">
    <w:name w:val="无列表1141"/>
    <w:next w:val="a4"/>
    <w:semiHidden/>
    <w:rsid w:val="006D7AF4"/>
  </w:style>
  <w:style w:type="numbering" w:customStyle="1" w:styleId="NoList2141">
    <w:name w:val="No List2141"/>
    <w:next w:val="a4"/>
    <w:semiHidden/>
    <w:rsid w:val="006D7AF4"/>
  </w:style>
  <w:style w:type="numbering" w:customStyle="1" w:styleId="NoList3141">
    <w:name w:val="No List3141"/>
    <w:next w:val="a4"/>
    <w:uiPriority w:val="99"/>
    <w:semiHidden/>
    <w:rsid w:val="006D7AF4"/>
  </w:style>
  <w:style w:type="numbering" w:customStyle="1" w:styleId="NoList11141">
    <w:name w:val="No List11141"/>
    <w:next w:val="a4"/>
    <w:uiPriority w:val="99"/>
    <w:semiHidden/>
    <w:unhideWhenUsed/>
    <w:rsid w:val="006D7AF4"/>
  </w:style>
  <w:style w:type="numbering" w:customStyle="1" w:styleId="12410">
    <w:name w:val="無清單1241"/>
    <w:next w:val="a4"/>
    <w:uiPriority w:val="99"/>
    <w:semiHidden/>
    <w:unhideWhenUsed/>
    <w:rsid w:val="006D7AF4"/>
  </w:style>
  <w:style w:type="numbering" w:customStyle="1" w:styleId="111410">
    <w:name w:val="無清單11141"/>
    <w:next w:val="a4"/>
    <w:uiPriority w:val="99"/>
    <w:semiHidden/>
    <w:unhideWhenUsed/>
    <w:rsid w:val="006D7AF4"/>
  </w:style>
  <w:style w:type="numbering" w:customStyle="1" w:styleId="2310">
    <w:name w:val="无列表231"/>
    <w:next w:val="a4"/>
    <w:uiPriority w:val="99"/>
    <w:semiHidden/>
    <w:unhideWhenUsed/>
    <w:rsid w:val="006D7AF4"/>
  </w:style>
  <w:style w:type="numbering" w:customStyle="1" w:styleId="NoList12131">
    <w:name w:val="No List12131"/>
    <w:next w:val="a4"/>
    <w:uiPriority w:val="99"/>
    <w:semiHidden/>
    <w:unhideWhenUsed/>
    <w:rsid w:val="006D7AF4"/>
  </w:style>
  <w:style w:type="numbering" w:customStyle="1" w:styleId="111310">
    <w:name w:val="リストなし11131"/>
    <w:next w:val="a4"/>
    <w:uiPriority w:val="99"/>
    <w:semiHidden/>
    <w:unhideWhenUsed/>
    <w:rsid w:val="006D7AF4"/>
  </w:style>
  <w:style w:type="numbering" w:customStyle="1" w:styleId="111312">
    <w:name w:val="无列表11131"/>
    <w:next w:val="a4"/>
    <w:semiHidden/>
    <w:rsid w:val="006D7AF4"/>
  </w:style>
  <w:style w:type="numbering" w:customStyle="1" w:styleId="NoList21131">
    <w:name w:val="No List21131"/>
    <w:next w:val="a4"/>
    <w:semiHidden/>
    <w:rsid w:val="006D7AF4"/>
  </w:style>
  <w:style w:type="numbering" w:customStyle="1" w:styleId="NoList31131">
    <w:name w:val="No List31131"/>
    <w:next w:val="a4"/>
    <w:uiPriority w:val="99"/>
    <w:semiHidden/>
    <w:rsid w:val="006D7AF4"/>
  </w:style>
  <w:style w:type="numbering" w:customStyle="1" w:styleId="NoList111131">
    <w:name w:val="No List111131"/>
    <w:next w:val="a4"/>
    <w:uiPriority w:val="99"/>
    <w:semiHidden/>
    <w:unhideWhenUsed/>
    <w:rsid w:val="006D7AF4"/>
  </w:style>
  <w:style w:type="numbering" w:customStyle="1" w:styleId="121310">
    <w:name w:val="無清單12131"/>
    <w:next w:val="a4"/>
    <w:uiPriority w:val="99"/>
    <w:semiHidden/>
    <w:unhideWhenUsed/>
    <w:rsid w:val="006D7AF4"/>
  </w:style>
  <w:style w:type="numbering" w:customStyle="1" w:styleId="111131">
    <w:name w:val="無清單111131"/>
    <w:next w:val="a4"/>
    <w:uiPriority w:val="99"/>
    <w:semiHidden/>
    <w:unhideWhenUsed/>
    <w:rsid w:val="006D7AF4"/>
  </w:style>
  <w:style w:type="numbering" w:customStyle="1" w:styleId="NoList531">
    <w:name w:val="No List531"/>
    <w:next w:val="a4"/>
    <w:uiPriority w:val="99"/>
    <w:semiHidden/>
    <w:unhideWhenUsed/>
    <w:rsid w:val="006D7AF4"/>
  </w:style>
  <w:style w:type="numbering" w:customStyle="1" w:styleId="NoList1331">
    <w:name w:val="No List1331"/>
    <w:next w:val="a4"/>
    <w:uiPriority w:val="99"/>
    <w:semiHidden/>
    <w:unhideWhenUsed/>
    <w:rsid w:val="006D7AF4"/>
  </w:style>
  <w:style w:type="numbering" w:customStyle="1" w:styleId="12312">
    <w:name w:val="リストなし1231"/>
    <w:next w:val="a4"/>
    <w:uiPriority w:val="99"/>
    <w:semiHidden/>
    <w:unhideWhenUsed/>
    <w:rsid w:val="006D7AF4"/>
  </w:style>
  <w:style w:type="numbering" w:customStyle="1" w:styleId="12313">
    <w:name w:val="无列表1231"/>
    <w:next w:val="a4"/>
    <w:semiHidden/>
    <w:rsid w:val="006D7AF4"/>
  </w:style>
  <w:style w:type="numbering" w:customStyle="1" w:styleId="NoList2231">
    <w:name w:val="No List2231"/>
    <w:next w:val="a4"/>
    <w:semiHidden/>
    <w:rsid w:val="006D7AF4"/>
  </w:style>
  <w:style w:type="numbering" w:customStyle="1" w:styleId="NoList3231">
    <w:name w:val="No List3231"/>
    <w:next w:val="a4"/>
    <w:uiPriority w:val="99"/>
    <w:semiHidden/>
    <w:rsid w:val="006D7AF4"/>
  </w:style>
  <w:style w:type="numbering" w:customStyle="1" w:styleId="NoList11231">
    <w:name w:val="No List11231"/>
    <w:next w:val="a4"/>
    <w:uiPriority w:val="99"/>
    <w:semiHidden/>
    <w:unhideWhenUsed/>
    <w:rsid w:val="006D7AF4"/>
  </w:style>
  <w:style w:type="numbering" w:customStyle="1" w:styleId="13310">
    <w:name w:val="無清單1331"/>
    <w:next w:val="a4"/>
    <w:uiPriority w:val="99"/>
    <w:semiHidden/>
    <w:unhideWhenUsed/>
    <w:rsid w:val="006D7AF4"/>
  </w:style>
  <w:style w:type="numbering" w:customStyle="1" w:styleId="112310">
    <w:name w:val="無清單11231"/>
    <w:next w:val="a4"/>
    <w:uiPriority w:val="99"/>
    <w:semiHidden/>
    <w:unhideWhenUsed/>
    <w:rsid w:val="006D7AF4"/>
  </w:style>
  <w:style w:type="numbering" w:customStyle="1" w:styleId="2131">
    <w:name w:val="无列表2131"/>
    <w:next w:val="a4"/>
    <w:uiPriority w:val="99"/>
    <w:semiHidden/>
    <w:unhideWhenUsed/>
    <w:rsid w:val="006D7AF4"/>
  </w:style>
  <w:style w:type="numbering" w:customStyle="1" w:styleId="NoList12221">
    <w:name w:val="No List12221"/>
    <w:next w:val="a4"/>
    <w:uiPriority w:val="99"/>
    <w:semiHidden/>
    <w:unhideWhenUsed/>
    <w:rsid w:val="006D7AF4"/>
  </w:style>
  <w:style w:type="numbering" w:customStyle="1" w:styleId="112211">
    <w:name w:val="リストなし11221"/>
    <w:next w:val="a4"/>
    <w:uiPriority w:val="99"/>
    <w:semiHidden/>
    <w:unhideWhenUsed/>
    <w:rsid w:val="006D7AF4"/>
  </w:style>
  <w:style w:type="numbering" w:customStyle="1" w:styleId="112212">
    <w:name w:val="无列表11221"/>
    <w:next w:val="a4"/>
    <w:semiHidden/>
    <w:rsid w:val="006D7AF4"/>
  </w:style>
  <w:style w:type="numbering" w:customStyle="1" w:styleId="NoList21221">
    <w:name w:val="No List21221"/>
    <w:next w:val="a4"/>
    <w:semiHidden/>
    <w:rsid w:val="006D7AF4"/>
  </w:style>
  <w:style w:type="numbering" w:customStyle="1" w:styleId="NoList31221">
    <w:name w:val="No List31221"/>
    <w:next w:val="a4"/>
    <w:uiPriority w:val="99"/>
    <w:semiHidden/>
    <w:rsid w:val="006D7AF4"/>
  </w:style>
  <w:style w:type="numbering" w:customStyle="1" w:styleId="NoList111231">
    <w:name w:val="No List111231"/>
    <w:next w:val="a4"/>
    <w:uiPriority w:val="99"/>
    <w:semiHidden/>
    <w:unhideWhenUsed/>
    <w:rsid w:val="006D7AF4"/>
  </w:style>
  <w:style w:type="numbering" w:customStyle="1" w:styleId="122210">
    <w:name w:val="無清單12221"/>
    <w:next w:val="a4"/>
    <w:uiPriority w:val="99"/>
    <w:semiHidden/>
    <w:unhideWhenUsed/>
    <w:rsid w:val="006D7AF4"/>
  </w:style>
  <w:style w:type="numbering" w:customStyle="1" w:styleId="1112210">
    <w:name w:val="無清單111221"/>
    <w:next w:val="a4"/>
    <w:uiPriority w:val="99"/>
    <w:semiHidden/>
    <w:unhideWhenUsed/>
    <w:rsid w:val="006D7AF4"/>
  </w:style>
  <w:style w:type="numbering" w:customStyle="1" w:styleId="4a">
    <w:name w:val="无列表4"/>
    <w:next w:val="a4"/>
    <w:uiPriority w:val="99"/>
    <w:semiHidden/>
    <w:unhideWhenUsed/>
    <w:rsid w:val="006D7AF4"/>
  </w:style>
  <w:style w:type="numbering" w:customStyle="1" w:styleId="328">
    <w:name w:val="无列表32"/>
    <w:next w:val="a4"/>
    <w:uiPriority w:val="99"/>
    <w:semiHidden/>
    <w:unhideWhenUsed/>
    <w:rsid w:val="006D7AF4"/>
  </w:style>
  <w:style w:type="numbering" w:customStyle="1" w:styleId="13122">
    <w:name w:val="无列表1312"/>
    <w:next w:val="a4"/>
    <w:semiHidden/>
    <w:rsid w:val="006D7AF4"/>
  </w:style>
  <w:style w:type="numbering" w:customStyle="1" w:styleId="NoList4112">
    <w:name w:val="No List4112"/>
    <w:next w:val="a4"/>
    <w:uiPriority w:val="99"/>
    <w:semiHidden/>
    <w:unhideWhenUsed/>
    <w:rsid w:val="006D7AF4"/>
  </w:style>
  <w:style w:type="numbering" w:customStyle="1" w:styleId="2212">
    <w:name w:val="无列表2212"/>
    <w:next w:val="a4"/>
    <w:uiPriority w:val="99"/>
    <w:semiHidden/>
    <w:unhideWhenUsed/>
    <w:rsid w:val="006D7AF4"/>
  </w:style>
  <w:style w:type="numbering" w:customStyle="1" w:styleId="NoList121112">
    <w:name w:val="No List121112"/>
    <w:next w:val="a4"/>
    <w:uiPriority w:val="99"/>
    <w:semiHidden/>
    <w:unhideWhenUsed/>
    <w:rsid w:val="006D7AF4"/>
  </w:style>
  <w:style w:type="numbering" w:customStyle="1" w:styleId="1111121">
    <w:name w:val="リストなし111112"/>
    <w:next w:val="a4"/>
    <w:uiPriority w:val="99"/>
    <w:semiHidden/>
    <w:unhideWhenUsed/>
    <w:rsid w:val="006D7AF4"/>
  </w:style>
  <w:style w:type="numbering" w:customStyle="1" w:styleId="1111122">
    <w:name w:val="无列表111112"/>
    <w:next w:val="a4"/>
    <w:semiHidden/>
    <w:rsid w:val="006D7AF4"/>
  </w:style>
  <w:style w:type="numbering" w:customStyle="1" w:styleId="NoList211112">
    <w:name w:val="No List211112"/>
    <w:next w:val="a4"/>
    <w:semiHidden/>
    <w:rsid w:val="006D7AF4"/>
  </w:style>
  <w:style w:type="numbering" w:customStyle="1" w:styleId="NoList311112">
    <w:name w:val="No List311112"/>
    <w:next w:val="a4"/>
    <w:uiPriority w:val="99"/>
    <w:semiHidden/>
    <w:rsid w:val="006D7AF4"/>
  </w:style>
  <w:style w:type="numbering" w:customStyle="1" w:styleId="NoList1111112">
    <w:name w:val="No List1111112"/>
    <w:next w:val="a4"/>
    <w:uiPriority w:val="99"/>
    <w:semiHidden/>
    <w:unhideWhenUsed/>
    <w:rsid w:val="006D7AF4"/>
  </w:style>
  <w:style w:type="numbering" w:customStyle="1" w:styleId="1211120">
    <w:name w:val="無清單121112"/>
    <w:next w:val="a4"/>
    <w:uiPriority w:val="99"/>
    <w:semiHidden/>
    <w:unhideWhenUsed/>
    <w:rsid w:val="006D7AF4"/>
  </w:style>
  <w:style w:type="numbering" w:customStyle="1" w:styleId="11111120">
    <w:name w:val="無清單1111112"/>
    <w:next w:val="a4"/>
    <w:uiPriority w:val="99"/>
    <w:semiHidden/>
    <w:unhideWhenUsed/>
    <w:rsid w:val="006D7AF4"/>
  </w:style>
  <w:style w:type="numbering" w:customStyle="1" w:styleId="NoList13112">
    <w:name w:val="No List13112"/>
    <w:next w:val="a4"/>
    <w:uiPriority w:val="99"/>
    <w:semiHidden/>
    <w:unhideWhenUsed/>
    <w:rsid w:val="006D7AF4"/>
  </w:style>
  <w:style w:type="numbering" w:customStyle="1" w:styleId="121122">
    <w:name w:val="リストなし12112"/>
    <w:next w:val="a4"/>
    <w:uiPriority w:val="99"/>
    <w:semiHidden/>
    <w:unhideWhenUsed/>
    <w:rsid w:val="006D7AF4"/>
  </w:style>
  <w:style w:type="numbering" w:customStyle="1" w:styleId="121123">
    <w:name w:val="无列表12112"/>
    <w:next w:val="a4"/>
    <w:semiHidden/>
    <w:rsid w:val="006D7AF4"/>
  </w:style>
  <w:style w:type="numbering" w:customStyle="1" w:styleId="NoList22112">
    <w:name w:val="No List22112"/>
    <w:next w:val="a4"/>
    <w:semiHidden/>
    <w:rsid w:val="006D7AF4"/>
  </w:style>
  <w:style w:type="numbering" w:customStyle="1" w:styleId="NoList32112">
    <w:name w:val="No List32112"/>
    <w:next w:val="a4"/>
    <w:uiPriority w:val="99"/>
    <w:semiHidden/>
    <w:rsid w:val="006D7AF4"/>
  </w:style>
  <w:style w:type="numbering" w:customStyle="1" w:styleId="NoList112112">
    <w:name w:val="No List112112"/>
    <w:next w:val="a4"/>
    <w:uiPriority w:val="99"/>
    <w:semiHidden/>
    <w:unhideWhenUsed/>
    <w:rsid w:val="006D7AF4"/>
  </w:style>
  <w:style w:type="numbering" w:customStyle="1" w:styleId="131120">
    <w:name w:val="無清單13112"/>
    <w:next w:val="a4"/>
    <w:uiPriority w:val="99"/>
    <w:semiHidden/>
    <w:unhideWhenUsed/>
    <w:rsid w:val="006D7AF4"/>
  </w:style>
  <w:style w:type="numbering" w:customStyle="1" w:styleId="1121120">
    <w:name w:val="無清單112112"/>
    <w:next w:val="a4"/>
    <w:uiPriority w:val="99"/>
    <w:semiHidden/>
    <w:unhideWhenUsed/>
    <w:rsid w:val="006D7AF4"/>
  </w:style>
  <w:style w:type="numbering" w:customStyle="1" w:styleId="21112">
    <w:name w:val="无列表21112"/>
    <w:next w:val="a4"/>
    <w:uiPriority w:val="99"/>
    <w:semiHidden/>
    <w:unhideWhenUsed/>
    <w:rsid w:val="006D7AF4"/>
  </w:style>
  <w:style w:type="numbering" w:customStyle="1" w:styleId="NoList122112">
    <w:name w:val="No List122112"/>
    <w:next w:val="a4"/>
    <w:uiPriority w:val="99"/>
    <w:semiHidden/>
    <w:unhideWhenUsed/>
    <w:rsid w:val="006D7AF4"/>
  </w:style>
  <w:style w:type="numbering" w:customStyle="1" w:styleId="1121121">
    <w:name w:val="リストなし112112"/>
    <w:next w:val="a4"/>
    <w:uiPriority w:val="99"/>
    <w:semiHidden/>
    <w:unhideWhenUsed/>
    <w:rsid w:val="006D7AF4"/>
  </w:style>
  <w:style w:type="numbering" w:customStyle="1" w:styleId="1121122">
    <w:name w:val="无列表112112"/>
    <w:next w:val="a4"/>
    <w:semiHidden/>
    <w:rsid w:val="006D7AF4"/>
  </w:style>
  <w:style w:type="numbering" w:customStyle="1" w:styleId="NoList212112">
    <w:name w:val="No List212112"/>
    <w:next w:val="a4"/>
    <w:semiHidden/>
    <w:rsid w:val="006D7AF4"/>
  </w:style>
  <w:style w:type="numbering" w:customStyle="1" w:styleId="NoList312112">
    <w:name w:val="No List312112"/>
    <w:next w:val="a4"/>
    <w:uiPriority w:val="99"/>
    <w:semiHidden/>
    <w:rsid w:val="006D7AF4"/>
  </w:style>
  <w:style w:type="numbering" w:customStyle="1" w:styleId="NoList1112112">
    <w:name w:val="No List1112112"/>
    <w:next w:val="a4"/>
    <w:uiPriority w:val="99"/>
    <w:semiHidden/>
    <w:unhideWhenUsed/>
    <w:rsid w:val="006D7AF4"/>
  </w:style>
  <w:style w:type="numbering" w:customStyle="1" w:styleId="122112">
    <w:name w:val="無清單122112"/>
    <w:next w:val="a4"/>
    <w:uiPriority w:val="99"/>
    <w:semiHidden/>
    <w:unhideWhenUsed/>
    <w:rsid w:val="006D7AF4"/>
  </w:style>
  <w:style w:type="numbering" w:customStyle="1" w:styleId="1112112">
    <w:name w:val="無清單1112112"/>
    <w:next w:val="a4"/>
    <w:uiPriority w:val="99"/>
    <w:semiHidden/>
    <w:unhideWhenUsed/>
    <w:rsid w:val="006D7AF4"/>
  </w:style>
  <w:style w:type="numbering" w:customStyle="1" w:styleId="12222">
    <w:name w:val="无列表1222"/>
    <w:next w:val="a4"/>
    <w:semiHidden/>
    <w:rsid w:val="006D7AF4"/>
  </w:style>
  <w:style w:type="numbering" w:customStyle="1" w:styleId="NoList17">
    <w:name w:val="No List17"/>
    <w:next w:val="a4"/>
    <w:uiPriority w:val="99"/>
    <w:semiHidden/>
    <w:unhideWhenUsed/>
    <w:rsid w:val="006D7AF4"/>
  </w:style>
  <w:style w:type="numbering" w:customStyle="1" w:styleId="163">
    <w:name w:val="リストなし16"/>
    <w:next w:val="a4"/>
    <w:uiPriority w:val="99"/>
    <w:semiHidden/>
    <w:unhideWhenUsed/>
    <w:rsid w:val="006D7AF4"/>
  </w:style>
  <w:style w:type="numbering" w:customStyle="1" w:styleId="164">
    <w:name w:val="无列表16"/>
    <w:next w:val="a4"/>
    <w:semiHidden/>
    <w:rsid w:val="006D7AF4"/>
  </w:style>
  <w:style w:type="numbering" w:customStyle="1" w:styleId="NoList26">
    <w:name w:val="No List26"/>
    <w:next w:val="a4"/>
    <w:semiHidden/>
    <w:rsid w:val="006D7AF4"/>
  </w:style>
  <w:style w:type="numbering" w:customStyle="1" w:styleId="NoList36">
    <w:name w:val="No List36"/>
    <w:next w:val="a4"/>
    <w:uiPriority w:val="99"/>
    <w:semiHidden/>
    <w:rsid w:val="006D7AF4"/>
  </w:style>
  <w:style w:type="numbering" w:customStyle="1" w:styleId="NoList117">
    <w:name w:val="No List117"/>
    <w:next w:val="a4"/>
    <w:uiPriority w:val="99"/>
    <w:semiHidden/>
    <w:unhideWhenUsed/>
    <w:rsid w:val="006D7AF4"/>
  </w:style>
  <w:style w:type="numbering" w:customStyle="1" w:styleId="171">
    <w:name w:val="無清單17"/>
    <w:next w:val="a4"/>
    <w:uiPriority w:val="99"/>
    <w:semiHidden/>
    <w:unhideWhenUsed/>
    <w:rsid w:val="006D7AF4"/>
  </w:style>
  <w:style w:type="numbering" w:customStyle="1" w:styleId="1161">
    <w:name w:val="無清單116"/>
    <w:next w:val="a4"/>
    <w:uiPriority w:val="99"/>
    <w:semiHidden/>
    <w:unhideWhenUsed/>
    <w:rsid w:val="006D7AF4"/>
  </w:style>
  <w:style w:type="numbering" w:customStyle="1" w:styleId="NoList1116">
    <w:name w:val="No List1116"/>
    <w:next w:val="a4"/>
    <w:uiPriority w:val="99"/>
    <w:semiHidden/>
    <w:unhideWhenUsed/>
    <w:rsid w:val="006D7AF4"/>
  </w:style>
  <w:style w:type="numbering" w:customStyle="1" w:styleId="251">
    <w:name w:val="无列表25"/>
    <w:next w:val="a4"/>
    <w:uiPriority w:val="99"/>
    <w:semiHidden/>
    <w:unhideWhenUsed/>
    <w:rsid w:val="006D7AF4"/>
  </w:style>
  <w:style w:type="numbering" w:customStyle="1" w:styleId="NoList126">
    <w:name w:val="No List126"/>
    <w:next w:val="a4"/>
    <w:uiPriority w:val="99"/>
    <w:semiHidden/>
    <w:unhideWhenUsed/>
    <w:rsid w:val="006D7AF4"/>
  </w:style>
  <w:style w:type="numbering" w:customStyle="1" w:styleId="1162">
    <w:name w:val="リストなし116"/>
    <w:next w:val="a4"/>
    <w:uiPriority w:val="99"/>
    <w:semiHidden/>
    <w:unhideWhenUsed/>
    <w:rsid w:val="006D7AF4"/>
  </w:style>
  <w:style w:type="numbering" w:customStyle="1" w:styleId="1163">
    <w:name w:val="无列表116"/>
    <w:next w:val="a4"/>
    <w:semiHidden/>
    <w:rsid w:val="006D7AF4"/>
  </w:style>
  <w:style w:type="numbering" w:customStyle="1" w:styleId="NoList216">
    <w:name w:val="No List216"/>
    <w:next w:val="a4"/>
    <w:semiHidden/>
    <w:rsid w:val="006D7AF4"/>
  </w:style>
  <w:style w:type="numbering" w:customStyle="1" w:styleId="NoList316">
    <w:name w:val="No List316"/>
    <w:next w:val="a4"/>
    <w:uiPriority w:val="99"/>
    <w:semiHidden/>
    <w:rsid w:val="006D7AF4"/>
  </w:style>
  <w:style w:type="numbering" w:customStyle="1" w:styleId="1261">
    <w:name w:val="無清單126"/>
    <w:next w:val="a4"/>
    <w:uiPriority w:val="99"/>
    <w:semiHidden/>
    <w:unhideWhenUsed/>
    <w:rsid w:val="006D7AF4"/>
  </w:style>
  <w:style w:type="numbering" w:customStyle="1" w:styleId="11161">
    <w:name w:val="無清單1116"/>
    <w:next w:val="a4"/>
    <w:uiPriority w:val="99"/>
    <w:semiHidden/>
    <w:unhideWhenUsed/>
    <w:rsid w:val="006D7AF4"/>
  </w:style>
  <w:style w:type="numbering" w:customStyle="1" w:styleId="NoList45">
    <w:name w:val="No List45"/>
    <w:next w:val="a4"/>
    <w:uiPriority w:val="99"/>
    <w:semiHidden/>
    <w:unhideWhenUsed/>
    <w:rsid w:val="006D7AF4"/>
  </w:style>
  <w:style w:type="numbering" w:customStyle="1" w:styleId="NoList1125">
    <w:name w:val="No List1125"/>
    <w:next w:val="a4"/>
    <w:uiPriority w:val="99"/>
    <w:semiHidden/>
    <w:unhideWhenUsed/>
    <w:rsid w:val="006D7AF4"/>
  </w:style>
  <w:style w:type="numbering" w:customStyle="1" w:styleId="NoList1215">
    <w:name w:val="No List1215"/>
    <w:next w:val="a4"/>
    <w:uiPriority w:val="99"/>
    <w:semiHidden/>
    <w:unhideWhenUsed/>
    <w:rsid w:val="006D7AF4"/>
  </w:style>
  <w:style w:type="numbering" w:customStyle="1" w:styleId="11151">
    <w:name w:val="リストなし1115"/>
    <w:next w:val="a4"/>
    <w:uiPriority w:val="99"/>
    <w:semiHidden/>
    <w:unhideWhenUsed/>
    <w:rsid w:val="006D7AF4"/>
  </w:style>
  <w:style w:type="numbering" w:customStyle="1" w:styleId="11152">
    <w:name w:val="无列表1115"/>
    <w:next w:val="a4"/>
    <w:semiHidden/>
    <w:rsid w:val="006D7AF4"/>
  </w:style>
  <w:style w:type="numbering" w:customStyle="1" w:styleId="NoList2115">
    <w:name w:val="No List2115"/>
    <w:next w:val="a4"/>
    <w:semiHidden/>
    <w:rsid w:val="006D7AF4"/>
  </w:style>
  <w:style w:type="numbering" w:customStyle="1" w:styleId="NoList3115">
    <w:name w:val="No List3115"/>
    <w:next w:val="a4"/>
    <w:uiPriority w:val="99"/>
    <w:semiHidden/>
    <w:rsid w:val="006D7AF4"/>
  </w:style>
  <w:style w:type="numbering" w:customStyle="1" w:styleId="NoList11115">
    <w:name w:val="No List11115"/>
    <w:next w:val="a4"/>
    <w:uiPriority w:val="99"/>
    <w:semiHidden/>
    <w:unhideWhenUsed/>
    <w:rsid w:val="006D7AF4"/>
  </w:style>
  <w:style w:type="numbering" w:customStyle="1" w:styleId="12151">
    <w:name w:val="無清單1215"/>
    <w:next w:val="a4"/>
    <w:uiPriority w:val="99"/>
    <w:semiHidden/>
    <w:unhideWhenUsed/>
    <w:rsid w:val="006D7AF4"/>
  </w:style>
  <w:style w:type="numbering" w:customStyle="1" w:styleId="11115">
    <w:name w:val="無清單11115"/>
    <w:next w:val="a4"/>
    <w:uiPriority w:val="99"/>
    <w:semiHidden/>
    <w:unhideWhenUsed/>
    <w:rsid w:val="006D7AF4"/>
  </w:style>
  <w:style w:type="numbering" w:customStyle="1" w:styleId="NoList55">
    <w:name w:val="No List55"/>
    <w:next w:val="a4"/>
    <w:uiPriority w:val="99"/>
    <w:semiHidden/>
    <w:unhideWhenUsed/>
    <w:rsid w:val="006D7AF4"/>
  </w:style>
  <w:style w:type="numbering" w:customStyle="1" w:styleId="NoList135">
    <w:name w:val="No List135"/>
    <w:next w:val="a4"/>
    <w:uiPriority w:val="99"/>
    <w:semiHidden/>
    <w:unhideWhenUsed/>
    <w:rsid w:val="006D7AF4"/>
  </w:style>
  <w:style w:type="numbering" w:customStyle="1" w:styleId="1251">
    <w:name w:val="リストなし125"/>
    <w:next w:val="a4"/>
    <w:uiPriority w:val="99"/>
    <w:semiHidden/>
    <w:unhideWhenUsed/>
    <w:rsid w:val="006D7AF4"/>
  </w:style>
  <w:style w:type="numbering" w:customStyle="1" w:styleId="1252">
    <w:name w:val="无列表125"/>
    <w:next w:val="a4"/>
    <w:semiHidden/>
    <w:rsid w:val="006D7AF4"/>
  </w:style>
  <w:style w:type="numbering" w:customStyle="1" w:styleId="NoList225">
    <w:name w:val="No List225"/>
    <w:next w:val="a4"/>
    <w:semiHidden/>
    <w:rsid w:val="006D7AF4"/>
  </w:style>
  <w:style w:type="numbering" w:customStyle="1" w:styleId="NoList325">
    <w:name w:val="No List325"/>
    <w:next w:val="a4"/>
    <w:uiPriority w:val="99"/>
    <w:semiHidden/>
    <w:rsid w:val="006D7AF4"/>
  </w:style>
  <w:style w:type="numbering" w:customStyle="1" w:styleId="1351">
    <w:name w:val="無清單135"/>
    <w:next w:val="a4"/>
    <w:uiPriority w:val="99"/>
    <w:semiHidden/>
    <w:unhideWhenUsed/>
    <w:rsid w:val="006D7AF4"/>
  </w:style>
  <w:style w:type="numbering" w:customStyle="1" w:styleId="11251">
    <w:name w:val="無清單1125"/>
    <w:next w:val="a4"/>
    <w:uiPriority w:val="99"/>
    <w:semiHidden/>
    <w:unhideWhenUsed/>
    <w:rsid w:val="006D7AF4"/>
  </w:style>
  <w:style w:type="numbering" w:customStyle="1" w:styleId="2150">
    <w:name w:val="无列表215"/>
    <w:next w:val="a4"/>
    <w:uiPriority w:val="99"/>
    <w:semiHidden/>
    <w:unhideWhenUsed/>
    <w:rsid w:val="006D7AF4"/>
  </w:style>
  <w:style w:type="numbering" w:customStyle="1" w:styleId="NoList1224">
    <w:name w:val="No List1224"/>
    <w:next w:val="a4"/>
    <w:uiPriority w:val="99"/>
    <w:semiHidden/>
    <w:unhideWhenUsed/>
    <w:rsid w:val="006D7AF4"/>
  </w:style>
  <w:style w:type="numbering" w:customStyle="1" w:styleId="11241">
    <w:name w:val="リストなし1124"/>
    <w:next w:val="a4"/>
    <w:uiPriority w:val="99"/>
    <w:semiHidden/>
    <w:unhideWhenUsed/>
    <w:rsid w:val="006D7AF4"/>
  </w:style>
  <w:style w:type="numbering" w:customStyle="1" w:styleId="11242">
    <w:name w:val="无列表1124"/>
    <w:next w:val="a4"/>
    <w:semiHidden/>
    <w:rsid w:val="006D7AF4"/>
  </w:style>
  <w:style w:type="numbering" w:customStyle="1" w:styleId="NoList2124">
    <w:name w:val="No List2124"/>
    <w:next w:val="a4"/>
    <w:semiHidden/>
    <w:rsid w:val="006D7AF4"/>
  </w:style>
  <w:style w:type="numbering" w:customStyle="1" w:styleId="NoList3124">
    <w:name w:val="No List3124"/>
    <w:next w:val="a4"/>
    <w:uiPriority w:val="99"/>
    <w:semiHidden/>
    <w:rsid w:val="006D7AF4"/>
  </w:style>
  <w:style w:type="numbering" w:customStyle="1" w:styleId="NoList11125">
    <w:name w:val="No List11125"/>
    <w:next w:val="a4"/>
    <w:uiPriority w:val="99"/>
    <w:semiHidden/>
    <w:unhideWhenUsed/>
    <w:rsid w:val="006D7AF4"/>
  </w:style>
  <w:style w:type="numbering" w:customStyle="1" w:styleId="12241">
    <w:name w:val="無清單1224"/>
    <w:next w:val="a4"/>
    <w:uiPriority w:val="99"/>
    <w:semiHidden/>
    <w:unhideWhenUsed/>
    <w:rsid w:val="006D7AF4"/>
  </w:style>
  <w:style w:type="numbering" w:customStyle="1" w:styleId="111240">
    <w:name w:val="無清單11124"/>
    <w:next w:val="a4"/>
    <w:uiPriority w:val="99"/>
    <w:semiHidden/>
    <w:unhideWhenUsed/>
    <w:rsid w:val="006D7AF4"/>
  </w:style>
  <w:style w:type="numbering" w:customStyle="1" w:styleId="336">
    <w:name w:val="无列表33"/>
    <w:next w:val="a4"/>
    <w:uiPriority w:val="99"/>
    <w:semiHidden/>
    <w:unhideWhenUsed/>
    <w:rsid w:val="006D7AF4"/>
  </w:style>
  <w:style w:type="numbering" w:customStyle="1" w:styleId="1332">
    <w:name w:val="无列表133"/>
    <w:next w:val="a4"/>
    <w:semiHidden/>
    <w:rsid w:val="006D7AF4"/>
  </w:style>
  <w:style w:type="numbering" w:customStyle="1" w:styleId="NoList1133">
    <w:name w:val="No List1133"/>
    <w:next w:val="a4"/>
    <w:uiPriority w:val="99"/>
    <w:semiHidden/>
    <w:unhideWhenUsed/>
    <w:rsid w:val="006D7AF4"/>
  </w:style>
  <w:style w:type="numbering" w:customStyle="1" w:styleId="NoList413">
    <w:name w:val="No List413"/>
    <w:next w:val="a4"/>
    <w:uiPriority w:val="99"/>
    <w:semiHidden/>
    <w:unhideWhenUsed/>
    <w:rsid w:val="006D7AF4"/>
  </w:style>
  <w:style w:type="numbering" w:customStyle="1" w:styleId="2230">
    <w:name w:val="无列表223"/>
    <w:next w:val="a4"/>
    <w:uiPriority w:val="99"/>
    <w:semiHidden/>
    <w:unhideWhenUsed/>
    <w:rsid w:val="006D7AF4"/>
  </w:style>
  <w:style w:type="numbering" w:customStyle="1" w:styleId="NoList12113">
    <w:name w:val="No List12113"/>
    <w:next w:val="a4"/>
    <w:uiPriority w:val="99"/>
    <w:semiHidden/>
    <w:unhideWhenUsed/>
    <w:rsid w:val="006D7AF4"/>
  </w:style>
  <w:style w:type="numbering" w:customStyle="1" w:styleId="111132">
    <w:name w:val="リストなし11113"/>
    <w:next w:val="a4"/>
    <w:uiPriority w:val="99"/>
    <w:semiHidden/>
    <w:unhideWhenUsed/>
    <w:rsid w:val="006D7AF4"/>
  </w:style>
  <w:style w:type="numbering" w:customStyle="1" w:styleId="111133">
    <w:name w:val="无列表11113"/>
    <w:next w:val="a4"/>
    <w:semiHidden/>
    <w:rsid w:val="006D7AF4"/>
  </w:style>
  <w:style w:type="numbering" w:customStyle="1" w:styleId="NoList21113">
    <w:name w:val="No List21113"/>
    <w:next w:val="a4"/>
    <w:semiHidden/>
    <w:rsid w:val="006D7AF4"/>
  </w:style>
  <w:style w:type="numbering" w:customStyle="1" w:styleId="NoList31113">
    <w:name w:val="No List31113"/>
    <w:next w:val="a4"/>
    <w:uiPriority w:val="99"/>
    <w:semiHidden/>
    <w:rsid w:val="006D7AF4"/>
  </w:style>
  <w:style w:type="numbering" w:customStyle="1" w:styleId="NoList111113">
    <w:name w:val="No List111113"/>
    <w:next w:val="a4"/>
    <w:uiPriority w:val="99"/>
    <w:semiHidden/>
    <w:unhideWhenUsed/>
    <w:rsid w:val="006D7AF4"/>
  </w:style>
  <w:style w:type="numbering" w:customStyle="1" w:styleId="121130">
    <w:name w:val="無清單12113"/>
    <w:next w:val="a4"/>
    <w:uiPriority w:val="99"/>
    <w:semiHidden/>
    <w:unhideWhenUsed/>
    <w:rsid w:val="006D7AF4"/>
  </w:style>
  <w:style w:type="numbering" w:customStyle="1" w:styleId="1111130">
    <w:name w:val="無清單111113"/>
    <w:next w:val="a4"/>
    <w:uiPriority w:val="99"/>
    <w:semiHidden/>
    <w:unhideWhenUsed/>
    <w:rsid w:val="006D7AF4"/>
  </w:style>
  <w:style w:type="numbering" w:customStyle="1" w:styleId="NoList1313">
    <w:name w:val="No List1313"/>
    <w:next w:val="a4"/>
    <w:uiPriority w:val="99"/>
    <w:semiHidden/>
    <w:unhideWhenUsed/>
    <w:rsid w:val="006D7AF4"/>
  </w:style>
  <w:style w:type="numbering" w:customStyle="1" w:styleId="12132">
    <w:name w:val="リストなし1213"/>
    <w:next w:val="a4"/>
    <w:uiPriority w:val="99"/>
    <w:semiHidden/>
    <w:unhideWhenUsed/>
    <w:rsid w:val="006D7AF4"/>
  </w:style>
  <w:style w:type="numbering" w:customStyle="1" w:styleId="12133">
    <w:name w:val="无列表1213"/>
    <w:next w:val="a4"/>
    <w:semiHidden/>
    <w:rsid w:val="006D7AF4"/>
  </w:style>
  <w:style w:type="numbering" w:customStyle="1" w:styleId="NoList2213">
    <w:name w:val="No List2213"/>
    <w:next w:val="a4"/>
    <w:semiHidden/>
    <w:rsid w:val="006D7AF4"/>
  </w:style>
  <w:style w:type="numbering" w:customStyle="1" w:styleId="NoList3213">
    <w:name w:val="No List3213"/>
    <w:next w:val="a4"/>
    <w:uiPriority w:val="99"/>
    <w:semiHidden/>
    <w:rsid w:val="006D7AF4"/>
  </w:style>
  <w:style w:type="numbering" w:customStyle="1" w:styleId="NoList11213">
    <w:name w:val="No List11213"/>
    <w:next w:val="a4"/>
    <w:uiPriority w:val="99"/>
    <w:semiHidden/>
    <w:unhideWhenUsed/>
    <w:rsid w:val="006D7AF4"/>
  </w:style>
  <w:style w:type="numbering" w:customStyle="1" w:styleId="13130">
    <w:name w:val="無清單1313"/>
    <w:next w:val="a4"/>
    <w:uiPriority w:val="99"/>
    <w:semiHidden/>
    <w:unhideWhenUsed/>
    <w:rsid w:val="006D7AF4"/>
  </w:style>
  <w:style w:type="numbering" w:customStyle="1" w:styleId="112130">
    <w:name w:val="無清單11213"/>
    <w:next w:val="a4"/>
    <w:uiPriority w:val="99"/>
    <w:semiHidden/>
    <w:unhideWhenUsed/>
    <w:rsid w:val="006D7AF4"/>
  </w:style>
  <w:style w:type="numbering" w:customStyle="1" w:styleId="2113">
    <w:name w:val="无列表2113"/>
    <w:next w:val="a4"/>
    <w:uiPriority w:val="99"/>
    <w:semiHidden/>
    <w:unhideWhenUsed/>
    <w:rsid w:val="006D7AF4"/>
  </w:style>
  <w:style w:type="numbering" w:customStyle="1" w:styleId="NoList12213">
    <w:name w:val="No List12213"/>
    <w:next w:val="a4"/>
    <w:uiPriority w:val="99"/>
    <w:semiHidden/>
    <w:unhideWhenUsed/>
    <w:rsid w:val="006D7AF4"/>
  </w:style>
  <w:style w:type="numbering" w:customStyle="1" w:styleId="112131">
    <w:name w:val="リストなし11213"/>
    <w:next w:val="a4"/>
    <w:uiPriority w:val="99"/>
    <w:semiHidden/>
    <w:unhideWhenUsed/>
    <w:rsid w:val="006D7AF4"/>
  </w:style>
  <w:style w:type="numbering" w:customStyle="1" w:styleId="112132">
    <w:name w:val="无列表11213"/>
    <w:next w:val="a4"/>
    <w:semiHidden/>
    <w:rsid w:val="006D7AF4"/>
  </w:style>
  <w:style w:type="numbering" w:customStyle="1" w:styleId="NoList21213">
    <w:name w:val="No List21213"/>
    <w:next w:val="a4"/>
    <w:semiHidden/>
    <w:rsid w:val="006D7AF4"/>
  </w:style>
  <w:style w:type="numbering" w:customStyle="1" w:styleId="NoList31213">
    <w:name w:val="No List31213"/>
    <w:next w:val="a4"/>
    <w:uiPriority w:val="99"/>
    <w:semiHidden/>
    <w:rsid w:val="006D7AF4"/>
  </w:style>
  <w:style w:type="numbering" w:customStyle="1" w:styleId="NoList111213">
    <w:name w:val="No List111213"/>
    <w:next w:val="a4"/>
    <w:uiPriority w:val="99"/>
    <w:semiHidden/>
    <w:unhideWhenUsed/>
    <w:rsid w:val="006D7AF4"/>
  </w:style>
  <w:style w:type="numbering" w:customStyle="1" w:styleId="122130">
    <w:name w:val="無清單12213"/>
    <w:next w:val="a4"/>
    <w:uiPriority w:val="99"/>
    <w:semiHidden/>
    <w:unhideWhenUsed/>
    <w:rsid w:val="006D7AF4"/>
  </w:style>
  <w:style w:type="numbering" w:customStyle="1" w:styleId="1112130">
    <w:name w:val="無清單111213"/>
    <w:next w:val="a4"/>
    <w:uiPriority w:val="99"/>
    <w:semiHidden/>
    <w:unhideWhenUsed/>
    <w:rsid w:val="006D7AF4"/>
  </w:style>
  <w:style w:type="numbering" w:customStyle="1" w:styleId="NoList63">
    <w:name w:val="No List63"/>
    <w:next w:val="a4"/>
    <w:uiPriority w:val="99"/>
    <w:semiHidden/>
    <w:unhideWhenUsed/>
    <w:rsid w:val="006D7AF4"/>
  </w:style>
  <w:style w:type="numbering" w:customStyle="1" w:styleId="NoList143">
    <w:name w:val="No List143"/>
    <w:next w:val="a4"/>
    <w:uiPriority w:val="99"/>
    <w:semiHidden/>
    <w:unhideWhenUsed/>
    <w:rsid w:val="006D7AF4"/>
  </w:style>
  <w:style w:type="numbering" w:customStyle="1" w:styleId="1333">
    <w:name w:val="リストなし133"/>
    <w:next w:val="a4"/>
    <w:uiPriority w:val="99"/>
    <w:semiHidden/>
    <w:unhideWhenUsed/>
    <w:rsid w:val="006D7AF4"/>
  </w:style>
  <w:style w:type="numbering" w:customStyle="1" w:styleId="NoList233">
    <w:name w:val="No List233"/>
    <w:next w:val="a4"/>
    <w:semiHidden/>
    <w:rsid w:val="006D7AF4"/>
  </w:style>
  <w:style w:type="numbering" w:customStyle="1" w:styleId="NoList333">
    <w:name w:val="No List333"/>
    <w:next w:val="a4"/>
    <w:uiPriority w:val="99"/>
    <w:semiHidden/>
    <w:rsid w:val="006D7AF4"/>
  </w:style>
  <w:style w:type="numbering" w:customStyle="1" w:styleId="1431">
    <w:name w:val="無清單143"/>
    <w:next w:val="a4"/>
    <w:uiPriority w:val="99"/>
    <w:semiHidden/>
    <w:unhideWhenUsed/>
    <w:rsid w:val="006D7AF4"/>
  </w:style>
  <w:style w:type="numbering" w:customStyle="1" w:styleId="11331">
    <w:name w:val="無清單1133"/>
    <w:next w:val="a4"/>
    <w:uiPriority w:val="99"/>
    <w:semiHidden/>
    <w:unhideWhenUsed/>
    <w:rsid w:val="006D7AF4"/>
  </w:style>
  <w:style w:type="numbering" w:customStyle="1" w:styleId="NoList1233">
    <w:name w:val="No List1233"/>
    <w:next w:val="a4"/>
    <w:uiPriority w:val="99"/>
    <w:semiHidden/>
    <w:unhideWhenUsed/>
    <w:rsid w:val="006D7AF4"/>
  </w:style>
  <w:style w:type="numbering" w:customStyle="1" w:styleId="11332">
    <w:name w:val="リストなし1133"/>
    <w:next w:val="a4"/>
    <w:uiPriority w:val="99"/>
    <w:semiHidden/>
    <w:unhideWhenUsed/>
    <w:rsid w:val="006D7AF4"/>
  </w:style>
  <w:style w:type="numbering" w:customStyle="1" w:styleId="11333">
    <w:name w:val="无列表1133"/>
    <w:next w:val="a4"/>
    <w:semiHidden/>
    <w:rsid w:val="006D7AF4"/>
  </w:style>
  <w:style w:type="numbering" w:customStyle="1" w:styleId="NoList2133">
    <w:name w:val="No List2133"/>
    <w:next w:val="a4"/>
    <w:semiHidden/>
    <w:rsid w:val="006D7AF4"/>
  </w:style>
  <w:style w:type="numbering" w:customStyle="1" w:styleId="NoList3133">
    <w:name w:val="No List3133"/>
    <w:next w:val="a4"/>
    <w:uiPriority w:val="99"/>
    <w:semiHidden/>
    <w:rsid w:val="006D7AF4"/>
  </w:style>
  <w:style w:type="numbering" w:customStyle="1" w:styleId="NoList11133">
    <w:name w:val="No List11133"/>
    <w:next w:val="a4"/>
    <w:uiPriority w:val="99"/>
    <w:semiHidden/>
    <w:unhideWhenUsed/>
    <w:rsid w:val="006D7AF4"/>
  </w:style>
  <w:style w:type="numbering" w:customStyle="1" w:styleId="12331">
    <w:name w:val="無清單1233"/>
    <w:next w:val="a4"/>
    <w:uiPriority w:val="99"/>
    <w:semiHidden/>
    <w:unhideWhenUsed/>
    <w:rsid w:val="006D7AF4"/>
  </w:style>
  <w:style w:type="numbering" w:customStyle="1" w:styleId="111330">
    <w:name w:val="無清單11133"/>
    <w:next w:val="a4"/>
    <w:uiPriority w:val="99"/>
    <w:semiHidden/>
    <w:unhideWhenUsed/>
    <w:rsid w:val="006D7AF4"/>
  </w:style>
  <w:style w:type="numbering" w:customStyle="1" w:styleId="NoList513">
    <w:name w:val="No List513"/>
    <w:next w:val="a4"/>
    <w:uiPriority w:val="99"/>
    <w:semiHidden/>
    <w:unhideWhenUsed/>
    <w:rsid w:val="006D7AF4"/>
  </w:style>
  <w:style w:type="numbering" w:customStyle="1" w:styleId="13131">
    <w:name w:val="无列表1313"/>
    <w:next w:val="a4"/>
    <w:semiHidden/>
    <w:rsid w:val="006D7AF4"/>
  </w:style>
  <w:style w:type="numbering" w:customStyle="1" w:styleId="NoList11312">
    <w:name w:val="No List11312"/>
    <w:next w:val="a4"/>
    <w:uiPriority w:val="99"/>
    <w:semiHidden/>
    <w:unhideWhenUsed/>
    <w:rsid w:val="006D7AF4"/>
  </w:style>
  <w:style w:type="numbering" w:customStyle="1" w:styleId="NoList4113">
    <w:name w:val="No List4113"/>
    <w:next w:val="a4"/>
    <w:uiPriority w:val="99"/>
    <w:semiHidden/>
    <w:unhideWhenUsed/>
    <w:rsid w:val="006D7AF4"/>
  </w:style>
  <w:style w:type="numbering" w:customStyle="1" w:styleId="2213">
    <w:name w:val="无列表2213"/>
    <w:next w:val="a4"/>
    <w:uiPriority w:val="99"/>
    <w:semiHidden/>
    <w:unhideWhenUsed/>
    <w:rsid w:val="006D7AF4"/>
  </w:style>
  <w:style w:type="numbering" w:customStyle="1" w:styleId="NoList121113">
    <w:name w:val="No List121113"/>
    <w:next w:val="a4"/>
    <w:uiPriority w:val="99"/>
    <w:semiHidden/>
    <w:unhideWhenUsed/>
    <w:rsid w:val="006D7AF4"/>
  </w:style>
  <w:style w:type="numbering" w:customStyle="1" w:styleId="1111131">
    <w:name w:val="リストなし111113"/>
    <w:next w:val="a4"/>
    <w:uiPriority w:val="99"/>
    <w:semiHidden/>
    <w:unhideWhenUsed/>
    <w:rsid w:val="006D7AF4"/>
  </w:style>
  <w:style w:type="numbering" w:customStyle="1" w:styleId="1111132">
    <w:name w:val="无列表111113"/>
    <w:next w:val="a4"/>
    <w:semiHidden/>
    <w:rsid w:val="006D7AF4"/>
  </w:style>
  <w:style w:type="numbering" w:customStyle="1" w:styleId="NoList211113">
    <w:name w:val="No List211113"/>
    <w:next w:val="a4"/>
    <w:semiHidden/>
    <w:rsid w:val="006D7AF4"/>
  </w:style>
  <w:style w:type="numbering" w:customStyle="1" w:styleId="NoList311113">
    <w:name w:val="No List311113"/>
    <w:next w:val="a4"/>
    <w:uiPriority w:val="99"/>
    <w:semiHidden/>
    <w:rsid w:val="006D7AF4"/>
  </w:style>
  <w:style w:type="numbering" w:customStyle="1" w:styleId="NoList1111113">
    <w:name w:val="No List1111113"/>
    <w:next w:val="a4"/>
    <w:uiPriority w:val="99"/>
    <w:semiHidden/>
    <w:unhideWhenUsed/>
    <w:rsid w:val="006D7AF4"/>
  </w:style>
  <w:style w:type="numbering" w:customStyle="1" w:styleId="1211130">
    <w:name w:val="無清單121113"/>
    <w:next w:val="a4"/>
    <w:uiPriority w:val="99"/>
    <w:semiHidden/>
    <w:unhideWhenUsed/>
    <w:rsid w:val="006D7AF4"/>
  </w:style>
  <w:style w:type="numbering" w:customStyle="1" w:styleId="1111113">
    <w:name w:val="無清單1111113"/>
    <w:next w:val="a4"/>
    <w:uiPriority w:val="99"/>
    <w:semiHidden/>
    <w:unhideWhenUsed/>
    <w:rsid w:val="006D7AF4"/>
  </w:style>
  <w:style w:type="numbering" w:customStyle="1" w:styleId="NoList13113">
    <w:name w:val="No List13113"/>
    <w:next w:val="a4"/>
    <w:uiPriority w:val="99"/>
    <w:semiHidden/>
    <w:unhideWhenUsed/>
    <w:rsid w:val="006D7AF4"/>
  </w:style>
  <w:style w:type="numbering" w:customStyle="1" w:styleId="121131">
    <w:name w:val="リストなし12113"/>
    <w:next w:val="a4"/>
    <w:uiPriority w:val="99"/>
    <w:semiHidden/>
    <w:unhideWhenUsed/>
    <w:rsid w:val="006D7AF4"/>
  </w:style>
  <w:style w:type="numbering" w:customStyle="1" w:styleId="121132">
    <w:name w:val="无列表12113"/>
    <w:next w:val="a4"/>
    <w:semiHidden/>
    <w:rsid w:val="006D7AF4"/>
  </w:style>
  <w:style w:type="numbering" w:customStyle="1" w:styleId="NoList22113">
    <w:name w:val="No List22113"/>
    <w:next w:val="a4"/>
    <w:semiHidden/>
    <w:rsid w:val="006D7AF4"/>
  </w:style>
  <w:style w:type="numbering" w:customStyle="1" w:styleId="NoList32113">
    <w:name w:val="No List32113"/>
    <w:next w:val="a4"/>
    <w:uiPriority w:val="99"/>
    <w:semiHidden/>
    <w:rsid w:val="006D7AF4"/>
  </w:style>
  <w:style w:type="numbering" w:customStyle="1" w:styleId="NoList112113">
    <w:name w:val="No List112113"/>
    <w:next w:val="a4"/>
    <w:uiPriority w:val="99"/>
    <w:semiHidden/>
    <w:unhideWhenUsed/>
    <w:rsid w:val="006D7AF4"/>
  </w:style>
  <w:style w:type="numbering" w:customStyle="1" w:styleId="131130">
    <w:name w:val="無清單13113"/>
    <w:next w:val="a4"/>
    <w:uiPriority w:val="99"/>
    <w:semiHidden/>
    <w:unhideWhenUsed/>
    <w:rsid w:val="006D7AF4"/>
  </w:style>
  <w:style w:type="numbering" w:customStyle="1" w:styleId="1121130">
    <w:name w:val="無清單112113"/>
    <w:next w:val="a4"/>
    <w:uiPriority w:val="99"/>
    <w:semiHidden/>
    <w:unhideWhenUsed/>
    <w:rsid w:val="006D7AF4"/>
  </w:style>
  <w:style w:type="numbering" w:customStyle="1" w:styleId="21113">
    <w:name w:val="无列表21113"/>
    <w:next w:val="a4"/>
    <w:uiPriority w:val="99"/>
    <w:semiHidden/>
    <w:unhideWhenUsed/>
    <w:rsid w:val="006D7AF4"/>
  </w:style>
  <w:style w:type="numbering" w:customStyle="1" w:styleId="NoList122113">
    <w:name w:val="No List122113"/>
    <w:next w:val="a4"/>
    <w:uiPriority w:val="99"/>
    <w:semiHidden/>
    <w:unhideWhenUsed/>
    <w:rsid w:val="006D7AF4"/>
  </w:style>
  <w:style w:type="numbering" w:customStyle="1" w:styleId="1121131">
    <w:name w:val="リストなし112113"/>
    <w:next w:val="a4"/>
    <w:uiPriority w:val="99"/>
    <w:semiHidden/>
    <w:unhideWhenUsed/>
    <w:rsid w:val="006D7AF4"/>
  </w:style>
  <w:style w:type="numbering" w:customStyle="1" w:styleId="1121132">
    <w:name w:val="无列表112113"/>
    <w:next w:val="a4"/>
    <w:semiHidden/>
    <w:rsid w:val="006D7AF4"/>
  </w:style>
  <w:style w:type="numbering" w:customStyle="1" w:styleId="NoList212113">
    <w:name w:val="No List212113"/>
    <w:next w:val="a4"/>
    <w:semiHidden/>
    <w:rsid w:val="006D7AF4"/>
  </w:style>
  <w:style w:type="numbering" w:customStyle="1" w:styleId="NoList312113">
    <w:name w:val="No List312113"/>
    <w:next w:val="a4"/>
    <w:uiPriority w:val="99"/>
    <w:semiHidden/>
    <w:rsid w:val="006D7AF4"/>
  </w:style>
  <w:style w:type="numbering" w:customStyle="1" w:styleId="NoList1112113">
    <w:name w:val="No List1112113"/>
    <w:next w:val="a4"/>
    <w:uiPriority w:val="99"/>
    <w:semiHidden/>
    <w:unhideWhenUsed/>
    <w:rsid w:val="006D7AF4"/>
  </w:style>
  <w:style w:type="numbering" w:customStyle="1" w:styleId="122113">
    <w:name w:val="無清單122113"/>
    <w:next w:val="a4"/>
    <w:uiPriority w:val="99"/>
    <w:semiHidden/>
    <w:unhideWhenUsed/>
    <w:rsid w:val="006D7AF4"/>
  </w:style>
  <w:style w:type="numbering" w:customStyle="1" w:styleId="1112113">
    <w:name w:val="無清單1112113"/>
    <w:next w:val="a4"/>
    <w:uiPriority w:val="99"/>
    <w:semiHidden/>
    <w:unhideWhenUsed/>
    <w:rsid w:val="006D7AF4"/>
  </w:style>
  <w:style w:type="numbering" w:customStyle="1" w:styleId="NoList5112">
    <w:name w:val="No List5112"/>
    <w:next w:val="a4"/>
    <w:uiPriority w:val="99"/>
    <w:semiHidden/>
    <w:unhideWhenUsed/>
    <w:rsid w:val="006D7AF4"/>
  </w:style>
  <w:style w:type="numbering" w:customStyle="1" w:styleId="NoList612">
    <w:name w:val="No List612"/>
    <w:next w:val="a4"/>
    <w:uiPriority w:val="99"/>
    <w:semiHidden/>
    <w:unhideWhenUsed/>
    <w:rsid w:val="006D7AF4"/>
  </w:style>
  <w:style w:type="numbering" w:customStyle="1" w:styleId="NoList1412">
    <w:name w:val="No List1412"/>
    <w:next w:val="a4"/>
    <w:uiPriority w:val="99"/>
    <w:semiHidden/>
    <w:unhideWhenUsed/>
    <w:rsid w:val="006D7AF4"/>
  </w:style>
  <w:style w:type="numbering" w:customStyle="1" w:styleId="13123">
    <w:name w:val="リストなし1312"/>
    <w:next w:val="a4"/>
    <w:uiPriority w:val="99"/>
    <w:semiHidden/>
    <w:unhideWhenUsed/>
    <w:rsid w:val="006D7AF4"/>
  </w:style>
  <w:style w:type="numbering" w:customStyle="1" w:styleId="NoList2312">
    <w:name w:val="No List2312"/>
    <w:next w:val="a4"/>
    <w:semiHidden/>
    <w:rsid w:val="006D7AF4"/>
  </w:style>
  <w:style w:type="numbering" w:customStyle="1" w:styleId="NoList3312">
    <w:name w:val="No List3312"/>
    <w:next w:val="a4"/>
    <w:uiPriority w:val="99"/>
    <w:semiHidden/>
    <w:rsid w:val="006D7AF4"/>
  </w:style>
  <w:style w:type="numbering" w:customStyle="1" w:styleId="NoList1142">
    <w:name w:val="No List1142"/>
    <w:next w:val="a4"/>
    <w:uiPriority w:val="99"/>
    <w:semiHidden/>
    <w:unhideWhenUsed/>
    <w:rsid w:val="006D7AF4"/>
  </w:style>
  <w:style w:type="numbering" w:customStyle="1" w:styleId="14120">
    <w:name w:val="無清單1412"/>
    <w:next w:val="a4"/>
    <w:uiPriority w:val="99"/>
    <w:semiHidden/>
    <w:unhideWhenUsed/>
    <w:rsid w:val="006D7AF4"/>
  </w:style>
  <w:style w:type="numbering" w:customStyle="1" w:styleId="113120">
    <w:name w:val="無清單11312"/>
    <w:next w:val="a4"/>
    <w:uiPriority w:val="99"/>
    <w:semiHidden/>
    <w:unhideWhenUsed/>
    <w:rsid w:val="006D7AF4"/>
  </w:style>
  <w:style w:type="numbering" w:customStyle="1" w:styleId="NoList422">
    <w:name w:val="No List422"/>
    <w:next w:val="a4"/>
    <w:uiPriority w:val="99"/>
    <w:semiHidden/>
    <w:unhideWhenUsed/>
    <w:rsid w:val="006D7AF4"/>
  </w:style>
  <w:style w:type="numbering" w:customStyle="1" w:styleId="NoList12312">
    <w:name w:val="No List12312"/>
    <w:next w:val="a4"/>
    <w:uiPriority w:val="99"/>
    <w:semiHidden/>
    <w:unhideWhenUsed/>
    <w:rsid w:val="006D7AF4"/>
  </w:style>
  <w:style w:type="numbering" w:customStyle="1" w:styleId="113121">
    <w:name w:val="リストなし11312"/>
    <w:next w:val="a4"/>
    <w:uiPriority w:val="99"/>
    <w:semiHidden/>
    <w:unhideWhenUsed/>
    <w:rsid w:val="006D7AF4"/>
  </w:style>
  <w:style w:type="numbering" w:customStyle="1" w:styleId="113122">
    <w:name w:val="无列表11312"/>
    <w:next w:val="a4"/>
    <w:semiHidden/>
    <w:rsid w:val="006D7AF4"/>
  </w:style>
  <w:style w:type="numbering" w:customStyle="1" w:styleId="NoList21312">
    <w:name w:val="No List21312"/>
    <w:next w:val="a4"/>
    <w:semiHidden/>
    <w:rsid w:val="006D7AF4"/>
  </w:style>
  <w:style w:type="numbering" w:customStyle="1" w:styleId="NoList31312">
    <w:name w:val="No List31312"/>
    <w:next w:val="a4"/>
    <w:uiPriority w:val="99"/>
    <w:semiHidden/>
    <w:rsid w:val="006D7AF4"/>
  </w:style>
  <w:style w:type="numbering" w:customStyle="1" w:styleId="NoList111312">
    <w:name w:val="No List111312"/>
    <w:next w:val="a4"/>
    <w:uiPriority w:val="99"/>
    <w:semiHidden/>
    <w:unhideWhenUsed/>
    <w:rsid w:val="006D7AF4"/>
  </w:style>
  <w:style w:type="numbering" w:customStyle="1" w:styleId="123120">
    <w:name w:val="無清單12312"/>
    <w:next w:val="a4"/>
    <w:uiPriority w:val="99"/>
    <w:semiHidden/>
    <w:unhideWhenUsed/>
    <w:rsid w:val="006D7AF4"/>
  </w:style>
  <w:style w:type="numbering" w:customStyle="1" w:styleId="1113120">
    <w:name w:val="無清單111312"/>
    <w:next w:val="a4"/>
    <w:uiPriority w:val="99"/>
    <w:semiHidden/>
    <w:unhideWhenUsed/>
    <w:rsid w:val="006D7AF4"/>
  </w:style>
  <w:style w:type="numbering" w:customStyle="1" w:styleId="NoList12122">
    <w:name w:val="No List12122"/>
    <w:next w:val="a4"/>
    <w:uiPriority w:val="99"/>
    <w:semiHidden/>
    <w:unhideWhenUsed/>
    <w:rsid w:val="006D7AF4"/>
  </w:style>
  <w:style w:type="numbering" w:customStyle="1" w:styleId="111222">
    <w:name w:val="リストなし11122"/>
    <w:next w:val="a4"/>
    <w:uiPriority w:val="99"/>
    <w:semiHidden/>
    <w:unhideWhenUsed/>
    <w:rsid w:val="006D7AF4"/>
  </w:style>
  <w:style w:type="numbering" w:customStyle="1" w:styleId="111223">
    <w:name w:val="无列表11122"/>
    <w:next w:val="a4"/>
    <w:semiHidden/>
    <w:rsid w:val="006D7AF4"/>
  </w:style>
  <w:style w:type="numbering" w:customStyle="1" w:styleId="NoList21122">
    <w:name w:val="No List21122"/>
    <w:next w:val="a4"/>
    <w:semiHidden/>
    <w:rsid w:val="006D7AF4"/>
  </w:style>
  <w:style w:type="numbering" w:customStyle="1" w:styleId="NoList31122">
    <w:name w:val="No List31122"/>
    <w:next w:val="a4"/>
    <w:uiPriority w:val="99"/>
    <w:semiHidden/>
    <w:rsid w:val="006D7AF4"/>
  </w:style>
  <w:style w:type="numbering" w:customStyle="1" w:styleId="NoList111122">
    <w:name w:val="No List111122"/>
    <w:next w:val="a4"/>
    <w:uiPriority w:val="99"/>
    <w:semiHidden/>
    <w:unhideWhenUsed/>
    <w:rsid w:val="006D7AF4"/>
  </w:style>
  <w:style w:type="numbering" w:customStyle="1" w:styleId="121220">
    <w:name w:val="無清單12122"/>
    <w:next w:val="a4"/>
    <w:uiPriority w:val="99"/>
    <w:semiHidden/>
    <w:unhideWhenUsed/>
    <w:rsid w:val="006D7AF4"/>
  </w:style>
  <w:style w:type="numbering" w:customStyle="1" w:styleId="1111220">
    <w:name w:val="無清單111122"/>
    <w:next w:val="a4"/>
    <w:uiPriority w:val="99"/>
    <w:semiHidden/>
    <w:unhideWhenUsed/>
    <w:rsid w:val="006D7AF4"/>
  </w:style>
  <w:style w:type="numbering" w:customStyle="1" w:styleId="NoList522">
    <w:name w:val="No List522"/>
    <w:next w:val="a4"/>
    <w:uiPriority w:val="99"/>
    <w:semiHidden/>
    <w:unhideWhenUsed/>
    <w:rsid w:val="006D7AF4"/>
  </w:style>
  <w:style w:type="numbering" w:customStyle="1" w:styleId="NoList1322">
    <w:name w:val="No List1322"/>
    <w:next w:val="a4"/>
    <w:uiPriority w:val="99"/>
    <w:semiHidden/>
    <w:unhideWhenUsed/>
    <w:rsid w:val="006D7AF4"/>
  </w:style>
  <w:style w:type="numbering" w:customStyle="1" w:styleId="12223">
    <w:name w:val="リストなし1222"/>
    <w:next w:val="a4"/>
    <w:uiPriority w:val="99"/>
    <w:semiHidden/>
    <w:unhideWhenUsed/>
    <w:rsid w:val="006D7AF4"/>
  </w:style>
  <w:style w:type="numbering" w:customStyle="1" w:styleId="12232">
    <w:name w:val="无列表1223"/>
    <w:next w:val="a4"/>
    <w:semiHidden/>
    <w:rsid w:val="006D7AF4"/>
  </w:style>
  <w:style w:type="numbering" w:customStyle="1" w:styleId="NoList2222">
    <w:name w:val="No List2222"/>
    <w:next w:val="a4"/>
    <w:semiHidden/>
    <w:rsid w:val="006D7AF4"/>
  </w:style>
  <w:style w:type="numbering" w:customStyle="1" w:styleId="NoList3222">
    <w:name w:val="No List3222"/>
    <w:next w:val="a4"/>
    <w:uiPriority w:val="99"/>
    <w:semiHidden/>
    <w:rsid w:val="006D7AF4"/>
  </w:style>
  <w:style w:type="numbering" w:customStyle="1" w:styleId="NoList11222">
    <w:name w:val="No List11222"/>
    <w:next w:val="a4"/>
    <w:uiPriority w:val="99"/>
    <w:semiHidden/>
    <w:unhideWhenUsed/>
    <w:rsid w:val="006D7AF4"/>
  </w:style>
  <w:style w:type="numbering" w:customStyle="1" w:styleId="13220">
    <w:name w:val="無清單1322"/>
    <w:next w:val="a4"/>
    <w:uiPriority w:val="99"/>
    <w:semiHidden/>
    <w:unhideWhenUsed/>
    <w:rsid w:val="006D7AF4"/>
  </w:style>
  <w:style w:type="numbering" w:customStyle="1" w:styleId="112220">
    <w:name w:val="無清單11222"/>
    <w:next w:val="a4"/>
    <w:uiPriority w:val="99"/>
    <w:semiHidden/>
    <w:unhideWhenUsed/>
    <w:rsid w:val="006D7AF4"/>
  </w:style>
  <w:style w:type="numbering" w:customStyle="1" w:styleId="2122">
    <w:name w:val="无列表2122"/>
    <w:next w:val="a4"/>
    <w:uiPriority w:val="99"/>
    <w:semiHidden/>
    <w:unhideWhenUsed/>
    <w:rsid w:val="006D7AF4"/>
  </w:style>
  <w:style w:type="numbering" w:customStyle="1" w:styleId="NoList111222">
    <w:name w:val="No List111222"/>
    <w:next w:val="a4"/>
    <w:uiPriority w:val="99"/>
    <w:semiHidden/>
    <w:unhideWhenUsed/>
    <w:rsid w:val="006D7AF4"/>
  </w:style>
  <w:style w:type="numbering" w:customStyle="1" w:styleId="NoList72">
    <w:name w:val="No List72"/>
    <w:next w:val="a4"/>
    <w:uiPriority w:val="99"/>
    <w:semiHidden/>
    <w:unhideWhenUsed/>
    <w:rsid w:val="006D7AF4"/>
  </w:style>
  <w:style w:type="numbering" w:customStyle="1" w:styleId="NoList152">
    <w:name w:val="No List152"/>
    <w:next w:val="a4"/>
    <w:uiPriority w:val="99"/>
    <w:semiHidden/>
    <w:unhideWhenUsed/>
    <w:rsid w:val="006D7AF4"/>
  </w:style>
  <w:style w:type="numbering" w:customStyle="1" w:styleId="1422">
    <w:name w:val="リストなし142"/>
    <w:next w:val="a4"/>
    <w:uiPriority w:val="99"/>
    <w:semiHidden/>
    <w:unhideWhenUsed/>
    <w:rsid w:val="006D7AF4"/>
  </w:style>
  <w:style w:type="numbering" w:customStyle="1" w:styleId="1423">
    <w:name w:val="无列表142"/>
    <w:next w:val="a4"/>
    <w:semiHidden/>
    <w:rsid w:val="006D7AF4"/>
  </w:style>
  <w:style w:type="numbering" w:customStyle="1" w:styleId="NoList242">
    <w:name w:val="No List242"/>
    <w:next w:val="a4"/>
    <w:semiHidden/>
    <w:rsid w:val="006D7AF4"/>
  </w:style>
  <w:style w:type="numbering" w:customStyle="1" w:styleId="NoList342">
    <w:name w:val="No List342"/>
    <w:next w:val="a4"/>
    <w:uiPriority w:val="99"/>
    <w:semiHidden/>
    <w:rsid w:val="006D7AF4"/>
  </w:style>
  <w:style w:type="numbering" w:customStyle="1" w:styleId="NoList1152">
    <w:name w:val="No List1152"/>
    <w:next w:val="a4"/>
    <w:uiPriority w:val="99"/>
    <w:semiHidden/>
    <w:unhideWhenUsed/>
    <w:rsid w:val="006D7AF4"/>
  </w:style>
  <w:style w:type="numbering" w:customStyle="1" w:styleId="1521">
    <w:name w:val="無清單152"/>
    <w:next w:val="a4"/>
    <w:uiPriority w:val="99"/>
    <w:semiHidden/>
    <w:unhideWhenUsed/>
    <w:rsid w:val="006D7AF4"/>
  </w:style>
  <w:style w:type="numbering" w:customStyle="1" w:styleId="11420">
    <w:name w:val="無清單1142"/>
    <w:next w:val="a4"/>
    <w:uiPriority w:val="99"/>
    <w:semiHidden/>
    <w:unhideWhenUsed/>
    <w:rsid w:val="006D7AF4"/>
  </w:style>
  <w:style w:type="numbering" w:customStyle="1" w:styleId="NoList432">
    <w:name w:val="No List432"/>
    <w:next w:val="a4"/>
    <w:uiPriority w:val="99"/>
    <w:semiHidden/>
    <w:unhideWhenUsed/>
    <w:rsid w:val="006D7AF4"/>
  </w:style>
  <w:style w:type="numbering" w:customStyle="1" w:styleId="NoList1242">
    <w:name w:val="No List1242"/>
    <w:next w:val="a4"/>
    <w:uiPriority w:val="99"/>
    <w:semiHidden/>
    <w:unhideWhenUsed/>
    <w:rsid w:val="006D7AF4"/>
  </w:style>
  <w:style w:type="numbering" w:customStyle="1" w:styleId="11421">
    <w:name w:val="リストなし1142"/>
    <w:next w:val="a4"/>
    <w:uiPriority w:val="99"/>
    <w:semiHidden/>
    <w:unhideWhenUsed/>
    <w:rsid w:val="006D7AF4"/>
  </w:style>
  <w:style w:type="numbering" w:customStyle="1" w:styleId="11422">
    <w:name w:val="无列表1142"/>
    <w:next w:val="a4"/>
    <w:semiHidden/>
    <w:rsid w:val="006D7AF4"/>
  </w:style>
  <w:style w:type="numbering" w:customStyle="1" w:styleId="NoList2142">
    <w:name w:val="No List2142"/>
    <w:next w:val="a4"/>
    <w:semiHidden/>
    <w:rsid w:val="006D7AF4"/>
  </w:style>
  <w:style w:type="numbering" w:customStyle="1" w:styleId="NoList3142">
    <w:name w:val="No List3142"/>
    <w:next w:val="a4"/>
    <w:uiPriority w:val="99"/>
    <w:semiHidden/>
    <w:rsid w:val="006D7AF4"/>
  </w:style>
  <w:style w:type="numbering" w:customStyle="1" w:styleId="NoList11142">
    <w:name w:val="No List11142"/>
    <w:next w:val="a4"/>
    <w:uiPriority w:val="99"/>
    <w:semiHidden/>
    <w:unhideWhenUsed/>
    <w:rsid w:val="006D7AF4"/>
  </w:style>
  <w:style w:type="numbering" w:customStyle="1" w:styleId="12420">
    <w:name w:val="無清單1242"/>
    <w:next w:val="a4"/>
    <w:uiPriority w:val="99"/>
    <w:semiHidden/>
    <w:unhideWhenUsed/>
    <w:rsid w:val="006D7AF4"/>
  </w:style>
  <w:style w:type="numbering" w:customStyle="1" w:styleId="111420">
    <w:name w:val="無清單11142"/>
    <w:next w:val="a4"/>
    <w:uiPriority w:val="99"/>
    <w:semiHidden/>
    <w:unhideWhenUsed/>
    <w:rsid w:val="006D7AF4"/>
  </w:style>
  <w:style w:type="numbering" w:customStyle="1" w:styleId="232">
    <w:name w:val="无列表232"/>
    <w:next w:val="a4"/>
    <w:uiPriority w:val="99"/>
    <w:semiHidden/>
    <w:unhideWhenUsed/>
    <w:rsid w:val="006D7AF4"/>
  </w:style>
  <w:style w:type="numbering" w:customStyle="1" w:styleId="NoList12132">
    <w:name w:val="No List12132"/>
    <w:next w:val="a4"/>
    <w:uiPriority w:val="99"/>
    <w:semiHidden/>
    <w:unhideWhenUsed/>
    <w:rsid w:val="006D7AF4"/>
  </w:style>
  <w:style w:type="numbering" w:customStyle="1" w:styleId="111321">
    <w:name w:val="リストなし11132"/>
    <w:next w:val="a4"/>
    <w:uiPriority w:val="99"/>
    <w:semiHidden/>
    <w:unhideWhenUsed/>
    <w:rsid w:val="006D7AF4"/>
  </w:style>
  <w:style w:type="numbering" w:customStyle="1" w:styleId="111322">
    <w:name w:val="无列表11132"/>
    <w:next w:val="a4"/>
    <w:semiHidden/>
    <w:rsid w:val="006D7AF4"/>
  </w:style>
  <w:style w:type="numbering" w:customStyle="1" w:styleId="NoList21132">
    <w:name w:val="No List21132"/>
    <w:next w:val="a4"/>
    <w:semiHidden/>
    <w:rsid w:val="006D7AF4"/>
  </w:style>
  <w:style w:type="numbering" w:customStyle="1" w:styleId="NoList31132">
    <w:name w:val="No List31132"/>
    <w:next w:val="a4"/>
    <w:uiPriority w:val="99"/>
    <w:semiHidden/>
    <w:rsid w:val="006D7AF4"/>
  </w:style>
  <w:style w:type="numbering" w:customStyle="1" w:styleId="NoList111132">
    <w:name w:val="No List111132"/>
    <w:next w:val="a4"/>
    <w:uiPriority w:val="99"/>
    <w:semiHidden/>
    <w:unhideWhenUsed/>
    <w:rsid w:val="006D7AF4"/>
  </w:style>
  <w:style w:type="numbering" w:customStyle="1" w:styleId="121320">
    <w:name w:val="無清單12132"/>
    <w:next w:val="a4"/>
    <w:uiPriority w:val="99"/>
    <w:semiHidden/>
    <w:unhideWhenUsed/>
    <w:rsid w:val="006D7AF4"/>
  </w:style>
  <w:style w:type="numbering" w:customStyle="1" w:styleId="1111320">
    <w:name w:val="無清單111132"/>
    <w:next w:val="a4"/>
    <w:uiPriority w:val="99"/>
    <w:semiHidden/>
    <w:unhideWhenUsed/>
    <w:rsid w:val="006D7AF4"/>
  </w:style>
  <w:style w:type="numbering" w:customStyle="1" w:styleId="NoList532">
    <w:name w:val="No List532"/>
    <w:next w:val="a4"/>
    <w:uiPriority w:val="99"/>
    <w:semiHidden/>
    <w:unhideWhenUsed/>
    <w:rsid w:val="006D7AF4"/>
  </w:style>
  <w:style w:type="numbering" w:customStyle="1" w:styleId="NoList1332">
    <w:name w:val="No List1332"/>
    <w:next w:val="a4"/>
    <w:uiPriority w:val="99"/>
    <w:semiHidden/>
    <w:unhideWhenUsed/>
    <w:rsid w:val="006D7AF4"/>
  </w:style>
  <w:style w:type="numbering" w:customStyle="1" w:styleId="12322">
    <w:name w:val="リストなし1232"/>
    <w:next w:val="a4"/>
    <w:uiPriority w:val="99"/>
    <w:semiHidden/>
    <w:unhideWhenUsed/>
    <w:rsid w:val="006D7AF4"/>
  </w:style>
  <w:style w:type="numbering" w:customStyle="1" w:styleId="12323">
    <w:name w:val="无列表1232"/>
    <w:next w:val="a4"/>
    <w:semiHidden/>
    <w:rsid w:val="006D7AF4"/>
  </w:style>
  <w:style w:type="numbering" w:customStyle="1" w:styleId="NoList2232">
    <w:name w:val="No List2232"/>
    <w:next w:val="a4"/>
    <w:semiHidden/>
    <w:rsid w:val="006D7AF4"/>
  </w:style>
  <w:style w:type="numbering" w:customStyle="1" w:styleId="NoList3232">
    <w:name w:val="No List3232"/>
    <w:next w:val="a4"/>
    <w:uiPriority w:val="99"/>
    <w:semiHidden/>
    <w:rsid w:val="006D7AF4"/>
  </w:style>
  <w:style w:type="numbering" w:customStyle="1" w:styleId="NoList11232">
    <w:name w:val="No List11232"/>
    <w:next w:val="a4"/>
    <w:uiPriority w:val="99"/>
    <w:semiHidden/>
    <w:unhideWhenUsed/>
    <w:rsid w:val="006D7AF4"/>
  </w:style>
  <w:style w:type="numbering" w:customStyle="1" w:styleId="13320">
    <w:name w:val="無清單1332"/>
    <w:next w:val="a4"/>
    <w:uiPriority w:val="99"/>
    <w:semiHidden/>
    <w:unhideWhenUsed/>
    <w:rsid w:val="006D7AF4"/>
  </w:style>
  <w:style w:type="numbering" w:customStyle="1" w:styleId="112320">
    <w:name w:val="無清單11232"/>
    <w:next w:val="a4"/>
    <w:uiPriority w:val="99"/>
    <w:semiHidden/>
    <w:unhideWhenUsed/>
    <w:rsid w:val="006D7AF4"/>
  </w:style>
  <w:style w:type="numbering" w:customStyle="1" w:styleId="2132">
    <w:name w:val="无列表2132"/>
    <w:next w:val="a4"/>
    <w:uiPriority w:val="99"/>
    <w:semiHidden/>
    <w:unhideWhenUsed/>
    <w:rsid w:val="006D7AF4"/>
  </w:style>
  <w:style w:type="numbering" w:customStyle="1" w:styleId="NoList12222">
    <w:name w:val="No List12222"/>
    <w:next w:val="a4"/>
    <w:uiPriority w:val="99"/>
    <w:semiHidden/>
    <w:unhideWhenUsed/>
    <w:rsid w:val="006D7AF4"/>
  </w:style>
  <w:style w:type="numbering" w:customStyle="1" w:styleId="112221">
    <w:name w:val="リストなし11222"/>
    <w:next w:val="a4"/>
    <w:uiPriority w:val="99"/>
    <w:semiHidden/>
    <w:unhideWhenUsed/>
    <w:rsid w:val="006D7AF4"/>
  </w:style>
  <w:style w:type="numbering" w:customStyle="1" w:styleId="112222">
    <w:name w:val="无列表11222"/>
    <w:next w:val="a4"/>
    <w:semiHidden/>
    <w:rsid w:val="006D7AF4"/>
  </w:style>
  <w:style w:type="numbering" w:customStyle="1" w:styleId="NoList21222">
    <w:name w:val="No List21222"/>
    <w:next w:val="a4"/>
    <w:semiHidden/>
    <w:rsid w:val="006D7AF4"/>
  </w:style>
  <w:style w:type="numbering" w:customStyle="1" w:styleId="NoList31222">
    <w:name w:val="No List31222"/>
    <w:next w:val="a4"/>
    <w:uiPriority w:val="99"/>
    <w:semiHidden/>
    <w:rsid w:val="006D7AF4"/>
  </w:style>
  <w:style w:type="numbering" w:customStyle="1" w:styleId="NoList111232">
    <w:name w:val="No List111232"/>
    <w:next w:val="a4"/>
    <w:uiPriority w:val="99"/>
    <w:semiHidden/>
    <w:unhideWhenUsed/>
    <w:rsid w:val="006D7AF4"/>
  </w:style>
  <w:style w:type="numbering" w:customStyle="1" w:styleId="122220">
    <w:name w:val="無清單12222"/>
    <w:next w:val="a4"/>
    <w:uiPriority w:val="99"/>
    <w:semiHidden/>
    <w:unhideWhenUsed/>
    <w:rsid w:val="006D7AF4"/>
  </w:style>
  <w:style w:type="numbering" w:customStyle="1" w:styleId="1112220">
    <w:name w:val="無清單111222"/>
    <w:next w:val="a4"/>
    <w:uiPriority w:val="99"/>
    <w:semiHidden/>
    <w:unhideWhenUsed/>
    <w:rsid w:val="006D7AF4"/>
  </w:style>
  <w:style w:type="numbering" w:customStyle="1" w:styleId="NoList81">
    <w:name w:val="No List81"/>
    <w:next w:val="a4"/>
    <w:uiPriority w:val="99"/>
    <w:semiHidden/>
    <w:unhideWhenUsed/>
    <w:rsid w:val="006D7AF4"/>
  </w:style>
  <w:style w:type="numbering" w:customStyle="1" w:styleId="NoList161">
    <w:name w:val="No List161"/>
    <w:next w:val="a4"/>
    <w:uiPriority w:val="99"/>
    <w:semiHidden/>
    <w:unhideWhenUsed/>
    <w:rsid w:val="006D7AF4"/>
  </w:style>
  <w:style w:type="numbering" w:customStyle="1" w:styleId="1512">
    <w:name w:val="リストなし151"/>
    <w:next w:val="a4"/>
    <w:uiPriority w:val="99"/>
    <w:semiHidden/>
    <w:unhideWhenUsed/>
    <w:rsid w:val="006D7AF4"/>
  </w:style>
  <w:style w:type="numbering" w:customStyle="1" w:styleId="1513">
    <w:name w:val="无列表151"/>
    <w:next w:val="a4"/>
    <w:semiHidden/>
    <w:rsid w:val="006D7AF4"/>
  </w:style>
  <w:style w:type="numbering" w:customStyle="1" w:styleId="NoList251">
    <w:name w:val="No List251"/>
    <w:next w:val="a4"/>
    <w:semiHidden/>
    <w:rsid w:val="006D7AF4"/>
  </w:style>
  <w:style w:type="numbering" w:customStyle="1" w:styleId="NoList351">
    <w:name w:val="No List351"/>
    <w:next w:val="a4"/>
    <w:uiPriority w:val="99"/>
    <w:semiHidden/>
    <w:rsid w:val="006D7AF4"/>
  </w:style>
  <w:style w:type="numbering" w:customStyle="1" w:styleId="NoList1161">
    <w:name w:val="No List1161"/>
    <w:next w:val="a4"/>
    <w:uiPriority w:val="99"/>
    <w:semiHidden/>
    <w:unhideWhenUsed/>
    <w:rsid w:val="006D7AF4"/>
  </w:style>
  <w:style w:type="numbering" w:customStyle="1" w:styleId="1610">
    <w:name w:val="無清單161"/>
    <w:next w:val="a4"/>
    <w:uiPriority w:val="99"/>
    <w:semiHidden/>
    <w:unhideWhenUsed/>
    <w:rsid w:val="006D7AF4"/>
  </w:style>
  <w:style w:type="numbering" w:customStyle="1" w:styleId="11510">
    <w:name w:val="無清單1151"/>
    <w:next w:val="a4"/>
    <w:uiPriority w:val="99"/>
    <w:semiHidden/>
    <w:unhideWhenUsed/>
    <w:rsid w:val="006D7AF4"/>
  </w:style>
  <w:style w:type="numbering" w:customStyle="1" w:styleId="NoList11151">
    <w:name w:val="No List11151"/>
    <w:next w:val="a4"/>
    <w:uiPriority w:val="99"/>
    <w:semiHidden/>
    <w:unhideWhenUsed/>
    <w:rsid w:val="006D7AF4"/>
  </w:style>
  <w:style w:type="numbering" w:customStyle="1" w:styleId="2410">
    <w:name w:val="无列表241"/>
    <w:next w:val="a4"/>
    <w:uiPriority w:val="99"/>
    <w:semiHidden/>
    <w:unhideWhenUsed/>
    <w:rsid w:val="006D7AF4"/>
  </w:style>
  <w:style w:type="numbering" w:customStyle="1" w:styleId="NoList1251">
    <w:name w:val="No List1251"/>
    <w:next w:val="a4"/>
    <w:uiPriority w:val="99"/>
    <w:semiHidden/>
    <w:unhideWhenUsed/>
    <w:rsid w:val="006D7AF4"/>
  </w:style>
  <w:style w:type="numbering" w:customStyle="1" w:styleId="11511">
    <w:name w:val="リストなし1151"/>
    <w:next w:val="a4"/>
    <w:uiPriority w:val="99"/>
    <w:semiHidden/>
    <w:unhideWhenUsed/>
    <w:rsid w:val="006D7AF4"/>
  </w:style>
  <w:style w:type="numbering" w:customStyle="1" w:styleId="11512">
    <w:name w:val="无列表1151"/>
    <w:next w:val="a4"/>
    <w:semiHidden/>
    <w:rsid w:val="006D7AF4"/>
  </w:style>
  <w:style w:type="numbering" w:customStyle="1" w:styleId="NoList2151">
    <w:name w:val="No List2151"/>
    <w:next w:val="a4"/>
    <w:semiHidden/>
    <w:rsid w:val="006D7AF4"/>
  </w:style>
  <w:style w:type="numbering" w:customStyle="1" w:styleId="NoList3151">
    <w:name w:val="No List3151"/>
    <w:next w:val="a4"/>
    <w:uiPriority w:val="99"/>
    <w:semiHidden/>
    <w:rsid w:val="006D7AF4"/>
  </w:style>
  <w:style w:type="numbering" w:customStyle="1" w:styleId="12510">
    <w:name w:val="無清單1251"/>
    <w:next w:val="a4"/>
    <w:uiPriority w:val="99"/>
    <w:semiHidden/>
    <w:unhideWhenUsed/>
    <w:rsid w:val="006D7AF4"/>
  </w:style>
  <w:style w:type="numbering" w:customStyle="1" w:styleId="111510">
    <w:name w:val="無清單11151"/>
    <w:next w:val="a4"/>
    <w:uiPriority w:val="99"/>
    <w:semiHidden/>
    <w:unhideWhenUsed/>
    <w:rsid w:val="006D7AF4"/>
  </w:style>
  <w:style w:type="numbering" w:customStyle="1" w:styleId="NoList441">
    <w:name w:val="No List441"/>
    <w:next w:val="a4"/>
    <w:uiPriority w:val="99"/>
    <w:semiHidden/>
    <w:unhideWhenUsed/>
    <w:rsid w:val="006D7AF4"/>
  </w:style>
  <w:style w:type="numbering" w:customStyle="1" w:styleId="NoList11241">
    <w:name w:val="No List11241"/>
    <w:next w:val="a4"/>
    <w:uiPriority w:val="99"/>
    <w:semiHidden/>
    <w:unhideWhenUsed/>
    <w:rsid w:val="006D7AF4"/>
  </w:style>
  <w:style w:type="numbering" w:customStyle="1" w:styleId="NoList12141">
    <w:name w:val="No List12141"/>
    <w:next w:val="a4"/>
    <w:uiPriority w:val="99"/>
    <w:semiHidden/>
    <w:unhideWhenUsed/>
    <w:rsid w:val="006D7AF4"/>
  </w:style>
  <w:style w:type="numbering" w:customStyle="1" w:styleId="111411">
    <w:name w:val="リストなし11141"/>
    <w:next w:val="a4"/>
    <w:uiPriority w:val="99"/>
    <w:semiHidden/>
    <w:unhideWhenUsed/>
    <w:rsid w:val="006D7AF4"/>
  </w:style>
  <w:style w:type="numbering" w:customStyle="1" w:styleId="111412">
    <w:name w:val="无列表11141"/>
    <w:next w:val="a4"/>
    <w:semiHidden/>
    <w:rsid w:val="006D7AF4"/>
  </w:style>
  <w:style w:type="numbering" w:customStyle="1" w:styleId="NoList21141">
    <w:name w:val="No List21141"/>
    <w:next w:val="a4"/>
    <w:semiHidden/>
    <w:rsid w:val="006D7AF4"/>
  </w:style>
  <w:style w:type="numbering" w:customStyle="1" w:styleId="NoList31141">
    <w:name w:val="No List31141"/>
    <w:next w:val="a4"/>
    <w:uiPriority w:val="99"/>
    <w:semiHidden/>
    <w:rsid w:val="006D7AF4"/>
  </w:style>
  <w:style w:type="numbering" w:customStyle="1" w:styleId="NoList111141">
    <w:name w:val="No List111141"/>
    <w:next w:val="a4"/>
    <w:uiPriority w:val="99"/>
    <w:semiHidden/>
    <w:unhideWhenUsed/>
    <w:rsid w:val="006D7AF4"/>
  </w:style>
  <w:style w:type="numbering" w:customStyle="1" w:styleId="12141">
    <w:name w:val="無清單12141"/>
    <w:next w:val="a4"/>
    <w:uiPriority w:val="99"/>
    <w:semiHidden/>
    <w:unhideWhenUsed/>
    <w:rsid w:val="006D7AF4"/>
  </w:style>
  <w:style w:type="numbering" w:customStyle="1" w:styleId="1111410">
    <w:name w:val="無清單111141"/>
    <w:next w:val="a4"/>
    <w:uiPriority w:val="99"/>
    <w:semiHidden/>
    <w:unhideWhenUsed/>
    <w:rsid w:val="006D7AF4"/>
  </w:style>
  <w:style w:type="numbering" w:customStyle="1" w:styleId="NoList541">
    <w:name w:val="No List541"/>
    <w:next w:val="a4"/>
    <w:uiPriority w:val="99"/>
    <w:semiHidden/>
    <w:unhideWhenUsed/>
    <w:rsid w:val="006D7AF4"/>
  </w:style>
  <w:style w:type="numbering" w:customStyle="1" w:styleId="NoList1341">
    <w:name w:val="No List1341"/>
    <w:next w:val="a4"/>
    <w:uiPriority w:val="99"/>
    <w:semiHidden/>
    <w:unhideWhenUsed/>
    <w:rsid w:val="006D7AF4"/>
  </w:style>
  <w:style w:type="numbering" w:customStyle="1" w:styleId="12411">
    <w:name w:val="リストなし1241"/>
    <w:next w:val="a4"/>
    <w:uiPriority w:val="99"/>
    <w:semiHidden/>
    <w:unhideWhenUsed/>
    <w:rsid w:val="006D7AF4"/>
  </w:style>
  <w:style w:type="numbering" w:customStyle="1" w:styleId="12412">
    <w:name w:val="无列表1241"/>
    <w:next w:val="a4"/>
    <w:semiHidden/>
    <w:rsid w:val="006D7AF4"/>
  </w:style>
  <w:style w:type="numbering" w:customStyle="1" w:styleId="NoList2241">
    <w:name w:val="No List2241"/>
    <w:next w:val="a4"/>
    <w:semiHidden/>
    <w:rsid w:val="006D7AF4"/>
  </w:style>
  <w:style w:type="numbering" w:customStyle="1" w:styleId="NoList3241">
    <w:name w:val="No List3241"/>
    <w:next w:val="a4"/>
    <w:uiPriority w:val="99"/>
    <w:semiHidden/>
    <w:rsid w:val="006D7AF4"/>
  </w:style>
  <w:style w:type="numbering" w:customStyle="1" w:styleId="1341">
    <w:name w:val="無清單1341"/>
    <w:next w:val="a4"/>
    <w:uiPriority w:val="99"/>
    <w:semiHidden/>
    <w:unhideWhenUsed/>
    <w:rsid w:val="006D7AF4"/>
  </w:style>
  <w:style w:type="numbering" w:customStyle="1" w:styleId="112410">
    <w:name w:val="無清單11241"/>
    <w:next w:val="a4"/>
    <w:uiPriority w:val="99"/>
    <w:semiHidden/>
    <w:unhideWhenUsed/>
    <w:rsid w:val="006D7AF4"/>
  </w:style>
  <w:style w:type="numbering" w:customStyle="1" w:styleId="2141">
    <w:name w:val="无列表2141"/>
    <w:next w:val="a4"/>
    <w:uiPriority w:val="99"/>
    <w:semiHidden/>
    <w:unhideWhenUsed/>
    <w:rsid w:val="006D7AF4"/>
  </w:style>
  <w:style w:type="numbering" w:customStyle="1" w:styleId="NoList12231">
    <w:name w:val="No List12231"/>
    <w:next w:val="a4"/>
    <w:uiPriority w:val="99"/>
    <w:semiHidden/>
    <w:unhideWhenUsed/>
    <w:rsid w:val="006D7AF4"/>
  </w:style>
  <w:style w:type="numbering" w:customStyle="1" w:styleId="112311">
    <w:name w:val="リストなし11231"/>
    <w:next w:val="a4"/>
    <w:uiPriority w:val="99"/>
    <w:semiHidden/>
    <w:unhideWhenUsed/>
    <w:rsid w:val="006D7AF4"/>
  </w:style>
  <w:style w:type="numbering" w:customStyle="1" w:styleId="112312">
    <w:name w:val="无列表11231"/>
    <w:next w:val="a4"/>
    <w:semiHidden/>
    <w:rsid w:val="006D7AF4"/>
  </w:style>
  <w:style w:type="numbering" w:customStyle="1" w:styleId="NoList21231">
    <w:name w:val="No List21231"/>
    <w:next w:val="a4"/>
    <w:semiHidden/>
    <w:rsid w:val="006D7AF4"/>
  </w:style>
  <w:style w:type="numbering" w:customStyle="1" w:styleId="NoList31231">
    <w:name w:val="No List31231"/>
    <w:next w:val="a4"/>
    <w:uiPriority w:val="99"/>
    <w:semiHidden/>
    <w:rsid w:val="006D7AF4"/>
  </w:style>
  <w:style w:type="numbering" w:customStyle="1" w:styleId="NoList111241">
    <w:name w:val="No List111241"/>
    <w:next w:val="a4"/>
    <w:uiPriority w:val="99"/>
    <w:semiHidden/>
    <w:unhideWhenUsed/>
    <w:rsid w:val="006D7AF4"/>
  </w:style>
  <w:style w:type="numbering" w:customStyle="1" w:styleId="122310">
    <w:name w:val="無清單12231"/>
    <w:next w:val="a4"/>
    <w:uiPriority w:val="99"/>
    <w:semiHidden/>
    <w:unhideWhenUsed/>
    <w:rsid w:val="006D7AF4"/>
  </w:style>
  <w:style w:type="numbering" w:customStyle="1" w:styleId="1112310">
    <w:name w:val="無清單111231"/>
    <w:next w:val="a4"/>
    <w:uiPriority w:val="99"/>
    <w:semiHidden/>
    <w:unhideWhenUsed/>
    <w:rsid w:val="006D7AF4"/>
  </w:style>
  <w:style w:type="numbering" w:customStyle="1" w:styleId="3110">
    <w:name w:val="无列表311"/>
    <w:next w:val="a4"/>
    <w:uiPriority w:val="99"/>
    <w:semiHidden/>
    <w:unhideWhenUsed/>
    <w:rsid w:val="006D7AF4"/>
  </w:style>
  <w:style w:type="numbering" w:customStyle="1" w:styleId="13211">
    <w:name w:val="无列表1321"/>
    <w:next w:val="a4"/>
    <w:semiHidden/>
    <w:rsid w:val="006D7AF4"/>
  </w:style>
  <w:style w:type="numbering" w:customStyle="1" w:styleId="NoList11321">
    <w:name w:val="No List11321"/>
    <w:next w:val="a4"/>
    <w:uiPriority w:val="99"/>
    <w:semiHidden/>
    <w:unhideWhenUsed/>
    <w:rsid w:val="006D7AF4"/>
  </w:style>
  <w:style w:type="numbering" w:customStyle="1" w:styleId="NoList4121">
    <w:name w:val="No List4121"/>
    <w:next w:val="a4"/>
    <w:uiPriority w:val="99"/>
    <w:semiHidden/>
    <w:unhideWhenUsed/>
    <w:rsid w:val="006D7AF4"/>
  </w:style>
  <w:style w:type="numbering" w:customStyle="1" w:styleId="2221">
    <w:name w:val="无列表2221"/>
    <w:next w:val="a4"/>
    <w:uiPriority w:val="99"/>
    <w:semiHidden/>
    <w:unhideWhenUsed/>
    <w:rsid w:val="006D7AF4"/>
  </w:style>
  <w:style w:type="numbering" w:customStyle="1" w:styleId="NoList121121">
    <w:name w:val="No List121121"/>
    <w:next w:val="a4"/>
    <w:uiPriority w:val="99"/>
    <w:semiHidden/>
    <w:unhideWhenUsed/>
    <w:rsid w:val="006D7AF4"/>
  </w:style>
  <w:style w:type="numbering" w:customStyle="1" w:styleId="1111211">
    <w:name w:val="リストなし111121"/>
    <w:next w:val="a4"/>
    <w:uiPriority w:val="99"/>
    <w:semiHidden/>
    <w:unhideWhenUsed/>
    <w:rsid w:val="006D7AF4"/>
  </w:style>
  <w:style w:type="numbering" w:customStyle="1" w:styleId="1111212">
    <w:name w:val="无列表111121"/>
    <w:next w:val="a4"/>
    <w:semiHidden/>
    <w:rsid w:val="006D7AF4"/>
  </w:style>
  <w:style w:type="numbering" w:customStyle="1" w:styleId="NoList211121">
    <w:name w:val="No List211121"/>
    <w:next w:val="a4"/>
    <w:semiHidden/>
    <w:rsid w:val="006D7AF4"/>
  </w:style>
  <w:style w:type="numbering" w:customStyle="1" w:styleId="NoList311121">
    <w:name w:val="No List311121"/>
    <w:next w:val="a4"/>
    <w:uiPriority w:val="99"/>
    <w:semiHidden/>
    <w:rsid w:val="006D7AF4"/>
  </w:style>
  <w:style w:type="numbering" w:customStyle="1" w:styleId="NoList1111121">
    <w:name w:val="No List1111121"/>
    <w:next w:val="a4"/>
    <w:uiPriority w:val="99"/>
    <w:semiHidden/>
    <w:unhideWhenUsed/>
    <w:rsid w:val="006D7AF4"/>
  </w:style>
  <w:style w:type="numbering" w:customStyle="1" w:styleId="1211210">
    <w:name w:val="無清單121121"/>
    <w:next w:val="a4"/>
    <w:uiPriority w:val="99"/>
    <w:semiHidden/>
    <w:unhideWhenUsed/>
    <w:rsid w:val="006D7AF4"/>
  </w:style>
  <w:style w:type="numbering" w:customStyle="1" w:styleId="11111210">
    <w:name w:val="無清單1111121"/>
    <w:next w:val="a4"/>
    <w:uiPriority w:val="99"/>
    <w:semiHidden/>
    <w:unhideWhenUsed/>
    <w:rsid w:val="006D7AF4"/>
  </w:style>
  <w:style w:type="numbering" w:customStyle="1" w:styleId="NoList13121">
    <w:name w:val="No List13121"/>
    <w:next w:val="a4"/>
    <w:uiPriority w:val="99"/>
    <w:semiHidden/>
    <w:unhideWhenUsed/>
    <w:rsid w:val="006D7AF4"/>
  </w:style>
  <w:style w:type="numbering" w:customStyle="1" w:styleId="121211">
    <w:name w:val="リストなし12121"/>
    <w:next w:val="a4"/>
    <w:uiPriority w:val="99"/>
    <w:semiHidden/>
    <w:unhideWhenUsed/>
    <w:rsid w:val="006D7AF4"/>
  </w:style>
  <w:style w:type="numbering" w:customStyle="1" w:styleId="121212">
    <w:name w:val="无列表12121"/>
    <w:next w:val="a4"/>
    <w:semiHidden/>
    <w:rsid w:val="006D7AF4"/>
  </w:style>
  <w:style w:type="numbering" w:customStyle="1" w:styleId="NoList22121">
    <w:name w:val="No List22121"/>
    <w:next w:val="a4"/>
    <w:semiHidden/>
    <w:rsid w:val="006D7AF4"/>
  </w:style>
  <w:style w:type="numbering" w:customStyle="1" w:styleId="NoList32121">
    <w:name w:val="No List32121"/>
    <w:next w:val="a4"/>
    <w:uiPriority w:val="99"/>
    <w:semiHidden/>
    <w:rsid w:val="006D7AF4"/>
  </w:style>
  <w:style w:type="numbering" w:customStyle="1" w:styleId="NoList112121">
    <w:name w:val="No List112121"/>
    <w:next w:val="a4"/>
    <w:uiPriority w:val="99"/>
    <w:semiHidden/>
    <w:unhideWhenUsed/>
    <w:rsid w:val="006D7AF4"/>
  </w:style>
  <w:style w:type="numbering" w:customStyle="1" w:styleId="131210">
    <w:name w:val="無清單13121"/>
    <w:next w:val="a4"/>
    <w:uiPriority w:val="99"/>
    <w:semiHidden/>
    <w:unhideWhenUsed/>
    <w:rsid w:val="006D7AF4"/>
  </w:style>
  <w:style w:type="numbering" w:customStyle="1" w:styleId="1121210">
    <w:name w:val="無清單112121"/>
    <w:next w:val="a4"/>
    <w:uiPriority w:val="99"/>
    <w:semiHidden/>
    <w:unhideWhenUsed/>
    <w:rsid w:val="006D7AF4"/>
  </w:style>
  <w:style w:type="numbering" w:customStyle="1" w:styleId="21121">
    <w:name w:val="无列表21121"/>
    <w:next w:val="a4"/>
    <w:uiPriority w:val="99"/>
    <w:semiHidden/>
    <w:unhideWhenUsed/>
    <w:rsid w:val="006D7AF4"/>
  </w:style>
  <w:style w:type="numbering" w:customStyle="1" w:styleId="NoList122121">
    <w:name w:val="No List122121"/>
    <w:next w:val="a4"/>
    <w:uiPriority w:val="99"/>
    <w:semiHidden/>
    <w:unhideWhenUsed/>
    <w:rsid w:val="006D7AF4"/>
  </w:style>
  <w:style w:type="numbering" w:customStyle="1" w:styleId="1121211">
    <w:name w:val="リストなし112121"/>
    <w:next w:val="a4"/>
    <w:uiPriority w:val="99"/>
    <w:semiHidden/>
    <w:unhideWhenUsed/>
    <w:rsid w:val="006D7AF4"/>
  </w:style>
  <w:style w:type="numbering" w:customStyle="1" w:styleId="1121212">
    <w:name w:val="无列表112121"/>
    <w:next w:val="a4"/>
    <w:semiHidden/>
    <w:rsid w:val="006D7AF4"/>
  </w:style>
  <w:style w:type="numbering" w:customStyle="1" w:styleId="NoList212121">
    <w:name w:val="No List212121"/>
    <w:next w:val="a4"/>
    <w:semiHidden/>
    <w:rsid w:val="006D7AF4"/>
  </w:style>
  <w:style w:type="numbering" w:customStyle="1" w:styleId="NoList312121">
    <w:name w:val="No List312121"/>
    <w:next w:val="a4"/>
    <w:uiPriority w:val="99"/>
    <w:semiHidden/>
    <w:rsid w:val="006D7AF4"/>
  </w:style>
  <w:style w:type="numbering" w:customStyle="1" w:styleId="NoList1112121">
    <w:name w:val="No List1112121"/>
    <w:next w:val="a4"/>
    <w:uiPriority w:val="99"/>
    <w:semiHidden/>
    <w:unhideWhenUsed/>
    <w:rsid w:val="006D7AF4"/>
  </w:style>
  <w:style w:type="numbering" w:customStyle="1" w:styleId="122121">
    <w:name w:val="無清單122121"/>
    <w:next w:val="a4"/>
    <w:uiPriority w:val="99"/>
    <w:semiHidden/>
    <w:unhideWhenUsed/>
    <w:rsid w:val="006D7AF4"/>
  </w:style>
  <w:style w:type="numbering" w:customStyle="1" w:styleId="1112121">
    <w:name w:val="無清單1112121"/>
    <w:next w:val="a4"/>
    <w:uiPriority w:val="99"/>
    <w:semiHidden/>
    <w:unhideWhenUsed/>
    <w:rsid w:val="006D7AF4"/>
  </w:style>
  <w:style w:type="numbering" w:customStyle="1" w:styleId="131111">
    <w:name w:val="无列表13111"/>
    <w:next w:val="a4"/>
    <w:semiHidden/>
    <w:rsid w:val="006D7AF4"/>
  </w:style>
  <w:style w:type="numbering" w:customStyle="1" w:styleId="NoList41111">
    <w:name w:val="No List41111"/>
    <w:next w:val="a4"/>
    <w:uiPriority w:val="99"/>
    <w:semiHidden/>
    <w:unhideWhenUsed/>
    <w:rsid w:val="006D7AF4"/>
  </w:style>
  <w:style w:type="numbering" w:customStyle="1" w:styleId="22111">
    <w:name w:val="无列表22111"/>
    <w:next w:val="a4"/>
    <w:uiPriority w:val="99"/>
    <w:semiHidden/>
    <w:unhideWhenUsed/>
    <w:rsid w:val="006D7AF4"/>
  </w:style>
  <w:style w:type="numbering" w:customStyle="1" w:styleId="NoList1211111">
    <w:name w:val="No List1211111"/>
    <w:next w:val="a4"/>
    <w:uiPriority w:val="99"/>
    <w:semiHidden/>
    <w:unhideWhenUsed/>
    <w:rsid w:val="006D7AF4"/>
  </w:style>
  <w:style w:type="numbering" w:customStyle="1" w:styleId="11111112">
    <w:name w:val="リストなし1111111"/>
    <w:next w:val="a4"/>
    <w:uiPriority w:val="99"/>
    <w:semiHidden/>
    <w:unhideWhenUsed/>
    <w:rsid w:val="006D7AF4"/>
  </w:style>
  <w:style w:type="numbering" w:customStyle="1" w:styleId="111111110">
    <w:name w:val="无列表11111111"/>
    <w:next w:val="a4"/>
    <w:semiHidden/>
    <w:rsid w:val="006D7AF4"/>
  </w:style>
  <w:style w:type="numbering" w:customStyle="1" w:styleId="NoList2111111">
    <w:name w:val="No List2111111"/>
    <w:next w:val="a4"/>
    <w:semiHidden/>
    <w:rsid w:val="006D7AF4"/>
  </w:style>
  <w:style w:type="numbering" w:customStyle="1" w:styleId="NoList3111111">
    <w:name w:val="No List3111111"/>
    <w:next w:val="a4"/>
    <w:uiPriority w:val="99"/>
    <w:semiHidden/>
    <w:rsid w:val="006D7AF4"/>
  </w:style>
  <w:style w:type="numbering" w:customStyle="1" w:styleId="NoList11111111">
    <w:name w:val="No List11111111"/>
    <w:next w:val="a4"/>
    <w:uiPriority w:val="99"/>
    <w:semiHidden/>
    <w:unhideWhenUsed/>
    <w:rsid w:val="006D7AF4"/>
  </w:style>
  <w:style w:type="numbering" w:customStyle="1" w:styleId="1211111">
    <w:name w:val="無清單1211111"/>
    <w:next w:val="a4"/>
    <w:uiPriority w:val="99"/>
    <w:semiHidden/>
    <w:unhideWhenUsed/>
    <w:rsid w:val="006D7AF4"/>
  </w:style>
  <w:style w:type="numbering" w:customStyle="1" w:styleId="111111111">
    <w:name w:val="無清單11111111"/>
    <w:next w:val="a4"/>
    <w:uiPriority w:val="99"/>
    <w:semiHidden/>
    <w:unhideWhenUsed/>
    <w:rsid w:val="006D7AF4"/>
  </w:style>
  <w:style w:type="numbering" w:customStyle="1" w:styleId="NoList131111">
    <w:name w:val="No List131111"/>
    <w:next w:val="a4"/>
    <w:uiPriority w:val="99"/>
    <w:semiHidden/>
    <w:unhideWhenUsed/>
    <w:rsid w:val="006D7AF4"/>
  </w:style>
  <w:style w:type="numbering" w:customStyle="1" w:styleId="1211110">
    <w:name w:val="リストなし121111"/>
    <w:next w:val="a4"/>
    <w:uiPriority w:val="99"/>
    <w:semiHidden/>
    <w:unhideWhenUsed/>
    <w:rsid w:val="006D7AF4"/>
  </w:style>
  <w:style w:type="numbering" w:customStyle="1" w:styleId="1211112">
    <w:name w:val="无列表121111"/>
    <w:next w:val="a4"/>
    <w:semiHidden/>
    <w:rsid w:val="006D7AF4"/>
  </w:style>
  <w:style w:type="numbering" w:customStyle="1" w:styleId="NoList221111">
    <w:name w:val="No List221111"/>
    <w:next w:val="a4"/>
    <w:semiHidden/>
    <w:rsid w:val="006D7AF4"/>
  </w:style>
  <w:style w:type="numbering" w:customStyle="1" w:styleId="NoList321111">
    <w:name w:val="No List321111"/>
    <w:next w:val="a4"/>
    <w:uiPriority w:val="99"/>
    <w:semiHidden/>
    <w:rsid w:val="006D7AF4"/>
  </w:style>
  <w:style w:type="numbering" w:customStyle="1" w:styleId="NoList1121111">
    <w:name w:val="No List1121111"/>
    <w:next w:val="a4"/>
    <w:uiPriority w:val="99"/>
    <w:semiHidden/>
    <w:unhideWhenUsed/>
    <w:rsid w:val="006D7AF4"/>
  </w:style>
  <w:style w:type="numbering" w:customStyle="1" w:styleId="1311110">
    <w:name w:val="無清單131111"/>
    <w:next w:val="a4"/>
    <w:uiPriority w:val="99"/>
    <w:semiHidden/>
    <w:unhideWhenUsed/>
    <w:rsid w:val="006D7AF4"/>
  </w:style>
  <w:style w:type="numbering" w:customStyle="1" w:styleId="11211110">
    <w:name w:val="無清單1121111"/>
    <w:next w:val="a4"/>
    <w:uiPriority w:val="99"/>
    <w:semiHidden/>
    <w:unhideWhenUsed/>
    <w:rsid w:val="006D7AF4"/>
  </w:style>
  <w:style w:type="numbering" w:customStyle="1" w:styleId="211111">
    <w:name w:val="无列表211111"/>
    <w:next w:val="a4"/>
    <w:uiPriority w:val="99"/>
    <w:semiHidden/>
    <w:unhideWhenUsed/>
    <w:rsid w:val="006D7AF4"/>
  </w:style>
  <w:style w:type="numbering" w:customStyle="1" w:styleId="NoList1221111">
    <w:name w:val="No List1221111"/>
    <w:next w:val="a4"/>
    <w:uiPriority w:val="99"/>
    <w:semiHidden/>
    <w:unhideWhenUsed/>
    <w:rsid w:val="006D7AF4"/>
  </w:style>
  <w:style w:type="numbering" w:customStyle="1" w:styleId="11211111">
    <w:name w:val="リストなし1121111"/>
    <w:next w:val="a4"/>
    <w:uiPriority w:val="99"/>
    <w:semiHidden/>
    <w:unhideWhenUsed/>
    <w:rsid w:val="006D7AF4"/>
  </w:style>
  <w:style w:type="numbering" w:customStyle="1" w:styleId="11211112">
    <w:name w:val="无列表1121111"/>
    <w:next w:val="a4"/>
    <w:semiHidden/>
    <w:rsid w:val="006D7AF4"/>
  </w:style>
  <w:style w:type="numbering" w:customStyle="1" w:styleId="NoList2121111">
    <w:name w:val="No List2121111"/>
    <w:next w:val="a4"/>
    <w:semiHidden/>
    <w:rsid w:val="006D7AF4"/>
  </w:style>
  <w:style w:type="numbering" w:customStyle="1" w:styleId="NoList3121111">
    <w:name w:val="No List3121111"/>
    <w:next w:val="a4"/>
    <w:uiPriority w:val="99"/>
    <w:semiHidden/>
    <w:rsid w:val="006D7AF4"/>
  </w:style>
  <w:style w:type="numbering" w:customStyle="1" w:styleId="NoList11121111">
    <w:name w:val="No List11121111"/>
    <w:next w:val="a4"/>
    <w:uiPriority w:val="99"/>
    <w:semiHidden/>
    <w:unhideWhenUsed/>
    <w:rsid w:val="006D7AF4"/>
  </w:style>
  <w:style w:type="numbering" w:customStyle="1" w:styleId="1221111">
    <w:name w:val="無清單1221111"/>
    <w:next w:val="a4"/>
    <w:uiPriority w:val="99"/>
    <w:semiHidden/>
    <w:unhideWhenUsed/>
    <w:rsid w:val="006D7AF4"/>
  </w:style>
  <w:style w:type="numbering" w:customStyle="1" w:styleId="11121111">
    <w:name w:val="無清單11121111"/>
    <w:next w:val="a4"/>
    <w:uiPriority w:val="99"/>
    <w:semiHidden/>
    <w:unhideWhenUsed/>
    <w:rsid w:val="006D7AF4"/>
  </w:style>
  <w:style w:type="numbering" w:customStyle="1" w:styleId="122114">
    <w:name w:val="无列表12211"/>
    <w:next w:val="a4"/>
    <w:semiHidden/>
    <w:rsid w:val="006D7AF4"/>
  </w:style>
  <w:style w:type="numbering" w:customStyle="1" w:styleId="NoList10">
    <w:name w:val="No List10"/>
    <w:next w:val="a4"/>
    <w:uiPriority w:val="99"/>
    <w:semiHidden/>
    <w:unhideWhenUsed/>
    <w:rsid w:val="006D7AF4"/>
  </w:style>
  <w:style w:type="numbering" w:customStyle="1" w:styleId="NoList18">
    <w:name w:val="No List18"/>
    <w:next w:val="a4"/>
    <w:uiPriority w:val="99"/>
    <w:semiHidden/>
    <w:unhideWhenUsed/>
    <w:rsid w:val="006D7AF4"/>
  </w:style>
  <w:style w:type="numbering" w:customStyle="1" w:styleId="172">
    <w:name w:val="リストなし17"/>
    <w:next w:val="a4"/>
    <w:uiPriority w:val="99"/>
    <w:semiHidden/>
    <w:unhideWhenUsed/>
    <w:rsid w:val="006D7AF4"/>
  </w:style>
  <w:style w:type="numbering" w:customStyle="1" w:styleId="173">
    <w:name w:val="无列表17"/>
    <w:next w:val="a4"/>
    <w:semiHidden/>
    <w:rsid w:val="006D7AF4"/>
  </w:style>
  <w:style w:type="numbering" w:customStyle="1" w:styleId="NoList27">
    <w:name w:val="No List27"/>
    <w:next w:val="a4"/>
    <w:semiHidden/>
    <w:rsid w:val="006D7AF4"/>
  </w:style>
  <w:style w:type="numbering" w:customStyle="1" w:styleId="NoList37">
    <w:name w:val="No List37"/>
    <w:next w:val="a4"/>
    <w:uiPriority w:val="99"/>
    <w:semiHidden/>
    <w:rsid w:val="006D7AF4"/>
  </w:style>
  <w:style w:type="numbering" w:customStyle="1" w:styleId="NoList118">
    <w:name w:val="No List118"/>
    <w:next w:val="a4"/>
    <w:uiPriority w:val="99"/>
    <w:semiHidden/>
    <w:unhideWhenUsed/>
    <w:rsid w:val="006D7AF4"/>
  </w:style>
  <w:style w:type="numbering" w:customStyle="1" w:styleId="181">
    <w:name w:val="無清單18"/>
    <w:next w:val="a4"/>
    <w:uiPriority w:val="99"/>
    <w:semiHidden/>
    <w:unhideWhenUsed/>
    <w:rsid w:val="006D7AF4"/>
  </w:style>
  <w:style w:type="numbering" w:customStyle="1" w:styleId="1170">
    <w:name w:val="無清單117"/>
    <w:next w:val="a4"/>
    <w:uiPriority w:val="99"/>
    <w:semiHidden/>
    <w:unhideWhenUsed/>
    <w:rsid w:val="006D7AF4"/>
  </w:style>
  <w:style w:type="numbering" w:customStyle="1" w:styleId="NoList46">
    <w:name w:val="No List46"/>
    <w:next w:val="a4"/>
    <w:uiPriority w:val="99"/>
    <w:semiHidden/>
    <w:unhideWhenUsed/>
    <w:rsid w:val="006D7AF4"/>
  </w:style>
  <w:style w:type="numbering" w:customStyle="1" w:styleId="NoList127">
    <w:name w:val="No List127"/>
    <w:next w:val="a4"/>
    <w:uiPriority w:val="99"/>
    <w:semiHidden/>
    <w:unhideWhenUsed/>
    <w:rsid w:val="006D7AF4"/>
  </w:style>
  <w:style w:type="numbering" w:customStyle="1" w:styleId="1171">
    <w:name w:val="リストなし117"/>
    <w:next w:val="a4"/>
    <w:uiPriority w:val="99"/>
    <w:semiHidden/>
    <w:unhideWhenUsed/>
    <w:rsid w:val="006D7AF4"/>
  </w:style>
  <w:style w:type="numbering" w:customStyle="1" w:styleId="1172">
    <w:name w:val="无列表117"/>
    <w:next w:val="a4"/>
    <w:semiHidden/>
    <w:rsid w:val="006D7AF4"/>
  </w:style>
  <w:style w:type="numbering" w:customStyle="1" w:styleId="NoList217">
    <w:name w:val="No List217"/>
    <w:next w:val="a4"/>
    <w:semiHidden/>
    <w:rsid w:val="006D7AF4"/>
  </w:style>
  <w:style w:type="numbering" w:customStyle="1" w:styleId="NoList317">
    <w:name w:val="No List317"/>
    <w:next w:val="a4"/>
    <w:uiPriority w:val="99"/>
    <w:semiHidden/>
    <w:rsid w:val="006D7AF4"/>
  </w:style>
  <w:style w:type="numbering" w:customStyle="1" w:styleId="NoList1117">
    <w:name w:val="No List1117"/>
    <w:next w:val="a4"/>
    <w:uiPriority w:val="99"/>
    <w:semiHidden/>
    <w:unhideWhenUsed/>
    <w:rsid w:val="006D7AF4"/>
  </w:style>
  <w:style w:type="numbering" w:customStyle="1" w:styleId="1270">
    <w:name w:val="無清單127"/>
    <w:next w:val="a4"/>
    <w:uiPriority w:val="99"/>
    <w:semiHidden/>
    <w:unhideWhenUsed/>
    <w:rsid w:val="006D7AF4"/>
  </w:style>
  <w:style w:type="numbering" w:customStyle="1" w:styleId="1117">
    <w:name w:val="無清單1117"/>
    <w:next w:val="a4"/>
    <w:uiPriority w:val="99"/>
    <w:semiHidden/>
    <w:unhideWhenUsed/>
    <w:rsid w:val="006D7AF4"/>
  </w:style>
  <w:style w:type="numbering" w:customStyle="1" w:styleId="260">
    <w:name w:val="无列表26"/>
    <w:next w:val="a4"/>
    <w:uiPriority w:val="99"/>
    <w:semiHidden/>
    <w:unhideWhenUsed/>
    <w:rsid w:val="006D7AF4"/>
  </w:style>
  <w:style w:type="numbering" w:customStyle="1" w:styleId="NoList1216">
    <w:name w:val="No List1216"/>
    <w:next w:val="a4"/>
    <w:uiPriority w:val="99"/>
    <w:semiHidden/>
    <w:unhideWhenUsed/>
    <w:rsid w:val="006D7AF4"/>
  </w:style>
  <w:style w:type="numbering" w:customStyle="1" w:styleId="11162">
    <w:name w:val="リストなし1116"/>
    <w:next w:val="a4"/>
    <w:uiPriority w:val="99"/>
    <w:semiHidden/>
    <w:unhideWhenUsed/>
    <w:rsid w:val="006D7AF4"/>
  </w:style>
  <w:style w:type="numbering" w:customStyle="1" w:styleId="11163">
    <w:name w:val="无列表1116"/>
    <w:next w:val="a4"/>
    <w:semiHidden/>
    <w:rsid w:val="006D7AF4"/>
  </w:style>
  <w:style w:type="numbering" w:customStyle="1" w:styleId="NoList2116">
    <w:name w:val="No List2116"/>
    <w:next w:val="a4"/>
    <w:semiHidden/>
    <w:rsid w:val="006D7AF4"/>
  </w:style>
  <w:style w:type="numbering" w:customStyle="1" w:styleId="NoList3116">
    <w:name w:val="No List3116"/>
    <w:next w:val="a4"/>
    <w:uiPriority w:val="99"/>
    <w:semiHidden/>
    <w:rsid w:val="006D7AF4"/>
  </w:style>
  <w:style w:type="numbering" w:customStyle="1" w:styleId="NoList11116">
    <w:name w:val="No List11116"/>
    <w:next w:val="a4"/>
    <w:uiPriority w:val="99"/>
    <w:semiHidden/>
    <w:unhideWhenUsed/>
    <w:rsid w:val="006D7AF4"/>
  </w:style>
  <w:style w:type="numbering" w:customStyle="1" w:styleId="1216">
    <w:name w:val="無清單1216"/>
    <w:next w:val="a4"/>
    <w:uiPriority w:val="99"/>
    <w:semiHidden/>
    <w:unhideWhenUsed/>
    <w:rsid w:val="006D7AF4"/>
  </w:style>
  <w:style w:type="numbering" w:customStyle="1" w:styleId="11116">
    <w:name w:val="無清單11116"/>
    <w:next w:val="a4"/>
    <w:uiPriority w:val="99"/>
    <w:semiHidden/>
    <w:unhideWhenUsed/>
    <w:rsid w:val="006D7AF4"/>
  </w:style>
  <w:style w:type="numbering" w:customStyle="1" w:styleId="NoList56">
    <w:name w:val="No List56"/>
    <w:next w:val="a4"/>
    <w:uiPriority w:val="99"/>
    <w:semiHidden/>
    <w:unhideWhenUsed/>
    <w:rsid w:val="006D7AF4"/>
  </w:style>
  <w:style w:type="numbering" w:customStyle="1" w:styleId="NoList136">
    <w:name w:val="No List136"/>
    <w:next w:val="a4"/>
    <w:uiPriority w:val="99"/>
    <w:semiHidden/>
    <w:unhideWhenUsed/>
    <w:rsid w:val="006D7AF4"/>
  </w:style>
  <w:style w:type="numbering" w:customStyle="1" w:styleId="1262">
    <w:name w:val="リストなし126"/>
    <w:next w:val="a4"/>
    <w:uiPriority w:val="99"/>
    <w:semiHidden/>
    <w:unhideWhenUsed/>
    <w:rsid w:val="006D7AF4"/>
  </w:style>
  <w:style w:type="numbering" w:customStyle="1" w:styleId="1263">
    <w:name w:val="无列表126"/>
    <w:next w:val="a4"/>
    <w:semiHidden/>
    <w:rsid w:val="006D7AF4"/>
  </w:style>
  <w:style w:type="numbering" w:customStyle="1" w:styleId="NoList226">
    <w:name w:val="No List226"/>
    <w:next w:val="a4"/>
    <w:semiHidden/>
    <w:rsid w:val="006D7AF4"/>
  </w:style>
  <w:style w:type="numbering" w:customStyle="1" w:styleId="NoList326">
    <w:name w:val="No List326"/>
    <w:next w:val="a4"/>
    <w:uiPriority w:val="99"/>
    <w:semiHidden/>
    <w:rsid w:val="006D7AF4"/>
  </w:style>
  <w:style w:type="numbering" w:customStyle="1" w:styleId="NoList1126">
    <w:name w:val="No List1126"/>
    <w:next w:val="a4"/>
    <w:uiPriority w:val="99"/>
    <w:semiHidden/>
    <w:unhideWhenUsed/>
    <w:rsid w:val="006D7AF4"/>
  </w:style>
  <w:style w:type="numbering" w:customStyle="1" w:styleId="136">
    <w:name w:val="無清單136"/>
    <w:next w:val="a4"/>
    <w:uiPriority w:val="99"/>
    <w:semiHidden/>
    <w:unhideWhenUsed/>
    <w:rsid w:val="006D7AF4"/>
  </w:style>
  <w:style w:type="numbering" w:customStyle="1" w:styleId="1126">
    <w:name w:val="無清單1126"/>
    <w:next w:val="a4"/>
    <w:uiPriority w:val="99"/>
    <w:semiHidden/>
    <w:unhideWhenUsed/>
    <w:rsid w:val="006D7AF4"/>
  </w:style>
  <w:style w:type="numbering" w:customStyle="1" w:styleId="2160">
    <w:name w:val="无列表216"/>
    <w:next w:val="a4"/>
    <w:uiPriority w:val="99"/>
    <w:semiHidden/>
    <w:unhideWhenUsed/>
    <w:rsid w:val="006D7AF4"/>
  </w:style>
  <w:style w:type="numbering" w:customStyle="1" w:styleId="NoList1225">
    <w:name w:val="No List1225"/>
    <w:next w:val="a4"/>
    <w:uiPriority w:val="99"/>
    <w:semiHidden/>
    <w:unhideWhenUsed/>
    <w:rsid w:val="006D7AF4"/>
  </w:style>
  <w:style w:type="numbering" w:customStyle="1" w:styleId="11252">
    <w:name w:val="リストなし1125"/>
    <w:next w:val="a4"/>
    <w:uiPriority w:val="99"/>
    <w:semiHidden/>
    <w:unhideWhenUsed/>
    <w:rsid w:val="006D7AF4"/>
  </w:style>
  <w:style w:type="numbering" w:customStyle="1" w:styleId="11253">
    <w:name w:val="无列表1125"/>
    <w:next w:val="a4"/>
    <w:semiHidden/>
    <w:rsid w:val="006D7AF4"/>
  </w:style>
  <w:style w:type="numbering" w:customStyle="1" w:styleId="NoList2125">
    <w:name w:val="No List2125"/>
    <w:next w:val="a4"/>
    <w:semiHidden/>
    <w:rsid w:val="006D7AF4"/>
  </w:style>
  <w:style w:type="numbering" w:customStyle="1" w:styleId="NoList3125">
    <w:name w:val="No List3125"/>
    <w:next w:val="a4"/>
    <w:uiPriority w:val="99"/>
    <w:semiHidden/>
    <w:rsid w:val="006D7AF4"/>
  </w:style>
  <w:style w:type="numbering" w:customStyle="1" w:styleId="NoList11126">
    <w:name w:val="No List11126"/>
    <w:next w:val="a4"/>
    <w:uiPriority w:val="99"/>
    <w:semiHidden/>
    <w:unhideWhenUsed/>
    <w:rsid w:val="006D7AF4"/>
  </w:style>
  <w:style w:type="numbering" w:customStyle="1" w:styleId="12250">
    <w:name w:val="無清單1225"/>
    <w:next w:val="a4"/>
    <w:uiPriority w:val="99"/>
    <w:semiHidden/>
    <w:unhideWhenUsed/>
    <w:rsid w:val="006D7AF4"/>
  </w:style>
  <w:style w:type="numbering" w:customStyle="1" w:styleId="11125">
    <w:name w:val="無清單11125"/>
    <w:next w:val="a4"/>
    <w:uiPriority w:val="99"/>
    <w:semiHidden/>
    <w:unhideWhenUsed/>
    <w:rsid w:val="006D7AF4"/>
  </w:style>
  <w:style w:type="numbering" w:customStyle="1" w:styleId="NoList64">
    <w:name w:val="No List64"/>
    <w:next w:val="a4"/>
    <w:uiPriority w:val="99"/>
    <w:semiHidden/>
    <w:unhideWhenUsed/>
    <w:rsid w:val="006D7AF4"/>
  </w:style>
  <w:style w:type="numbering" w:customStyle="1" w:styleId="NoList144">
    <w:name w:val="No List144"/>
    <w:next w:val="a4"/>
    <w:uiPriority w:val="99"/>
    <w:semiHidden/>
    <w:unhideWhenUsed/>
    <w:rsid w:val="006D7AF4"/>
  </w:style>
  <w:style w:type="numbering" w:customStyle="1" w:styleId="1342">
    <w:name w:val="リストなし134"/>
    <w:next w:val="a4"/>
    <w:uiPriority w:val="99"/>
    <w:semiHidden/>
    <w:unhideWhenUsed/>
    <w:rsid w:val="006D7AF4"/>
  </w:style>
  <w:style w:type="numbering" w:customStyle="1" w:styleId="1343">
    <w:name w:val="无列表134"/>
    <w:next w:val="a4"/>
    <w:semiHidden/>
    <w:rsid w:val="006D7AF4"/>
  </w:style>
  <w:style w:type="numbering" w:customStyle="1" w:styleId="NoList234">
    <w:name w:val="No List234"/>
    <w:next w:val="a4"/>
    <w:semiHidden/>
    <w:rsid w:val="006D7AF4"/>
  </w:style>
  <w:style w:type="numbering" w:customStyle="1" w:styleId="NoList334">
    <w:name w:val="No List334"/>
    <w:next w:val="a4"/>
    <w:uiPriority w:val="99"/>
    <w:semiHidden/>
    <w:rsid w:val="006D7AF4"/>
  </w:style>
  <w:style w:type="numbering" w:customStyle="1" w:styleId="NoList1134">
    <w:name w:val="No List1134"/>
    <w:next w:val="a4"/>
    <w:uiPriority w:val="99"/>
    <w:semiHidden/>
    <w:unhideWhenUsed/>
    <w:rsid w:val="006D7AF4"/>
  </w:style>
  <w:style w:type="numbering" w:customStyle="1" w:styleId="1441">
    <w:name w:val="無清單144"/>
    <w:next w:val="a4"/>
    <w:uiPriority w:val="99"/>
    <w:semiHidden/>
    <w:unhideWhenUsed/>
    <w:rsid w:val="006D7AF4"/>
  </w:style>
  <w:style w:type="numbering" w:customStyle="1" w:styleId="11341">
    <w:name w:val="無清單1134"/>
    <w:next w:val="a4"/>
    <w:uiPriority w:val="99"/>
    <w:semiHidden/>
    <w:unhideWhenUsed/>
    <w:rsid w:val="006D7AF4"/>
  </w:style>
  <w:style w:type="numbering" w:customStyle="1" w:styleId="224">
    <w:name w:val="无列表224"/>
    <w:next w:val="a4"/>
    <w:uiPriority w:val="99"/>
    <w:semiHidden/>
    <w:unhideWhenUsed/>
    <w:rsid w:val="006D7AF4"/>
  </w:style>
  <w:style w:type="numbering" w:customStyle="1" w:styleId="NoList1234">
    <w:name w:val="No List1234"/>
    <w:next w:val="a4"/>
    <w:uiPriority w:val="99"/>
    <w:semiHidden/>
    <w:unhideWhenUsed/>
    <w:rsid w:val="006D7AF4"/>
  </w:style>
  <w:style w:type="numbering" w:customStyle="1" w:styleId="11342">
    <w:name w:val="リストなし1134"/>
    <w:next w:val="a4"/>
    <w:uiPriority w:val="99"/>
    <w:semiHidden/>
    <w:unhideWhenUsed/>
    <w:rsid w:val="006D7AF4"/>
  </w:style>
  <w:style w:type="numbering" w:customStyle="1" w:styleId="11343">
    <w:name w:val="无列表1134"/>
    <w:next w:val="a4"/>
    <w:semiHidden/>
    <w:rsid w:val="006D7AF4"/>
  </w:style>
  <w:style w:type="numbering" w:customStyle="1" w:styleId="NoList2134">
    <w:name w:val="No List2134"/>
    <w:next w:val="a4"/>
    <w:semiHidden/>
    <w:rsid w:val="006D7AF4"/>
  </w:style>
  <w:style w:type="numbering" w:customStyle="1" w:styleId="NoList3134">
    <w:name w:val="No List3134"/>
    <w:next w:val="a4"/>
    <w:uiPriority w:val="99"/>
    <w:semiHidden/>
    <w:rsid w:val="006D7AF4"/>
  </w:style>
  <w:style w:type="numbering" w:customStyle="1" w:styleId="NoList11134">
    <w:name w:val="No List11134"/>
    <w:next w:val="a4"/>
    <w:uiPriority w:val="99"/>
    <w:semiHidden/>
    <w:unhideWhenUsed/>
    <w:rsid w:val="006D7AF4"/>
  </w:style>
  <w:style w:type="numbering" w:customStyle="1" w:styleId="12341">
    <w:name w:val="無清單1234"/>
    <w:next w:val="a4"/>
    <w:uiPriority w:val="99"/>
    <w:semiHidden/>
    <w:unhideWhenUsed/>
    <w:rsid w:val="006D7AF4"/>
  </w:style>
  <w:style w:type="numbering" w:customStyle="1" w:styleId="111340">
    <w:name w:val="無清單11134"/>
    <w:next w:val="a4"/>
    <w:uiPriority w:val="99"/>
    <w:semiHidden/>
    <w:unhideWhenUsed/>
    <w:rsid w:val="006D7AF4"/>
  </w:style>
  <w:style w:type="numbering" w:customStyle="1" w:styleId="NoList414">
    <w:name w:val="No List414"/>
    <w:next w:val="a4"/>
    <w:uiPriority w:val="99"/>
    <w:semiHidden/>
    <w:unhideWhenUsed/>
    <w:rsid w:val="006D7AF4"/>
  </w:style>
  <w:style w:type="numbering" w:customStyle="1" w:styleId="NoList12114">
    <w:name w:val="No List12114"/>
    <w:next w:val="a4"/>
    <w:uiPriority w:val="99"/>
    <w:semiHidden/>
    <w:unhideWhenUsed/>
    <w:rsid w:val="006D7AF4"/>
  </w:style>
  <w:style w:type="numbering" w:customStyle="1" w:styleId="111142">
    <w:name w:val="リストなし11114"/>
    <w:next w:val="a4"/>
    <w:uiPriority w:val="99"/>
    <w:semiHidden/>
    <w:unhideWhenUsed/>
    <w:rsid w:val="006D7AF4"/>
  </w:style>
  <w:style w:type="numbering" w:customStyle="1" w:styleId="111143">
    <w:name w:val="无列表11114"/>
    <w:next w:val="a4"/>
    <w:semiHidden/>
    <w:rsid w:val="006D7AF4"/>
  </w:style>
  <w:style w:type="numbering" w:customStyle="1" w:styleId="NoList21114">
    <w:name w:val="No List21114"/>
    <w:next w:val="a4"/>
    <w:semiHidden/>
    <w:rsid w:val="006D7AF4"/>
  </w:style>
  <w:style w:type="numbering" w:customStyle="1" w:styleId="NoList31114">
    <w:name w:val="No List31114"/>
    <w:next w:val="a4"/>
    <w:uiPriority w:val="99"/>
    <w:semiHidden/>
    <w:rsid w:val="006D7AF4"/>
  </w:style>
  <w:style w:type="numbering" w:customStyle="1" w:styleId="NoList111114">
    <w:name w:val="No List111114"/>
    <w:next w:val="a4"/>
    <w:uiPriority w:val="99"/>
    <w:semiHidden/>
    <w:unhideWhenUsed/>
    <w:rsid w:val="006D7AF4"/>
  </w:style>
  <w:style w:type="numbering" w:customStyle="1" w:styleId="12114">
    <w:name w:val="無清單12114"/>
    <w:next w:val="a4"/>
    <w:uiPriority w:val="99"/>
    <w:semiHidden/>
    <w:unhideWhenUsed/>
    <w:rsid w:val="006D7AF4"/>
  </w:style>
  <w:style w:type="numbering" w:customStyle="1" w:styleId="111114">
    <w:name w:val="無清單111114"/>
    <w:next w:val="a4"/>
    <w:uiPriority w:val="99"/>
    <w:semiHidden/>
    <w:unhideWhenUsed/>
    <w:rsid w:val="006D7AF4"/>
  </w:style>
  <w:style w:type="numbering" w:customStyle="1" w:styleId="NoList514">
    <w:name w:val="No List514"/>
    <w:next w:val="a4"/>
    <w:uiPriority w:val="99"/>
    <w:semiHidden/>
    <w:unhideWhenUsed/>
    <w:rsid w:val="006D7AF4"/>
  </w:style>
  <w:style w:type="numbering" w:customStyle="1" w:styleId="NoList1314">
    <w:name w:val="No List1314"/>
    <w:next w:val="a4"/>
    <w:uiPriority w:val="99"/>
    <w:semiHidden/>
    <w:unhideWhenUsed/>
    <w:rsid w:val="006D7AF4"/>
  </w:style>
  <w:style w:type="numbering" w:customStyle="1" w:styleId="12142">
    <w:name w:val="リストなし1214"/>
    <w:next w:val="a4"/>
    <w:uiPriority w:val="99"/>
    <w:semiHidden/>
    <w:unhideWhenUsed/>
    <w:rsid w:val="006D7AF4"/>
  </w:style>
  <w:style w:type="numbering" w:customStyle="1" w:styleId="12143">
    <w:name w:val="无列表1214"/>
    <w:next w:val="a4"/>
    <w:semiHidden/>
    <w:rsid w:val="006D7AF4"/>
  </w:style>
  <w:style w:type="numbering" w:customStyle="1" w:styleId="NoList2214">
    <w:name w:val="No List2214"/>
    <w:next w:val="a4"/>
    <w:semiHidden/>
    <w:rsid w:val="006D7AF4"/>
  </w:style>
  <w:style w:type="numbering" w:customStyle="1" w:styleId="NoList3214">
    <w:name w:val="No List3214"/>
    <w:next w:val="a4"/>
    <w:uiPriority w:val="99"/>
    <w:semiHidden/>
    <w:rsid w:val="006D7AF4"/>
  </w:style>
  <w:style w:type="numbering" w:customStyle="1" w:styleId="NoList11214">
    <w:name w:val="No List11214"/>
    <w:next w:val="a4"/>
    <w:uiPriority w:val="99"/>
    <w:semiHidden/>
    <w:unhideWhenUsed/>
    <w:rsid w:val="006D7AF4"/>
  </w:style>
  <w:style w:type="numbering" w:customStyle="1" w:styleId="1314">
    <w:name w:val="無清單1314"/>
    <w:next w:val="a4"/>
    <w:uiPriority w:val="99"/>
    <w:semiHidden/>
    <w:unhideWhenUsed/>
    <w:rsid w:val="006D7AF4"/>
  </w:style>
  <w:style w:type="numbering" w:customStyle="1" w:styleId="11214">
    <w:name w:val="無清單11214"/>
    <w:next w:val="a4"/>
    <w:uiPriority w:val="99"/>
    <w:semiHidden/>
    <w:unhideWhenUsed/>
    <w:rsid w:val="006D7AF4"/>
  </w:style>
  <w:style w:type="numbering" w:customStyle="1" w:styleId="2114">
    <w:name w:val="无列表2114"/>
    <w:next w:val="a4"/>
    <w:uiPriority w:val="99"/>
    <w:semiHidden/>
    <w:unhideWhenUsed/>
    <w:rsid w:val="006D7AF4"/>
  </w:style>
  <w:style w:type="numbering" w:customStyle="1" w:styleId="NoList12214">
    <w:name w:val="No List12214"/>
    <w:next w:val="a4"/>
    <w:uiPriority w:val="99"/>
    <w:semiHidden/>
    <w:unhideWhenUsed/>
    <w:rsid w:val="006D7AF4"/>
  </w:style>
  <w:style w:type="numbering" w:customStyle="1" w:styleId="112140">
    <w:name w:val="リストなし11214"/>
    <w:next w:val="a4"/>
    <w:uiPriority w:val="99"/>
    <w:semiHidden/>
    <w:unhideWhenUsed/>
    <w:rsid w:val="006D7AF4"/>
  </w:style>
  <w:style w:type="numbering" w:customStyle="1" w:styleId="112141">
    <w:name w:val="无列表11214"/>
    <w:next w:val="a4"/>
    <w:semiHidden/>
    <w:rsid w:val="006D7AF4"/>
  </w:style>
  <w:style w:type="numbering" w:customStyle="1" w:styleId="NoList21214">
    <w:name w:val="No List21214"/>
    <w:next w:val="a4"/>
    <w:semiHidden/>
    <w:rsid w:val="006D7AF4"/>
  </w:style>
  <w:style w:type="numbering" w:customStyle="1" w:styleId="NoList31214">
    <w:name w:val="No List31214"/>
    <w:next w:val="a4"/>
    <w:uiPriority w:val="99"/>
    <w:semiHidden/>
    <w:rsid w:val="006D7AF4"/>
  </w:style>
  <w:style w:type="numbering" w:customStyle="1" w:styleId="NoList111214">
    <w:name w:val="No List111214"/>
    <w:next w:val="a4"/>
    <w:uiPriority w:val="99"/>
    <w:semiHidden/>
    <w:unhideWhenUsed/>
    <w:rsid w:val="006D7AF4"/>
  </w:style>
  <w:style w:type="numbering" w:customStyle="1" w:styleId="122140">
    <w:name w:val="無清單12214"/>
    <w:next w:val="a4"/>
    <w:uiPriority w:val="99"/>
    <w:semiHidden/>
    <w:unhideWhenUsed/>
    <w:rsid w:val="006D7AF4"/>
  </w:style>
  <w:style w:type="numbering" w:customStyle="1" w:styleId="1112140">
    <w:name w:val="無清單111214"/>
    <w:next w:val="a4"/>
    <w:uiPriority w:val="99"/>
    <w:semiHidden/>
    <w:unhideWhenUsed/>
    <w:rsid w:val="006D7AF4"/>
  </w:style>
  <w:style w:type="numbering" w:customStyle="1" w:styleId="346">
    <w:name w:val="无列表34"/>
    <w:next w:val="a4"/>
    <w:uiPriority w:val="99"/>
    <w:semiHidden/>
    <w:unhideWhenUsed/>
    <w:rsid w:val="006D7AF4"/>
  </w:style>
  <w:style w:type="numbering" w:customStyle="1" w:styleId="13140">
    <w:name w:val="无列表1314"/>
    <w:next w:val="a4"/>
    <w:semiHidden/>
    <w:rsid w:val="006D7AF4"/>
  </w:style>
  <w:style w:type="numbering" w:customStyle="1" w:styleId="NoList11313">
    <w:name w:val="No List11313"/>
    <w:next w:val="a4"/>
    <w:uiPriority w:val="99"/>
    <w:semiHidden/>
    <w:unhideWhenUsed/>
    <w:rsid w:val="006D7AF4"/>
  </w:style>
  <w:style w:type="numbering" w:customStyle="1" w:styleId="NoList4114">
    <w:name w:val="No List4114"/>
    <w:next w:val="a4"/>
    <w:uiPriority w:val="99"/>
    <w:semiHidden/>
    <w:unhideWhenUsed/>
    <w:rsid w:val="006D7AF4"/>
  </w:style>
  <w:style w:type="numbering" w:customStyle="1" w:styleId="2214">
    <w:name w:val="无列表2214"/>
    <w:next w:val="a4"/>
    <w:uiPriority w:val="99"/>
    <w:semiHidden/>
    <w:unhideWhenUsed/>
    <w:rsid w:val="006D7AF4"/>
  </w:style>
  <w:style w:type="numbering" w:customStyle="1" w:styleId="NoList121114">
    <w:name w:val="No List121114"/>
    <w:next w:val="a4"/>
    <w:uiPriority w:val="99"/>
    <w:semiHidden/>
    <w:unhideWhenUsed/>
    <w:rsid w:val="006D7AF4"/>
  </w:style>
  <w:style w:type="numbering" w:customStyle="1" w:styleId="1111140">
    <w:name w:val="リストなし111114"/>
    <w:next w:val="a4"/>
    <w:uiPriority w:val="99"/>
    <w:semiHidden/>
    <w:unhideWhenUsed/>
    <w:rsid w:val="006D7AF4"/>
  </w:style>
  <w:style w:type="numbering" w:customStyle="1" w:styleId="1111141">
    <w:name w:val="无列表111114"/>
    <w:next w:val="a4"/>
    <w:semiHidden/>
    <w:rsid w:val="006D7AF4"/>
  </w:style>
  <w:style w:type="numbering" w:customStyle="1" w:styleId="NoList211114">
    <w:name w:val="No List211114"/>
    <w:next w:val="a4"/>
    <w:semiHidden/>
    <w:rsid w:val="006D7AF4"/>
  </w:style>
  <w:style w:type="numbering" w:customStyle="1" w:styleId="NoList311114">
    <w:name w:val="No List311114"/>
    <w:next w:val="a4"/>
    <w:uiPriority w:val="99"/>
    <w:semiHidden/>
    <w:rsid w:val="006D7AF4"/>
  </w:style>
  <w:style w:type="numbering" w:customStyle="1" w:styleId="NoList1111114">
    <w:name w:val="No List1111114"/>
    <w:next w:val="a4"/>
    <w:uiPriority w:val="99"/>
    <w:semiHidden/>
    <w:unhideWhenUsed/>
    <w:rsid w:val="006D7AF4"/>
  </w:style>
  <w:style w:type="numbering" w:customStyle="1" w:styleId="121114">
    <w:name w:val="無清單121114"/>
    <w:next w:val="a4"/>
    <w:uiPriority w:val="99"/>
    <w:semiHidden/>
    <w:unhideWhenUsed/>
    <w:rsid w:val="006D7AF4"/>
  </w:style>
  <w:style w:type="numbering" w:customStyle="1" w:styleId="1111114">
    <w:name w:val="無清單1111114"/>
    <w:next w:val="a4"/>
    <w:uiPriority w:val="99"/>
    <w:semiHidden/>
    <w:unhideWhenUsed/>
    <w:rsid w:val="006D7AF4"/>
  </w:style>
  <w:style w:type="numbering" w:customStyle="1" w:styleId="NoList13114">
    <w:name w:val="No List13114"/>
    <w:next w:val="a4"/>
    <w:uiPriority w:val="99"/>
    <w:semiHidden/>
    <w:unhideWhenUsed/>
    <w:rsid w:val="006D7AF4"/>
  </w:style>
  <w:style w:type="numbering" w:customStyle="1" w:styleId="121140">
    <w:name w:val="リストなし12114"/>
    <w:next w:val="a4"/>
    <w:uiPriority w:val="99"/>
    <w:semiHidden/>
    <w:unhideWhenUsed/>
    <w:rsid w:val="006D7AF4"/>
  </w:style>
  <w:style w:type="numbering" w:customStyle="1" w:styleId="121141">
    <w:name w:val="无列表12114"/>
    <w:next w:val="a4"/>
    <w:semiHidden/>
    <w:rsid w:val="006D7AF4"/>
  </w:style>
  <w:style w:type="numbering" w:customStyle="1" w:styleId="NoList22114">
    <w:name w:val="No List22114"/>
    <w:next w:val="a4"/>
    <w:semiHidden/>
    <w:rsid w:val="006D7AF4"/>
  </w:style>
  <w:style w:type="numbering" w:customStyle="1" w:styleId="NoList32114">
    <w:name w:val="No List32114"/>
    <w:next w:val="a4"/>
    <w:uiPriority w:val="99"/>
    <w:semiHidden/>
    <w:rsid w:val="006D7AF4"/>
  </w:style>
  <w:style w:type="numbering" w:customStyle="1" w:styleId="NoList112114">
    <w:name w:val="No List112114"/>
    <w:next w:val="a4"/>
    <w:uiPriority w:val="99"/>
    <w:semiHidden/>
    <w:unhideWhenUsed/>
    <w:rsid w:val="006D7AF4"/>
  </w:style>
  <w:style w:type="numbering" w:customStyle="1" w:styleId="13114">
    <w:name w:val="無清單13114"/>
    <w:next w:val="a4"/>
    <w:uiPriority w:val="99"/>
    <w:semiHidden/>
    <w:unhideWhenUsed/>
    <w:rsid w:val="006D7AF4"/>
  </w:style>
  <w:style w:type="numbering" w:customStyle="1" w:styleId="112114">
    <w:name w:val="無清單112114"/>
    <w:next w:val="a4"/>
    <w:uiPriority w:val="99"/>
    <w:semiHidden/>
    <w:unhideWhenUsed/>
    <w:rsid w:val="006D7AF4"/>
  </w:style>
  <w:style w:type="numbering" w:customStyle="1" w:styleId="21114">
    <w:name w:val="无列表21114"/>
    <w:next w:val="a4"/>
    <w:uiPriority w:val="99"/>
    <w:semiHidden/>
    <w:unhideWhenUsed/>
    <w:rsid w:val="006D7AF4"/>
  </w:style>
  <w:style w:type="numbering" w:customStyle="1" w:styleId="NoList122114">
    <w:name w:val="No List122114"/>
    <w:next w:val="a4"/>
    <w:uiPriority w:val="99"/>
    <w:semiHidden/>
    <w:unhideWhenUsed/>
    <w:rsid w:val="006D7AF4"/>
  </w:style>
  <w:style w:type="numbering" w:customStyle="1" w:styleId="1121140">
    <w:name w:val="リストなし112114"/>
    <w:next w:val="a4"/>
    <w:uiPriority w:val="99"/>
    <w:semiHidden/>
    <w:unhideWhenUsed/>
    <w:rsid w:val="006D7AF4"/>
  </w:style>
  <w:style w:type="numbering" w:customStyle="1" w:styleId="1121141">
    <w:name w:val="无列表112114"/>
    <w:next w:val="a4"/>
    <w:semiHidden/>
    <w:rsid w:val="006D7AF4"/>
  </w:style>
  <w:style w:type="numbering" w:customStyle="1" w:styleId="NoList212114">
    <w:name w:val="No List212114"/>
    <w:next w:val="a4"/>
    <w:semiHidden/>
    <w:rsid w:val="006D7AF4"/>
  </w:style>
  <w:style w:type="numbering" w:customStyle="1" w:styleId="NoList312114">
    <w:name w:val="No List312114"/>
    <w:next w:val="a4"/>
    <w:uiPriority w:val="99"/>
    <w:semiHidden/>
    <w:rsid w:val="006D7AF4"/>
  </w:style>
  <w:style w:type="numbering" w:customStyle="1" w:styleId="NoList1112114">
    <w:name w:val="No List1112114"/>
    <w:next w:val="a4"/>
    <w:uiPriority w:val="99"/>
    <w:semiHidden/>
    <w:unhideWhenUsed/>
    <w:rsid w:val="006D7AF4"/>
  </w:style>
  <w:style w:type="numbering" w:customStyle="1" w:styleId="1221140">
    <w:name w:val="無清單122114"/>
    <w:next w:val="a4"/>
    <w:uiPriority w:val="99"/>
    <w:semiHidden/>
    <w:unhideWhenUsed/>
    <w:rsid w:val="006D7AF4"/>
  </w:style>
  <w:style w:type="numbering" w:customStyle="1" w:styleId="1112114">
    <w:name w:val="無清單1112114"/>
    <w:next w:val="a4"/>
    <w:uiPriority w:val="99"/>
    <w:semiHidden/>
    <w:unhideWhenUsed/>
    <w:rsid w:val="006D7AF4"/>
  </w:style>
  <w:style w:type="numbering" w:customStyle="1" w:styleId="NoList5113">
    <w:name w:val="No List5113"/>
    <w:next w:val="a4"/>
    <w:uiPriority w:val="99"/>
    <w:semiHidden/>
    <w:unhideWhenUsed/>
    <w:rsid w:val="006D7AF4"/>
  </w:style>
  <w:style w:type="numbering" w:customStyle="1" w:styleId="NoList613">
    <w:name w:val="No List613"/>
    <w:next w:val="a4"/>
    <w:uiPriority w:val="99"/>
    <w:semiHidden/>
    <w:unhideWhenUsed/>
    <w:rsid w:val="006D7AF4"/>
  </w:style>
  <w:style w:type="numbering" w:customStyle="1" w:styleId="NoList1413">
    <w:name w:val="No List1413"/>
    <w:next w:val="a4"/>
    <w:uiPriority w:val="99"/>
    <w:semiHidden/>
    <w:unhideWhenUsed/>
    <w:rsid w:val="006D7AF4"/>
  </w:style>
  <w:style w:type="numbering" w:customStyle="1" w:styleId="13132">
    <w:name w:val="リストなし1313"/>
    <w:next w:val="a4"/>
    <w:uiPriority w:val="99"/>
    <w:semiHidden/>
    <w:unhideWhenUsed/>
    <w:rsid w:val="006D7AF4"/>
  </w:style>
  <w:style w:type="numbering" w:customStyle="1" w:styleId="NoList2313">
    <w:name w:val="No List2313"/>
    <w:next w:val="a4"/>
    <w:semiHidden/>
    <w:rsid w:val="006D7AF4"/>
  </w:style>
  <w:style w:type="numbering" w:customStyle="1" w:styleId="NoList3313">
    <w:name w:val="No List3313"/>
    <w:next w:val="a4"/>
    <w:uiPriority w:val="99"/>
    <w:semiHidden/>
    <w:rsid w:val="006D7AF4"/>
  </w:style>
  <w:style w:type="numbering" w:customStyle="1" w:styleId="NoList1143">
    <w:name w:val="No List1143"/>
    <w:next w:val="a4"/>
    <w:uiPriority w:val="99"/>
    <w:semiHidden/>
    <w:unhideWhenUsed/>
    <w:rsid w:val="006D7AF4"/>
  </w:style>
  <w:style w:type="numbering" w:customStyle="1" w:styleId="14130">
    <w:name w:val="無清單1413"/>
    <w:next w:val="a4"/>
    <w:uiPriority w:val="99"/>
    <w:semiHidden/>
    <w:unhideWhenUsed/>
    <w:rsid w:val="006D7AF4"/>
  </w:style>
  <w:style w:type="numbering" w:customStyle="1" w:styleId="113130">
    <w:name w:val="無清單11313"/>
    <w:next w:val="a4"/>
    <w:uiPriority w:val="99"/>
    <w:semiHidden/>
    <w:unhideWhenUsed/>
    <w:rsid w:val="006D7AF4"/>
  </w:style>
  <w:style w:type="numbering" w:customStyle="1" w:styleId="NoList423">
    <w:name w:val="No List423"/>
    <w:next w:val="a4"/>
    <w:uiPriority w:val="99"/>
    <w:semiHidden/>
    <w:unhideWhenUsed/>
    <w:rsid w:val="006D7AF4"/>
  </w:style>
  <w:style w:type="numbering" w:customStyle="1" w:styleId="NoList12313">
    <w:name w:val="No List12313"/>
    <w:next w:val="a4"/>
    <w:uiPriority w:val="99"/>
    <w:semiHidden/>
    <w:unhideWhenUsed/>
    <w:rsid w:val="006D7AF4"/>
  </w:style>
  <w:style w:type="numbering" w:customStyle="1" w:styleId="113131">
    <w:name w:val="リストなし11313"/>
    <w:next w:val="a4"/>
    <w:uiPriority w:val="99"/>
    <w:semiHidden/>
    <w:unhideWhenUsed/>
    <w:rsid w:val="006D7AF4"/>
  </w:style>
  <w:style w:type="numbering" w:customStyle="1" w:styleId="113132">
    <w:name w:val="无列表11313"/>
    <w:next w:val="a4"/>
    <w:semiHidden/>
    <w:rsid w:val="006D7AF4"/>
  </w:style>
  <w:style w:type="numbering" w:customStyle="1" w:styleId="NoList21313">
    <w:name w:val="No List21313"/>
    <w:next w:val="a4"/>
    <w:semiHidden/>
    <w:rsid w:val="006D7AF4"/>
  </w:style>
  <w:style w:type="numbering" w:customStyle="1" w:styleId="NoList31313">
    <w:name w:val="No List31313"/>
    <w:next w:val="a4"/>
    <w:uiPriority w:val="99"/>
    <w:semiHidden/>
    <w:rsid w:val="006D7AF4"/>
  </w:style>
  <w:style w:type="numbering" w:customStyle="1" w:styleId="NoList111313">
    <w:name w:val="No List111313"/>
    <w:next w:val="a4"/>
    <w:uiPriority w:val="99"/>
    <w:semiHidden/>
    <w:unhideWhenUsed/>
    <w:rsid w:val="006D7AF4"/>
  </w:style>
  <w:style w:type="numbering" w:customStyle="1" w:styleId="123130">
    <w:name w:val="無清單12313"/>
    <w:next w:val="a4"/>
    <w:uiPriority w:val="99"/>
    <w:semiHidden/>
    <w:unhideWhenUsed/>
    <w:rsid w:val="006D7AF4"/>
  </w:style>
  <w:style w:type="numbering" w:customStyle="1" w:styleId="111313">
    <w:name w:val="無清單111313"/>
    <w:next w:val="a4"/>
    <w:uiPriority w:val="99"/>
    <w:semiHidden/>
    <w:unhideWhenUsed/>
    <w:rsid w:val="006D7AF4"/>
  </w:style>
  <w:style w:type="numbering" w:customStyle="1" w:styleId="NoList12123">
    <w:name w:val="No List12123"/>
    <w:next w:val="a4"/>
    <w:uiPriority w:val="99"/>
    <w:semiHidden/>
    <w:unhideWhenUsed/>
    <w:rsid w:val="006D7AF4"/>
  </w:style>
  <w:style w:type="numbering" w:customStyle="1" w:styleId="111232">
    <w:name w:val="リストなし11123"/>
    <w:next w:val="a4"/>
    <w:uiPriority w:val="99"/>
    <w:semiHidden/>
    <w:unhideWhenUsed/>
    <w:rsid w:val="006D7AF4"/>
  </w:style>
  <w:style w:type="numbering" w:customStyle="1" w:styleId="111233">
    <w:name w:val="无列表11123"/>
    <w:next w:val="a4"/>
    <w:semiHidden/>
    <w:rsid w:val="006D7AF4"/>
  </w:style>
  <w:style w:type="numbering" w:customStyle="1" w:styleId="NoList21123">
    <w:name w:val="No List21123"/>
    <w:next w:val="a4"/>
    <w:semiHidden/>
    <w:rsid w:val="006D7AF4"/>
  </w:style>
  <w:style w:type="numbering" w:customStyle="1" w:styleId="NoList31123">
    <w:name w:val="No List31123"/>
    <w:next w:val="a4"/>
    <w:uiPriority w:val="99"/>
    <w:semiHidden/>
    <w:rsid w:val="006D7AF4"/>
  </w:style>
  <w:style w:type="numbering" w:customStyle="1" w:styleId="NoList111123">
    <w:name w:val="No List111123"/>
    <w:next w:val="a4"/>
    <w:uiPriority w:val="99"/>
    <w:semiHidden/>
    <w:unhideWhenUsed/>
    <w:rsid w:val="006D7AF4"/>
  </w:style>
  <w:style w:type="numbering" w:customStyle="1" w:styleId="121230">
    <w:name w:val="無清單12123"/>
    <w:next w:val="a4"/>
    <w:uiPriority w:val="99"/>
    <w:semiHidden/>
    <w:unhideWhenUsed/>
    <w:rsid w:val="006D7AF4"/>
  </w:style>
  <w:style w:type="numbering" w:customStyle="1" w:styleId="1111230">
    <w:name w:val="無清單111123"/>
    <w:next w:val="a4"/>
    <w:uiPriority w:val="99"/>
    <w:semiHidden/>
    <w:unhideWhenUsed/>
    <w:rsid w:val="006D7AF4"/>
  </w:style>
  <w:style w:type="numbering" w:customStyle="1" w:styleId="NoList523">
    <w:name w:val="No List523"/>
    <w:next w:val="a4"/>
    <w:uiPriority w:val="99"/>
    <w:semiHidden/>
    <w:unhideWhenUsed/>
    <w:rsid w:val="006D7AF4"/>
  </w:style>
  <w:style w:type="numbering" w:customStyle="1" w:styleId="NoList1323">
    <w:name w:val="No List1323"/>
    <w:next w:val="a4"/>
    <w:uiPriority w:val="99"/>
    <w:semiHidden/>
    <w:unhideWhenUsed/>
    <w:rsid w:val="006D7AF4"/>
  </w:style>
  <w:style w:type="numbering" w:customStyle="1" w:styleId="12233">
    <w:name w:val="リストなし1223"/>
    <w:next w:val="a4"/>
    <w:uiPriority w:val="99"/>
    <w:semiHidden/>
    <w:unhideWhenUsed/>
    <w:rsid w:val="006D7AF4"/>
  </w:style>
  <w:style w:type="numbering" w:customStyle="1" w:styleId="12242">
    <w:name w:val="无列表1224"/>
    <w:next w:val="a4"/>
    <w:semiHidden/>
    <w:rsid w:val="006D7AF4"/>
  </w:style>
  <w:style w:type="numbering" w:customStyle="1" w:styleId="NoList2223">
    <w:name w:val="No List2223"/>
    <w:next w:val="a4"/>
    <w:semiHidden/>
    <w:rsid w:val="006D7AF4"/>
  </w:style>
  <w:style w:type="numbering" w:customStyle="1" w:styleId="NoList3223">
    <w:name w:val="No List3223"/>
    <w:next w:val="a4"/>
    <w:uiPriority w:val="99"/>
    <w:semiHidden/>
    <w:rsid w:val="006D7AF4"/>
  </w:style>
  <w:style w:type="numbering" w:customStyle="1" w:styleId="NoList11223">
    <w:name w:val="No List11223"/>
    <w:next w:val="a4"/>
    <w:uiPriority w:val="99"/>
    <w:semiHidden/>
    <w:unhideWhenUsed/>
    <w:rsid w:val="006D7AF4"/>
  </w:style>
  <w:style w:type="numbering" w:customStyle="1" w:styleId="13230">
    <w:name w:val="無清單1323"/>
    <w:next w:val="a4"/>
    <w:uiPriority w:val="99"/>
    <w:semiHidden/>
    <w:unhideWhenUsed/>
    <w:rsid w:val="006D7AF4"/>
  </w:style>
  <w:style w:type="numbering" w:customStyle="1" w:styleId="112230">
    <w:name w:val="無清單11223"/>
    <w:next w:val="a4"/>
    <w:uiPriority w:val="99"/>
    <w:semiHidden/>
    <w:unhideWhenUsed/>
    <w:rsid w:val="006D7AF4"/>
  </w:style>
  <w:style w:type="numbering" w:customStyle="1" w:styleId="2123">
    <w:name w:val="无列表2123"/>
    <w:next w:val="a4"/>
    <w:uiPriority w:val="99"/>
    <w:semiHidden/>
    <w:unhideWhenUsed/>
    <w:rsid w:val="006D7AF4"/>
  </w:style>
  <w:style w:type="numbering" w:customStyle="1" w:styleId="NoList111223">
    <w:name w:val="No List111223"/>
    <w:next w:val="a4"/>
    <w:uiPriority w:val="99"/>
    <w:semiHidden/>
    <w:unhideWhenUsed/>
    <w:rsid w:val="006D7AF4"/>
  </w:style>
  <w:style w:type="numbering" w:customStyle="1" w:styleId="NoList73">
    <w:name w:val="No List73"/>
    <w:next w:val="a4"/>
    <w:uiPriority w:val="99"/>
    <w:semiHidden/>
    <w:unhideWhenUsed/>
    <w:rsid w:val="006D7AF4"/>
  </w:style>
  <w:style w:type="numbering" w:customStyle="1" w:styleId="NoList153">
    <w:name w:val="No List153"/>
    <w:next w:val="a4"/>
    <w:uiPriority w:val="99"/>
    <w:semiHidden/>
    <w:unhideWhenUsed/>
    <w:rsid w:val="006D7AF4"/>
  </w:style>
  <w:style w:type="numbering" w:customStyle="1" w:styleId="1432">
    <w:name w:val="リストなし143"/>
    <w:next w:val="a4"/>
    <w:uiPriority w:val="99"/>
    <w:semiHidden/>
    <w:unhideWhenUsed/>
    <w:rsid w:val="006D7AF4"/>
  </w:style>
  <w:style w:type="numbering" w:customStyle="1" w:styleId="1433">
    <w:name w:val="无列表143"/>
    <w:next w:val="a4"/>
    <w:semiHidden/>
    <w:rsid w:val="006D7AF4"/>
  </w:style>
  <w:style w:type="numbering" w:customStyle="1" w:styleId="NoList243">
    <w:name w:val="No List243"/>
    <w:next w:val="a4"/>
    <w:semiHidden/>
    <w:rsid w:val="006D7AF4"/>
  </w:style>
  <w:style w:type="numbering" w:customStyle="1" w:styleId="NoList343">
    <w:name w:val="No List343"/>
    <w:next w:val="a4"/>
    <w:uiPriority w:val="99"/>
    <w:semiHidden/>
    <w:rsid w:val="006D7AF4"/>
  </w:style>
  <w:style w:type="numbering" w:customStyle="1" w:styleId="NoList1153">
    <w:name w:val="No List1153"/>
    <w:next w:val="a4"/>
    <w:uiPriority w:val="99"/>
    <w:semiHidden/>
    <w:unhideWhenUsed/>
    <w:rsid w:val="006D7AF4"/>
  </w:style>
  <w:style w:type="numbering" w:customStyle="1" w:styleId="1531">
    <w:name w:val="無清單153"/>
    <w:next w:val="a4"/>
    <w:uiPriority w:val="99"/>
    <w:semiHidden/>
    <w:unhideWhenUsed/>
    <w:rsid w:val="006D7AF4"/>
  </w:style>
  <w:style w:type="numbering" w:customStyle="1" w:styleId="11430">
    <w:name w:val="無清單1143"/>
    <w:next w:val="a4"/>
    <w:uiPriority w:val="99"/>
    <w:semiHidden/>
    <w:unhideWhenUsed/>
    <w:rsid w:val="006D7AF4"/>
  </w:style>
  <w:style w:type="numbering" w:customStyle="1" w:styleId="NoList433">
    <w:name w:val="No List433"/>
    <w:next w:val="a4"/>
    <w:uiPriority w:val="99"/>
    <w:semiHidden/>
    <w:unhideWhenUsed/>
    <w:rsid w:val="006D7AF4"/>
  </w:style>
  <w:style w:type="numbering" w:customStyle="1" w:styleId="NoList1243">
    <w:name w:val="No List1243"/>
    <w:next w:val="a4"/>
    <w:uiPriority w:val="99"/>
    <w:semiHidden/>
    <w:unhideWhenUsed/>
    <w:rsid w:val="006D7AF4"/>
  </w:style>
  <w:style w:type="numbering" w:customStyle="1" w:styleId="11431">
    <w:name w:val="リストなし1143"/>
    <w:next w:val="a4"/>
    <w:uiPriority w:val="99"/>
    <w:semiHidden/>
    <w:unhideWhenUsed/>
    <w:rsid w:val="006D7AF4"/>
  </w:style>
  <w:style w:type="numbering" w:customStyle="1" w:styleId="11432">
    <w:name w:val="无列表1143"/>
    <w:next w:val="a4"/>
    <w:semiHidden/>
    <w:rsid w:val="006D7AF4"/>
  </w:style>
  <w:style w:type="numbering" w:customStyle="1" w:styleId="NoList2143">
    <w:name w:val="No List2143"/>
    <w:next w:val="a4"/>
    <w:semiHidden/>
    <w:rsid w:val="006D7AF4"/>
  </w:style>
  <w:style w:type="numbering" w:customStyle="1" w:styleId="NoList3143">
    <w:name w:val="No List3143"/>
    <w:next w:val="a4"/>
    <w:uiPriority w:val="99"/>
    <w:semiHidden/>
    <w:rsid w:val="006D7AF4"/>
  </w:style>
  <w:style w:type="numbering" w:customStyle="1" w:styleId="NoList11143">
    <w:name w:val="No List11143"/>
    <w:next w:val="a4"/>
    <w:uiPriority w:val="99"/>
    <w:semiHidden/>
    <w:unhideWhenUsed/>
    <w:rsid w:val="006D7AF4"/>
  </w:style>
  <w:style w:type="numbering" w:customStyle="1" w:styleId="12430">
    <w:name w:val="無清單1243"/>
    <w:next w:val="a4"/>
    <w:uiPriority w:val="99"/>
    <w:semiHidden/>
    <w:unhideWhenUsed/>
    <w:rsid w:val="006D7AF4"/>
  </w:style>
  <w:style w:type="numbering" w:customStyle="1" w:styleId="11143">
    <w:name w:val="無清單11143"/>
    <w:next w:val="a4"/>
    <w:uiPriority w:val="99"/>
    <w:semiHidden/>
    <w:unhideWhenUsed/>
    <w:rsid w:val="006D7AF4"/>
  </w:style>
  <w:style w:type="numbering" w:customStyle="1" w:styleId="233">
    <w:name w:val="无列表233"/>
    <w:next w:val="a4"/>
    <w:uiPriority w:val="99"/>
    <w:semiHidden/>
    <w:unhideWhenUsed/>
    <w:rsid w:val="006D7AF4"/>
  </w:style>
  <w:style w:type="numbering" w:customStyle="1" w:styleId="NoList12133">
    <w:name w:val="No List12133"/>
    <w:next w:val="a4"/>
    <w:uiPriority w:val="99"/>
    <w:semiHidden/>
    <w:unhideWhenUsed/>
    <w:rsid w:val="006D7AF4"/>
  </w:style>
  <w:style w:type="numbering" w:customStyle="1" w:styleId="111331">
    <w:name w:val="リストなし11133"/>
    <w:next w:val="a4"/>
    <w:uiPriority w:val="99"/>
    <w:semiHidden/>
    <w:unhideWhenUsed/>
    <w:rsid w:val="006D7AF4"/>
  </w:style>
  <w:style w:type="numbering" w:customStyle="1" w:styleId="111332">
    <w:name w:val="无列表11133"/>
    <w:next w:val="a4"/>
    <w:semiHidden/>
    <w:rsid w:val="006D7AF4"/>
  </w:style>
  <w:style w:type="numbering" w:customStyle="1" w:styleId="NoList21133">
    <w:name w:val="No List21133"/>
    <w:next w:val="a4"/>
    <w:semiHidden/>
    <w:rsid w:val="006D7AF4"/>
  </w:style>
  <w:style w:type="numbering" w:customStyle="1" w:styleId="NoList31133">
    <w:name w:val="No List31133"/>
    <w:next w:val="a4"/>
    <w:uiPriority w:val="99"/>
    <w:semiHidden/>
    <w:rsid w:val="006D7AF4"/>
  </w:style>
  <w:style w:type="numbering" w:customStyle="1" w:styleId="NoList111133">
    <w:name w:val="No List111133"/>
    <w:next w:val="a4"/>
    <w:uiPriority w:val="99"/>
    <w:semiHidden/>
    <w:unhideWhenUsed/>
    <w:rsid w:val="006D7AF4"/>
  </w:style>
  <w:style w:type="numbering" w:customStyle="1" w:styleId="121330">
    <w:name w:val="無清單12133"/>
    <w:next w:val="a4"/>
    <w:uiPriority w:val="99"/>
    <w:semiHidden/>
    <w:unhideWhenUsed/>
    <w:rsid w:val="006D7AF4"/>
  </w:style>
  <w:style w:type="numbering" w:customStyle="1" w:styleId="1111330">
    <w:name w:val="無清單111133"/>
    <w:next w:val="a4"/>
    <w:uiPriority w:val="99"/>
    <w:semiHidden/>
    <w:unhideWhenUsed/>
    <w:rsid w:val="006D7AF4"/>
  </w:style>
  <w:style w:type="numbering" w:customStyle="1" w:styleId="NoList533">
    <w:name w:val="No List533"/>
    <w:next w:val="a4"/>
    <w:uiPriority w:val="99"/>
    <w:semiHidden/>
    <w:unhideWhenUsed/>
    <w:rsid w:val="006D7AF4"/>
  </w:style>
  <w:style w:type="numbering" w:customStyle="1" w:styleId="NoList1333">
    <w:name w:val="No List1333"/>
    <w:next w:val="a4"/>
    <w:uiPriority w:val="99"/>
    <w:semiHidden/>
    <w:unhideWhenUsed/>
    <w:rsid w:val="006D7AF4"/>
  </w:style>
  <w:style w:type="numbering" w:customStyle="1" w:styleId="12332">
    <w:name w:val="リストなし1233"/>
    <w:next w:val="a4"/>
    <w:uiPriority w:val="99"/>
    <w:semiHidden/>
    <w:unhideWhenUsed/>
    <w:rsid w:val="006D7AF4"/>
  </w:style>
  <w:style w:type="numbering" w:customStyle="1" w:styleId="12333">
    <w:name w:val="无列表1233"/>
    <w:next w:val="a4"/>
    <w:semiHidden/>
    <w:rsid w:val="006D7AF4"/>
  </w:style>
  <w:style w:type="numbering" w:customStyle="1" w:styleId="NoList2233">
    <w:name w:val="No List2233"/>
    <w:next w:val="a4"/>
    <w:semiHidden/>
    <w:rsid w:val="006D7AF4"/>
  </w:style>
  <w:style w:type="numbering" w:customStyle="1" w:styleId="NoList3233">
    <w:name w:val="No List3233"/>
    <w:next w:val="a4"/>
    <w:uiPriority w:val="99"/>
    <w:semiHidden/>
    <w:rsid w:val="006D7AF4"/>
  </w:style>
  <w:style w:type="numbering" w:customStyle="1" w:styleId="NoList11233">
    <w:name w:val="No List11233"/>
    <w:next w:val="a4"/>
    <w:uiPriority w:val="99"/>
    <w:semiHidden/>
    <w:unhideWhenUsed/>
    <w:rsid w:val="006D7AF4"/>
  </w:style>
  <w:style w:type="numbering" w:customStyle="1" w:styleId="13330">
    <w:name w:val="無清單1333"/>
    <w:next w:val="a4"/>
    <w:uiPriority w:val="99"/>
    <w:semiHidden/>
    <w:unhideWhenUsed/>
    <w:rsid w:val="006D7AF4"/>
  </w:style>
  <w:style w:type="numbering" w:customStyle="1" w:styleId="112330">
    <w:name w:val="無清單11233"/>
    <w:next w:val="a4"/>
    <w:uiPriority w:val="99"/>
    <w:semiHidden/>
    <w:unhideWhenUsed/>
    <w:rsid w:val="006D7AF4"/>
  </w:style>
  <w:style w:type="numbering" w:customStyle="1" w:styleId="2133">
    <w:name w:val="无列表2133"/>
    <w:next w:val="a4"/>
    <w:uiPriority w:val="99"/>
    <w:semiHidden/>
    <w:unhideWhenUsed/>
    <w:rsid w:val="006D7AF4"/>
  </w:style>
  <w:style w:type="numbering" w:customStyle="1" w:styleId="NoList12223">
    <w:name w:val="No List12223"/>
    <w:next w:val="a4"/>
    <w:uiPriority w:val="99"/>
    <w:semiHidden/>
    <w:unhideWhenUsed/>
    <w:rsid w:val="006D7AF4"/>
  </w:style>
  <w:style w:type="numbering" w:customStyle="1" w:styleId="112231">
    <w:name w:val="リストなし11223"/>
    <w:next w:val="a4"/>
    <w:uiPriority w:val="99"/>
    <w:semiHidden/>
    <w:unhideWhenUsed/>
    <w:rsid w:val="006D7AF4"/>
  </w:style>
  <w:style w:type="numbering" w:customStyle="1" w:styleId="112232">
    <w:name w:val="无列表11223"/>
    <w:next w:val="a4"/>
    <w:semiHidden/>
    <w:rsid w:val="006D7AF4"/>
  </w:style>
  <w:style w:type="numbering" w:customStyle="1" w:styleId="NoList21223">
    <w:name w:val="No List21223"/>
    <w:next w:val="a4"/>
    <w:semiHidden/>
    <w:rsid w:val="006D7AF4"/>
  </w:style>
  <w:style w:type="numbering" w:customStyle="1" w:styleId="NoList31223">
    <w:name w:val="No List31223"/>
    <w:next w:val="a4"/>
    <w:uiPriority w:val="99"/>
    <w:semiHidden/>
    <w:rsid w:val="006D7AF4"/>
  </w:style>
  <w:style w:type="numbering" w:customStyle="1" w:styleId="NoList111233">
    <w:name w:val="No List111233"/>
    <w:next w:val="a4"/>
    <w:uiPriority w:val="99"/>
    <w:semiHidden/>
    <w:unhideWhenUsed/>
    <w:rsid w:val="006D7AF4"/>
  </w:style>
  <w:style w:type="numbering" w:customStyle="1" w:styleId="122230">
    <w:name w:val="無清單12223"/>
    <w:next w:val="a4"/>
    <w:uiPriority w:val="99"/>
    <w:semiHidden/>
    <w:unhideWhenUsed/>
    <w:rsid w:val="006D7AF4"/>
  </w:style>
  <w:style w:type="numbering" w:customStyle="1" w:styleId="1112230">
    <w:name w:val="無清單111223"/>
    <w:next w:val="a4"/>
    <w:uiPriority w:val="99"/>
    <w:semiHidden/>
    <w:unhideWhenUsed/>
    <w:rsid w:val="006D7AF4"/>
  </w:style>
  <w:style w:type="numbering" w:customStyle="1" w:styleId="NoList82">
    <w:name w:val="No List82"/>
    <w:next w:val="a4"/>
    <w:uiPriority w:val="99"/>
    <w:semiHidden/>
    <w:unhideWhenUsed/>
    <w:rsid w:val="006D7AF4"/>
  </w:style>
  <w:style w:type="numbering" w:customStyle="1" w:styleId="NoList162">
    <w:name w:val="No List162"/>
    <w:next w:val="a4"/>
    <w:uiPriority w:val="99"/>
    <w:semiHidden/>
    <w:unhideWhenUsed/>
    <w:rsid w:val="006D7AF4"/>
  </w:style>
  <w:style w:type="numbering" w:customStyle="1" w:styleId="1522">
    <w:name w:val="リストなし152"/>
    <w:next w:val="a4"/>
    <w:uiPriority w:val="99"/>
    <w:semiHidden/>
    <w:unhideWhenUsed/>
    <w:rsid w:val="006D7AF4"/>
  </w:style>
  <w:style w:type="numbering" w:customStyle="1" w:styleId="1523">
    <w:name w:val="无列表152"/>
    <w:next w:val="a4"/>
    <w:semiHidden/>
    <w:rsid w:val="006D7AF4"/>
  </w:style>
  <w:style w:type="numbering" w:customStyle="1" w:styleId="NoList252">
    <w:name w:val="No List252"/>
    <w:next w:val="a4"/>
    <w:semiHidden/>
    <w:rsid w:val="006D7AF4"/>
  </w:style>
  <w:style w:type="numbering" w:customStyle="1" w:styleId="NoList352">
    <w:name w:val="No List352"/>
    <w:next w:val="a4"/>
    <w:uiPriority w:val="99"/>
    <w:semiHidden/>
    <w:rsid w:val="006D7AF4"/>
  </w:style>
  <w:style w:type="numbering" w:customStyle="1" w:styleId="NoList1162">
    <w:name w:val="No List1162"/>
    <w:next w:val="a4"/>
    <w:uiPriority w:val="99"/>
    <w:semiHidden/>
    <w:unhideWhenUsed/>
    <w:rsid w:val="006D7AF4"/>
  </w:style>
  <w:style w:type="numbering" w:customStyle="1" w:styleId="1620">
    <w:name w:val="無清單162"/>
    <w:next w:val="a4"/>
    <w:uiPriority w:val="99"/>
    <w:semiHidden/>
    <w:unhideWhenUsed/>
    <w:rsid w:val="006D7AF4"/>
  </w:style>
  <w:style w:type="numbering" w:customStyle="1" w:styleId="11520">
    <w:name w:val="無清單1152"/>
    <w:next w:val="a4"/>
    <w:uiPriority w:val="99"/>
    <w:semiHidden/>
    <w:unhideWhenUsed/>
    <w:rsid w:val="006D7AF4"/>
  </w:style>
  <w:style w:type="numbering" w:customStyle="1" w:styleId="NoList442">
    <w:name w:val="No List442"/>
    <w:next w:val="a4"/>
    <w:uiPriority w:val="99"/>
    <w:semiHidden/>
    <w:unhideWhenUsed/>
    <w:rsid w:val="006D7AF4"/>
  </w:style>
  <w:style w:type="numbering" w:customStyle="1" w:styleId="NoList1252">
    <w:name w:val="No List1252"/>
    <w:next w:val="a4"/>
    <w:uiPriority w:val="99"/>
    <w:semiHidden/>
    <w:unhideWhenUsed/>
    <w:rsid w:val="006D7AF4"/>
  </w:style>
  <w:style w:type="numbering" w:customStyle="1" w:styleId="11521">
    <w:name w:val="リストなし1152"/>
    <w:next w:val="a4"/>
    <w:uiPriority w:val="99"/>
    <w:semiHidden/>
    <w:unhideWhenUsed/>
    <w:rsid w:val="006D7AF4"/>
  </w:style>
  <w:style w:type="numbering" w:customStyle="1" w:styleId="11522">
    <w:name w:val="无列表1152"/>
    <w:next w:val="a4"/>
    <w:semiHidden/>
    <w:rsid w:val="006D7AF4"/>
  </w:style>
  <w:style w:type="numbering" w:customStyle="1" w:styleId="NoList2152">
    <w:name w:val="No List2152"/>
    <w:next w:val="a4"/>
    <w:semiHidden/>
    <w:rsid w:val="006D7AF4"/>
  </w:style>
  <w:style w:type="numbering" w:customStyle="1" w:styleId="NoList3152">
    <w:name w:val="No List3152"/>
    <w:next w:val="a4"/>
    <w:uiPriority w:val="99"/>
    <w:semiHidden/>
    <w:rsid w:val="006D7AF4"/>
  </w:style>
  <w:style w:type="numbering" w:customStyle="1" w:styleId="NoList11152">
    <w:name w:val="No List11152"/>
    <w:next w:val="a4"/>
    <w:uiPriority w:val="99"/>
    <w:semiHidden/>
    <w:unhideWhenUsed/>
    <w:rsid w:val="006D7AF4"/>
  </w:style>
  <w:style w:type="numbering" w:customStyle="1" w:styleId="12520">
    <w:name w:val="無清單1252"/>
    <w:next w:val="a4"/>
    <w:uiPriority w:val="99"/>
    <w:semiHidden/>
    <w:unhideWhenUsed/>
    <w:rsid w:val="006D7AF4"/>
  </w:style>
  <w:style w:type="numbering" w:customStyle="1" w:styleId="111520">
    <w:name w:val="無清單11152"/>
    <w:next w:val="a4"/>
    <w:uiPriority w:val="99"/>
    <w:semiHidden/>
    <w:unhideWhenUsed/>
    <w:rsid w:val="006D7AF4"/>
  </w:style>
  <w:style w:type="numbering" w:customStyle="1" w:styleId="242">
    <w:name w:val="无列表242"/>
    <w:next w:val="a4"/>
    <w:uiPriority w:val="99"/>
    <w:semiHidden/>
    <w:unhideWhenUsed/>
    <w:rsid w:val="006D7AF4"/>
  </w:style>
  <w:style w:type="numbering" w:customStyle="1" w:styleId="NoList12142">
    <w:name w:val="No List12142"/>
    <w:next w:val="a4"/>
    <w:uiPriority w:val="99"/>
    <w:semiHidden/>
    <w:unhideWhenUsed/>
    <w:rsid w:val="006D7AF4"/>
  </w:style>
  <w:style w:type="numbering" w:customStyle="1" w:styleId="111421">
    <w:name w:val="リストなし11142"/>
    <w:next w:val="a4"/>
    <w:uiPriority w:val="99"/>
    <w:semiHidden/>
    <w:unhideWhenUsed/>
    <w:rsid w:val="006D7AF4"/>
  </w:style>
  <w:style w:type="numbering" w:customStyle="1" w:styleId="111422">
    <w:name w:val="无列表11142"/>
    <w:next w:val="a4"/>
    <w:semiHidden/>
    <w:rsid w:val="006D7AF4"/>
  </w:style>
  <w:style w:type="numbering" w:customStyle="1" w:styleId="NoList21142">
    <w:name w:val="No List21142"/>
    <w:next w:val="a4"/>
    <w:semiHidden/>
    <w:rsid w:val="006D7AF4"/>
  </w:style>
  <w:style w:type="numbering" w:customStyle="1" w:styleId="NoList31142">
    <w:name w:val="No List31142"/>
    <w:next w:val="a4"/>
    <w:uiPriority w:val="99"/>
    <w:semiHidden/>
    <w:rsid w:val="006D7AF4"/>
  </w:style>
  <w:style w:type="numbering" w:customStyle="1" w:styleId="NoList111142">
    <w:name w:val="No List111142"/>
    <w:next w:val="a4"/>
    <w:uiPriority w:val="99"/>
    <w:semiHidden/>
    <w:unhideWhenUsed/>
    <w:rsid w:val="006D7AF4"/>
  </w:style>
  <w:style w:type="numbering" w:customStyle="1" w:styleId="121420">
    <w:name w:val="無清單12142"/>
    <w:next w:val="a4"/>
    <w:uiPriority w:val="99"/>
    <w:semiHidden/>
    <w:unhideWhenUsed/>
    <w:rsid w:val="006D7AF4"/>
  </w:style>
  <w:style w:type="numbering" w:customStyle="1" w:styleId="1111420">
    <w:name w:val="無清單111142"/>
    <w:next w:val="a4"/>
    <w:uiPriority w:val="99"/>
    <w:semiHidden/>
    <w:unhideWhenUsed/>
    <w:rsid w:val="006D7AF4"/>
  </w:style>
  <w:style w:type="numbering" w:customStyle="1" w:styleId="NoList542">
    <w:name w:val="No List542"/>
    <w:next w:val="a4"/>
    <w:uiPriority w:val="99"/>
    <w:semiHidden/>
    <w:unhideWhenUsed/>
    <w:rsid w:val="006D7AF4"/>
  </w:style>
  <w:style w:type="numbering" w:customStyle="1" w:styleId="NoList1342">
    <w:name w:val="No List1342"/>
    <w:next w:val="a4"/>
    <w:uiPriority w:val="99"/>
    <w:semiHidden/>
    <w:unhideWhenUsed/>
    <w:rsid w:val="006D7AF4"/>
  </w:style>
  <w:style w:type="numbering" w:customStyle="1" w:styleId="12421">
    <w:name w:val="リストなし1242"/>
    <w:next w:val="a4"/>
    <w:uiPriority w:val="99"/>
    <w:semiHidden/>
    <w:unhideWhenUsed/>
    <w:rsid w:val="006D7AF4"/>
  </w:style>
  <w:style w:type="numbering" w:customStyle="1" w:styleId="12422">
    <w:name w:val="无列表1242"/>
    <w:next w:val="a4"/>
    <w:semiHidden/>
    <w:rsid w:val="006D7AF4"/>
  </w:style>
  <w:style w:type="numbering" w:customStyle="1" w:styleId="NoList2242">
    <w:name w:val="No List2242"/>
    <w:next w:val="a4"/>
    <w:semiHidden/>
    <w:rsid w:val="006D7AF4"/>
  </w:style>
  <w:style w:type="numbering" w:customStyle="1" w:styleId="NoList3242">
    <w:name w:val="No List3242"/>
    <w:next w:val="a4"/>
    <w:uiPriority w:val="99"/>
    <w:semiHidden/>
    <w:rsid w:val="006D7AF4"/>
  </w:style>
  <w:style w:type="numbering" w:customStyle="1" w:styleId="NoList11242">
    <w:name w:val="No List11242"/>
    <w:next w:val="a4"/>
    <w:uiPriority w:val="99"/>
    <w:semiHidden/>
    <w:unhideWhenUsed/>
    <w:rsid w:val="006D7AF4"/>
  </w:style>
  <w:style w:type="numbering" w:customStyle="1" w:styleId="13420">
    <w:name w:val="無清單1342"/>
    <w:next w:val="a4"/>
    <w:uiPriority w:val="99"/>
    <w:semiHidden/>
    <w:unhideWhenUsed/>
    <w:rsid w:val="006D7AF4"/>
  </w:style>
  <w:style w:type="numbering" w:customStyle="1" w:styleId="112420">
    <w:name w:val="無清單11242"/>
    <w:next w:val="a4"/>
    <w:uiPriority w:val="99"/>
    <w:semiHidden/>
    <w:unhideWhenUsed/>
    <w:rsid w:val="006D7AF4"/>
  </w:style>
  <w:style w:type="numbering" w:customStyle="1" w:styleId="2142">
    <w:name w:val="无列表2142"/>
    <w:next w:val="a4"/>
    <w:uiPriority w:val="99"/>
    <w:semiHidden/>
    <w:unhideWhenUsed/>
    <w:rsid w:val="006D7AF4"/>
  </w:style>
  <w:style w:type="numbering" w:customStyle="1" w:styleId="NoList12232">
    <w:name w:val="No List12232"/>
    <w:next w:val="a4"/>
    <w:uiPriority w:val="99"/>
    <w:semiHidden/>
    <w:unhideWhenUsed/>
    <w:rsid w:val="006D7AF4"/>
  </w:style>
  <w:style w:type="numbering" w:customStyle="1" w:styleId="112321">
    <w:name w:val="リストなし11232"/>
    <w:next w:val="a4"/>
    <w:uiPriority w:val="99"/>
    <w:semiHidden/>
    <w:unhideWhenUsed/>
    <w:rsid w:val="006D7AF4"/>
  </w:style>
  <w:style w:type="numbering" w:customStyle="1" w:styleId="112322">
    <w:name w:val="无列表11232"/>
    <w:next w:val="a4"/>
    <w:semiHidden/>
    <w:rsid w:val="006D7AF4"/>
  </w:style>
  <w:style w:type="numbering" w:customStyle="1" w:styleId="NoList21232">
    <w:name w:val="No List21232"/>
    <w:next w:val="a4"/>
    <w:semiHidden/>
    <w:rsid w:val="006D7AF4"/>
  </w:style>
  <w:style w:type="numbering" w:customStyle="1" w:styleId="NoList31232">
    <w:name w:val="No List31232"/>
    <w:next w:val="a4"/>
    <w:uiPriority w:val="99"/>
    <w:semiHidden/>
    <w:rsid w:val="006D7AF4"/>
  </w:style>
  <w:style w:type="numbering" w:customStyle="1" w:styleId="NoList111242">
    <w:name w:val="No List111242"/>
    <w:next w:val="a4"/>
    <w:uiPriority w:val="99"/>
    <w:semiHidden/>
    <w:unhideWhenUsed/>
    <w:rsid w:val="006D7AF4"/>
  </w:style>
  <w:style w:type="numbering" w:customStyle="1" w:styleId="122320">
    <w:name w:val="無清單12232"/>
    <w:next w:val="a4"/>
    <w:uiPriority w:val="99"/>
    <w:semiHidden/>
    <w:unhideWhenUsed/>
    <w:rsid w:val="006D7AF4"/>
  </w:style>
  <w:style w:type="numbering" w:customStyle="1" w:styleId="1112320">
    <w:name w:val="無清單111232"/>
    <w:next w:val="a4"/>
    <w:uiPriority w:val="99"/>
    <w:semiHidden/>
    <w:unhideWhenUsed/>
    <w:rsid w:val="006D7AF4"/>
  </w:style>
  <w:style w:type="numbering" w:customStyle="1" w:styleId="NoList621">
    <w:name w:val="No List621"/>
    <w:next w:val="a4"/>
    <w:uiPriority w:val="99"/>
    <w:semiHidden/>
    <w:unhideWhenUsed/>
    <w:rsid w:val="006D7AF4"/>
  </w:style>
  <w:style w:type="numbering" w:customStyle="1" w:styleId="NoList1421">
    <w:name w:val="No List1421"/>
    <w:next w:val="a4"/>
    <w:uiPriority w:val="99"/>
    <w:semiHidden/>
    <w:unhideWhenUsed/>
    <w:rsid w:val="006D7AF4"/>
  </w:style>
  <w:style w:type="numbering" w:customStyle="1" w:styleId="13212">
    <w:name w:val="リストなし1321"/>
    <w:next w:val="a4"/>
    <w:uiPriority w:val="99"/>
    <w:semiHidden/>
    <w:unhideWhenUsed/>
    <w:rsid w:val="006D7AF4"/>
  </w:style>
  <w:style w:type="numbering" w:customStyle="1" w:styleId="13221">
    <w:name w:val="无列表1322"/>
    <w:next w:val="a4"/>
    <w:semiHidden/>
    <w:rsid w:val="006D7AF4"/>
  </w:style>
  <w:style w:type="numbering" w:customStyle="1" w:styleId="NoList2321">
    <w:name w:val="No List2321"/>
    <w:next w:val="a4"/>
    <w:semiHidden/>
    <w:rsid w:val="006D7AF4"/>
  </w:style>
  <w:style w:type="numbering" w:customStyle="1" w:styleId="NoList3321">
    <w:name w:val="No List3321"/>
    <w:next w:val="a4"/>
    <w:uiPriority w:val="99"/>
    <w:semiHidden/>
    <w:rsid w:val="006D7AF4"/>
  </w:style>
  <w:style w:type="numbering" w:customStyle="1" w:styleId="NoList11322">
    <w:name w:val="No List11322"/>
    <w:next w:val="a4"/>
    <w:uiPriority w:val="99"/>
    <w:semiHidden/>
    <w:unhideWhenUsed/>
    <w:rsid w:val="006D7AF4"/>
  </w:style>
  <w:style w:type="numbering" w:customStyle="1" w:styleId="14210">
    <w:name w:val="無清單1421"/>
    <w:next w:val="a4"/>
    <w:uiPriority w:val="99"/>
    <w:semiHidden/>
    <w:unhideWhenUsed/>
    <w:rsid w:val="006D7AF4"/>
  </w:style>
  <w:style w:type="numbering" w:customStyle="1" w:styleId="113210">
    <w:name w:val="無清單11321"/>
    <w:next w:val="a4"/>
    <w:uiPriority w:val="99"/>
    <w:semiHidden/>
    <w:unhideWhenUsed/>
    <w:rsid w:val="006D7AF4"/>
  </w:style>
  <w:style w:type="numbering" w:customStyle="1" w:styleId="2222">
    <w:name w:val="无列表2222"/>
    <w:next w:val="a4"/>
    <w:uiPriority w:val="99"/>
    <w:semiHidden/>
    <w:unhideWhenUsed/>
    <w:rsid w:val="006D7AF4"/>
  </w:style>
  <w:style w:type="numbering" w:customStyle="1" w:styleId="NoList12321">
    <w:name w:val="No List12321"/>
    <w:next w:val="a4"/>
    <w:uiPriority w:val="99"/>
    <w:semiHidden/>
    <w:unhideWhenUsed/>
    <w:rsid w:val="006D7AF4"/>
  </w:style>
  <w:style w:type="numbering" w:customStyle="1" w:styleId="113211">
    <w:name w:val="リストなし11321"/>
    <w:next w:val="a4"/>
    <w:uiPriority w:val="99"/>
    <w:semiHidden/>
    <w:unhideWhenUsed/>
    <w:rsid w:val="006D7AF4"/>
  </w:style>
  <w:style w:type="numbering" w:customStyle="1" w:styleId="113212">
    <w:name w:val="无列表11321"/>
    <w:next w:val="a4"/>
    <w:semiHidden/>
    <w:rsid w:val="006D7AF4"/>
  </w:style>
  <w:style w:type="numbering" w:customStyle="1" w:styleId="NoList21321">
    <w:name w:val="No List21321"/>
    <w:next w:val="a4"/>
    <w:semiHidden/>
    <w:rsid w:val="006D7AF4"/>
  </w:style>
  <w:style w:type="numbering" w:customStyle="1" w:styleId="NoList31321">
    <w:name w:val="No List31321"/>
    <w:next w:val="a4"/>
    <w:uiPriority w:val="99"/>
    <w:semiHidden/>
    <w:rsid w:val="006D7AF4"/>
  </w:style>
  <w:style w:type="numbering" w:customStyle="1" w:styleId="NoList111321">
    <w:name w:val="No List111321"/>
    <w:next w:val="a4"/>
    <w:uiPriority w:val="99"/>
    <w:semiHidden/>
    <w:unhideWhenUsed/>
    <w:rsid w:val="006D7AF4"/>
  </w:style>
  <w:style w:type="numbering" w:customStyle="1" w:styleId="123210">
    <w:name w:val="無清單12321"/>
    <w:next w:val="a4"/>
    <w:uiPriority w:val="99"/>
    <w:semiHidden/>
    <w:unhideWhenUsed/>
    <w:rsid w:val="006D7AF4"/>
  </w:style>
  <w:style w:type="numbering" w:customStyle="1" w:styleId="1113210">
    <w:name w:val="無清單111321"/>
    <w:next w:val="a4"/>
    <w:uiPriority w:val="99"/>
    <w:semiHidden/>
    <w:unhideWhenUsed/>
    <w:rsid w:val="006D7AF4"/>
  </w:style>
  <w:style w:type="numbering" w:customStyle="1" w:styleId="NoList4122">
    <w:name w:val="No List4122"/>
    <w:next w:val="a4"/>
    <w:uiPriority w:val="99"/>
    <w:semiHidden/>
    <w:unhideWhenUsed/>
    <w:rsid w:val="006D7AF4"/>
  </w:style>
  <w:style w:type="numbering" w:customStyle="1" w:styleId="NoList121122">
    <w:name w:val="No List121122"/>
    <w:next w:val="a4"/>
    <w:uiPriority w:val="99"/>
    <w:semiHidden/>
    <w:unhideWhenUsed/>
    <w:rsid w:val="006D7AF4"/>
  </w:style>
  <w:style w:type="numbering" w:customStyle="1" w:styleId="1111221">
    <w:name w:val="リストなし111122"/>
    <w:next w:val="a4"/>
    <w:uiPriority w:val="99"/>
    <w:semiHidden/>
    <w:unhideWhenUsed/>
    <w:rsid w:val="006D7AF4"/>
  </w:style>
  <w:style w:type="numbering" w:customStyle="1" w:styleId="1111222">
    <w:name w:val="无列表111122"/>
    <w:next w:val="a4"/>
    <w:semiHidden/>
    <w:rsid w:val="006D7AF4"/>
  </w:style>
  <w:style w:type="numbering" w:customStyle="1" w:styleId="NoList211122">
    <w:name w:val="No List211122"/>
    <w:next w:val="a4"/>
    <w:semiHidden/>
    <w:rsid w:val="006D7AF4"/>
  </w:style>
  <w:style w:type="numbering" w:customStyle="1" w:styleId="NoList311122">
    <w:name w:val="No List311122"/>
    <w:next w:val="a4"/>
    <w:uiPriority w:val="99"/>
    <w:semiHidden/>
    <w:rsid w:val="006D7AF4"/>
  </w:style>
  <w:style w:type="numbering" w:customStyle="1" w:styleId="NoList1111122">
    <w:name w:val="No List1111122"/>
    <w:next w:val="a4"/>
    <w:uiPriority w:val="99"/>
    <w:semiHidden/>
    <w:unhideWhenUsed/>
    <w:rsid w:val="006D7AF4"/>
  </w:style>
  <w:style w:type="numbering" w:customStyle="1" w:styleId="1211220">
    <w:name w:val="無清單121122"/>
    <w:next w:val="a4"/>
    <w:uiPriority w:val="99"/>
    <w:semiHidden/>
    <w:unhideWhenUsed/>
    <w:rsid w:val="006D7AF4"/>
  </w:style>
  <w:style w:type="numbering" w:customStyle="1" w:styleId="11111220">
    <w:name w:val="無清單1111122"/>
    <w:next w:val="a4"/>
    <w:uiPriority w:val="99"/>
    <w:semiHidden/>
    <w:unhideWhenUsed/>
    <w:rsid w:val="006D7AF4"/>
  </w:style>
  <w:style w:type="numbering" w:customStyle="1" w:styleId="NoList5121">
    <w:name w:val="No List5121"/>
    <w:next w:val="a4"/>
    <w:uiPriority w:val="99"/>
    <w:semiHidden/>
    <w:unhideWhenUsed/>
    <w:rsid w:val="006D7AF4"/>
  </w:style>
  <w:style w:type="numbering" w:customStyle="1" w:styleId="NoList13122">
    <w:name w:val="No List13122"/>
    <w:next w:val="a4"/>
    <w:uiPriority w:val="99"/>
    <w:semiHidden/>
    <w:unhideWhenUsed/>
    <w:rsid w:val="006D7AF4"/>
  </w:style>
  <w:style w:type="numbering" w:customStyle="1" w:styleId="121221">
    <w:name w:val="リストなし12122"/>
    <w:next w:val="a4"/>
    <w:uiPriority w:val="99"/>
    <w:semiHidden/>
    <w:unhideWhenUsed/>
    <w:rsid w:val="006D7AF4"/>
  </w:style>
  <w:style w:type="numbering" w:customStyle="1" w:styleId="121222">
    <w:name w:val="无列表12122"/>
    <w:next w:val="a4"/>
    <w:semiHidden/>
    <w:rsid w:val="006D7AF4"/>
  </w:style>
  <w:style w:type="numbering" w:customStyle="1" w:styleId="NoList22122">
    <w:name w:val="No List22122"/>
    <w:next w:val="a4"/>
    <w:semiHidden/>
    <w:rsid w:val="006D7AF4"/>
  </w:style>
  <w:style w:type="numbering" w:customStyle="1" w:styleId="NoList32122">
    <w:name w:val="No List32122"/>
    <w:next w:val="a4"/>
    <w:uiPriority w:val="99"/>
    <w:semiHidden/>
    <w:rsid w:val="006D7AF4"/>
  </w:style>
  <w:style w:type="numbering" w:customStyle="1" w:styleId="NoList112122">
    <w:name w:val="No List112122"/>
    <w:next w:val="a4"/>
    <w:uiPriority w:val="99"/>
    <w:semiHidden/>
    <w:unhideWhenUsed/>
    <w:rsid w:val="006D7AF4"/>
  </w:style>
  <w:style w:type="numbering" w:customStyle="1" w:styleId="131220">
    <w:name w:val="無清單13122"/>
    <w:next w:val="a4"/>
    <w:uiPriority w:val="99"/>
    <w:semiHidden/>
    <w:unhideWhenUsed/>
    <w:rsid w:val="006D7AF4"/>
  </w:style>
  <w:style w:type="numbering" w:customStyle="1" w:styleId="1121220">
    <w:name w:val="無清單112122"/>
    <w:next w:val="a4"/>
    <w:uiPriority w:val="99"/>
    <w:semiHidden/>
    <w:unhideWhenUsed/>
    <w:rsid w:val="006D7AF4"/>
  </w:style>
  <w:style w:type="numbering" w:customStyle="1" w:styleId="21122">
    <w:name w:val="无列表21122"/>
    <w:next w:val="a4"/>
    <w:uiPriority w:val="99"/>
    <w:semiHidden/>
    <w:unhideWhenUsed/>
    <w:rsid w:val="006D7AF4"/>
  </w:style>
  <w:style w:type="numbering" w:customStyle="1" w:styleId="NoList122122">
    <w:name w:val="No List122122"/>
    <w:next w:val="a4"/>
    <w:uiPriority w:val="99"/>
    <w:semiHidden/>
    <w:unhideWhenUsed/>
    <w:rsid w:val="006D7AF4"/>
  </w:style>
  <w:style w:type="numbering" w:customStyle="1" w:styleId="1121221">
    <w:name w:val="リストなし112122"/>
    <w:next w:val="a4"/>
    <w:uiPriority w:val="99"/>
    <w:semiHidden/>
    <w:unhideWhenUsed/>
    <w:rsid w:val="006D7AF4"/>
  </w:style>
  <w:style w:type="numbering" w:customStyle="1" w:styleId="1121222">
    <w:name w:val="无列表112122"/>
    <w:next w:val="a4"/>
    <w:semiHidden/>
    <w:rsid w:val="006D7AF4"/>
  </w:style>
  <w:style w:type="numbering" w:customStyle="1" w:styleId="NoList212122">
    <w:name w:val="No List212122"/>
    <w:next w:val="a4"/>
    <w:semiHidden/>
    <w:rsid w:val="006D7AF4"/>
  </w:style>
  <w:style w:type="numbering" w:customStyle="1" w:styleId="NoList312122">
    <w:name w:val="No List312122"/>
    <w:next w:val="a4"/>
    <w:uiPriority w:val="99"/>
    <w:semiHidden/>
    <w:rsid w:val="006D7AF4"/>
  </w:style>
  <w:style w:type="numbering" w:customStyle="1" w:styleId="NoList1112122">
    <w:name w:val="No List1112122"/>
    <w:next w:val="a4"/>
    <w:uiPriority w:val="99"/>
    <w:semiHidden/>
    <w:unhideWhenUsed/>
    <w:rsid w:val="006D7AF4"/>
  </w:style>
  <w:style w:type="numbering" w:customStyle="1" w:styleId="122122">
    <w:name w:val="無清單122122"/>
    <w:next w:val="a4"/>
    <w:uiPriority w:val="99"/>
    <w:semiHidden/>
    <w:unhideWhenUsed/>
    <w:rsid w:val="006D7AF4"/>
  </w:style>
  <w:style w:type="numbering" w:customStyle="1" w:styleId="1112122">
    <w:name w:val="無清單1112122"/>
    <w:next w:val="a4"/>
    <w:uiPriority w:val="99"/>
    <w:semiHidden/>
    <w:unhideWhenUsed/>
    <w:rsid w:val="006D7AF4"/>
  </w:style>
  <w:style w:type="numbering" w:customStyle="1" w:styleId="3120">
    <w:name w:val="无列表312"/>
    <w:next w:val="a4"/>
    <w:uiPriority w:val="99"/>
    <w:semiHidden/>
    <w:unhideWhenUsed/>
    <w:rsid w:val="006D7AF4"/>
  </w:style>
  <w:style w:type="numbering" w:customStyle="1" w:styleId="131121">
    <w:name w:val="无列表13112"/>
    <w:next w:val="a4"/>
    <w:semiHidden/>
    <w:rsid w:val="006D7AF4"/>
  </w:style>
  <w:style w:type="numbering" w:customStyle="1" w:styleId="NoList113111">
    <w:name w:val="No List113111"/>
    <w:next w:val="a4"/>
    <w:uiPriority w:val="99"/>
    <w:semiHidden/>
    <w:unhideWhenUsed/>
    <w:rsid w:val="006D7AF4"/>
  </w:style>
  <w:style w:type="numbering" w:customStyle="1" w:styleId="NoList41112">
    <w:name w:val="No List41112"/>
    <w:next w:val="a4"/>
    <w:uiPriority w:val="99"/>
    <w:semiHidden/>
    <w:unhideWhenUsed/>
    <w:rsid w:val="006D7AF4"/>
  </w:style>
  <w:style w:type="numbering" w:customStyle="1" w:styleId="22112">
    <w:name w:val="无列表22112"/>
    <w:next w:val="a4"/>
    <w:uiPriority w:val="99"/>
    <w:semiHidden/>
    <w:unhideWhenUsed/>
    <w:rsid w:val="006D7AF4"/>
  </w:style>
  <w:style w:type="numbering" w:customStyle="1" w:styleId="NoList1211112">
    <w:name w:val="No List1211112"/>
    <w:next w:val="a4"/>
    <w:uiPriority w:val="99"/>
    <w:semiHidden/>
    <w:unhideWhenUsed/>
    <w:rsid w:val="006D7AF4"/>
  </w:style>
  <w:style w:type="numbering" w:customStyle="1" w:styleId="11111121">
    <w:name w:val="リストなし1111112"/>
    <w:next w:val="a4"/>
    <w:uiPriority w:val="99"/>
    <w:semiHidden/>
    <w:unhideWhenUsed/>
    <w:rsid w:val="006D7AF4"/>
  </w:style>
  <w:style w:type="numbering" w:customStyle="1" w:styleId="11111122">
    <w:name w:val="无列表1111112"/>
    <w:next w:val="a4"/>
    <w:semiHidden/>
    <w:rsid w:val="006D7AF4"/>
  </w:style>
  <w:style w:type="numbering" w:customStyle="1" w:styleId="NoList2111112">
    <w:name w:val="No List2111112"/>
    <w:next w:val="a4"/>
    <w:semiHidden/>
    <w:rsid w:val="006D7AF4"/>
  </w:style>
  <w:style w:type="numbering" w:customStyle="1" w:styleId="NoList3111112">
    <w:name w:val="No List3111112"/>
    <w:next w:val="a4"/>
    <w:uiPriority w:val="99"/>
    <w:semiHidden/>
    <w:rsid w:val="006D7AF4"/>
  </w:style>
  <w:style w:type="numbering" w:customStyle="1" w:styleId="NoList11111112">
    <w:name w:val="No List11111112"/>
    <w:next w:val="a4"/>
    <w:uiPriority w:val="99"/>
    <w:semiHidden/>
    <w:unhideWhenUsed/>
    <w:rsid w:val="006D7AF4"/>
  </w:style>
  <w:style w:type="numbering" w:customStyle="1" w:styleId="12111120">
    <w:name w:val="無清單1211112"/>
    <w:next w:val="a4"/>
    <w:uiPriority w:val="99"/>
    <w:semiHidden/>
    <w:unhideWhenUsed/>
    <w:rsid w:val="006D7AF4"/>
  </w:style>
  <w:style w:type="numbering" w:customStyle="1" w:styleId="111111120">
    <w:name w:val="無清單11111112"/>
    <w:next w:val="a4"/>
    <w:uiPriority w:val="99"/>
    <w:semiHidden/>
    <w:unhideWhenUsed/>
    <w:rsid w:val="006D7AF4"/>
  </w:style>
  <w:style w:type="numbering" w:customStyle="1" w:styleId="NoList131112">
    <w:name w:val="No List131112"/>
    <w:next w:val="a4"/>
    <w:uiPriority w:val="99"/>
    <w:semiHidden/>
    <w:unhideWhenUsed/>
    <w:rsid w:val="006D7AF4"/>
  </w:style>
  <w:style w:type="numbering" w:customStyle="1" w:styleId="1211121">
    <w:name w:val="リストなし121112"/>
    <w:next w:val="a4"/>
    <w:uiPriority w:val="99"/>
    <w:semiHidden/>
    <w:unhideWhenUsed/>
    <w:rsid w:val="006D7AF4"/>
  </w:style>
  <w:style w:type="numbering" w:customStyle="1" w:styleId="1211122">
    <w:name w:val="无列表121112"/>
    <w:next w:val="a4"/>
    <w:semiHidden/>
    <w:rsid w:val="006D7AF4"/>
  </w:style>
  <w:style w:type="numbering" w:customStyle="1" w:styleId="NoList221112">
    <w:name w:val="No List221112"/>
    <w:next w:val="a4"/>
    <w:semiHidden/>
    <w:rsid w:val="006D7AF4"/>
  </w:style>
  <w:style w:type="numbering" w:customStyle="1" w:styleId="NoList321112">
    <w:name w:val="No List321112"/>
    <w:next w:val="a4"/>
    <w:uiPriority w:val="99"/>
    <w:semiHidden/>
    <w:rsid w:val="006D7AF4"/>
  </w:style>
  <w:style w:type="numbering" w:customStyle="1" w:styleId="NoList1121112">
    <w:name w:val="No List1121112"/>
    <w:next w:val="a4"/>
    <w:uiPriority w:val="99"/>
    <w:semiHidden/>
    <w:unhideWhenUsed/>
    <w:rsid w:val="006D7AF4"/>
  </w:style>
  <w:style w:type="numbering" w:customStyle="1" w:styleId="131112">
    <w:name w:val="無清單131112"/>
    <w:next w:val="a4"/>
    <w:uiPriority w:val="99"/>
    <w:semiHidden/>
    <w:unhideWhenUsed/>
    <w:rsid w:val="006D7AF4"/>
  </w:style>
  <w:style w:type="numbering" w:customStyle="1" w:styleId="11211120">
    <w:name w:val="無清單1121112"/>
    <w:next w:val="a4"/>
    <w:uiPriority w:val="99"/>
    <w:semiHidden/>
    <w:unhideWhenUsed/>
    <w:rsid w:val="006D7AF4"/>
  </w:style>
  <w:style w:type="numbering" w:customStyle="1" w:styleId="211112">
    <w:name w:val="无列表211112"/>
    <w:next w:val="a4"/>
    <w:uiPriority w:val="99"/>
    <w:semiHidden/>
    <w:unhideWhenUsed/>
    <w:rsid w:val="006D7AF4"/>
  </w:style>
  <w:style w:type="numbering" w:customStyle="1" w:styleId="NoList1221112">
    <w:name w:val="No List1221112"/>
    <w:next w:val="a4"/>
    <w:uiPriority w:val="99"/>
    <w:semiHidden/>
    <w:unhideWhenUsed/>
    <w:rsid w:val="006D7AF4"/>
  </w:style>
  <w:style w:type="numbering" w:customStyle="1" w:styleId="11211121">
    <w:name w:val="リストなし1121112"/>
    <w:next w:val="a4"/>
    <w:uiPriority w:val="99"/>
    <w:semiHidden/>
    <w:unhideWhenUsed/>
    <w:rsid w:val="006D7AF4"/>
  </w:style>
  <w:style w:type="numbering" w:customStyle="1" w:styleId="11211122">
    <w:name w:val="无列表1121112"/>
    <w:next w:val="a4"/>
    <w:semiHidden/>
    <w:rsid w:val="006D7AF4"/>
  </w:style>
  <w:style w:type="numbering" w:customStyle="1" w:styleId="NoList2121112">
    <w:name w:val="No List2121112"/>
    <w:next w:val="a4"/>
    <w:semiHidden/>
    <w:rsid w:val="006D7AF4"/>
  </w:style>
  <w:style w:type="numbering" w:customStyle="1" w:styleId="NoList3121112">
    <w:name w:val="No List3121112"/>
    <w:next w:val="a4"/>
    <w:uiPriority w:val="99"/>
    <w:semiHidden/>
    <w:rsid w:val="006D7AF4"/>
  </w:style>
  <w:style w:type="numbering" w:customStyle="1" w:styleId="NoList11121112">
    <w:name w:val="No List11121112"/>
    <w:next w:val="a4"/>
    <w:uiPriority w:val="99"/>
    <w:semiHidden/>
    <w:unhideWhenUsed/>
    <w:rsid w:val="006D7AF4"/>
  </w:style>
  <w:style w:type="numbering" w:customStyle="1" w:styleId="1221112">
    <w:name w:val="無清單1221112"/>
    <w:next w:val="a4"/>
    <w:uiPriority w:val="99"/>
    <w:semiHidden/>
    <w:unhideWhenUsed/>
    <w:rsid w:val="006D7AF4"/>
  </w:style>
  <w:style w:type="numbering" w:customStyle="1" w:styleId="11121112">
    <w:name w:val="無清單11121112"/>
    <w:next w:val="a4"/>
    <w:uiPriority w:val="99"/>
    <w:semiHidden/>
    <w:unhideWhenUsed/>
    <w:rsid w:val="006D7AF4"/>
  </w:style>
  <w:style w:type="numbering" w:customStyle="1" w:styleId="NoList51111">
    <w:name w:val="No List51111"/>
    <w:next w:val="a4"/>
    <w:uiPriority w:val="99"/>
    <w:semiHidden/>
    <w:unhideWhenUsed/>
    <w:rsid w:val="006D7AF4"/>
  </w:style>
  <w:style w:type="numbering" w:customStyle="1" w:styleId="NoList6111">
    <w:name w:val="No List6111"/>
    <w:next w:val="a4"/>
    <w:uiPriority w:val="99"/>
    <w:semiHidden/>
    <w:unhideWhenUsed/>
    <w:rsid w:val="006D7AF4"/>
  </w:style>
  <w:style w:type="numbering" w:customStyle="1" w:styleId="NoList14111">
    <w:name w:val="No List14111"/>
    <w:next w:val="a4"/>
    <w:uiPriority w:val="99"/>
    <w:semiHidden/>
    <w:unhideWhenUsed/>
    <w:rsid w:val="006D7AF4"/>
  </w:style>
  <w:style w:type="numbering" w:customStyle="1" w:styleId="131113">
    <w:name w:val="リストなし13111"/>
    <w:next w:val="a4"/>
    <w:uiPriority w:val="99"/>
    <w:semiHidden/>
    <w:unhideWhenUsed/>
    <w:rsid w:val="006D7AF4"/>
  </w:style>
  <w:style w:type="numbering" w:customStyle="1" w:styleId="NoList23111">
    <w:name w:val="No List23111"/>
    <w:next w:val="a4"/>
    <w:semiHidden/>
    <w:rsid w:val="006D7AF4"/>
  </w:style>
  <w:style w:type="numbering" w:customStyle="1" w:styleId="NoList33111">
    <w:name w:val="No List33111"/>
    <w:next w:val="a4"/>
    <w:uiPriority w:val="99"/>
    <w:semiHidden/>
    <w:rsid w:val="006D7AF4"/>
  </w:style>
  <w:style w:type="numbering" w:customStyle="1" w:styleId="NoList11411">
    <w:name w:val="No List11411"/>
    <w:next w:val="a4"/>
    <w:uiPriority w:val="99"/>
    <w:semiHidden/>
    <w:unhideWhenUsed/>
    <w:rsid w:val="006D7AF4"/>
  </w:style>
  <w:style w:type="numbering" w:customStyle="1" w:styleId="141110">
    <w:name w:val="無清單14111"/>
    <w:next w:val="a4"/>
    <w:uiPriority w:val="99"/>
    <w:semiHidden/>
    <w:unhideWhenUsed/>
    <w:rsid w:val="006D7AF4"/>
  </w:style>
  <w:style w:type="numbering" w:customStyle="1" w:styleId="1131110">
    <w:name w:val="無清單113111"/>
    <w:next w:val="a4"/>
    <w:uiPriority w:val="99"/>
    <w:semiHidden/>
    <w:unhideWhenUsed/>
    <w:rsid w:val="006D7AF4"/>
  </w:style>
  <w:style w:type="numbering" w:customStyle="1" w:styleId="NoList4211">
    <w:name w:val="No List4211"/>
    <w:next w:val="a4"/>
    <w:uiPriority w:val="99"/>
    <w:semiHidden/>
    <w:unhideWhenUsed/>
    <w:rsid w:val="006D7AF4"/>
  </w:style>
  <w:style w:type="numbering" w:customStyle="1" w:styleId="NoList123111">
    <w:name w:val="No List123111"/>
    <w:next w:val="a4"/>
    <w:uiPriority w:val="99"/>
    <w:semiHidden/>
    <w:unhideWhenUsed/>
    <w:rsid w:val="006D7AF4"/>
  </w:style>
  <w:style w:type="numbering" w:customStyle="1" w:styleId="1131111">
    <w:name w:val="リストなし113111"/>
    <w:next w:val="a4"/>
    <w:uiPriority w:val="99"/>
    <w:semiHidden/>
    <w:unhideWhenUsed/>
    <w:rsid w:val="006D7AF4"/>
  </w:style>
  <w:style w:type="numbering" w:customStyle="1" w:styleId="1131112">
    <w:name w:val="无列表113111"/>
    <w:next w:val="a4"/>
    <w:semiHidden/>
    <w:rsid w:val="006D7AF4"/>
  </w:style>
  <w:style w:type="numbering" w:customStyle="1" w:styleId="NoList213111">
    <w:name w:val="No List213111"/>
    <w:next w:val="a4"/>
    <w:semiHidden/>
    <w:rsid w:val="006D7AF4"/>
  </w:style>
  <w:style w:type="numbering" w:customStyle="1" w:styleId="NoList313111">
    <w:name w:val="No List313111"/>
    <w:next w:val="a4"/>
    <w:uiPriority w:val="99"/>
    <w:semiHidden/>
    <w:rsid w:val="006D7AF4"/>
  </w:style>
  <w:style w:type="numbering" w:customStyle="1" w:styleId="NoList1113111">
    <w:name w:val="No List1113111"/>
    <w:next w:val="a4"/>
    <w:uiPriority w:val="99"/>
    <w:semiHidden/>
    <w:unhideWhenUsed/>
    <w:rsid w:val="006D7AF4"/>
  </w:style>
  <w:style w:type="numbering" w:customStyle="1" w:styleId="123111">
    <w:name w:val="無清單123111"/>
    <w:next w:val="a4"/>
    <w:uiPriority w:val="99"/>
    <w:semiHidden/>
    <w:unhideWhenUsed/>
    <w:rsid w:val="006D7AF4"/>
  </w:style>
  <w:style w:type="numbering" w:customStyle="1" w:styleId="1113111">
    <w:name w:val="無清單1113111"/>
    <w:next w:val="a4"/>
    <w:uiPriority w:val="99"/>
    <w:semiHidden/>
    <w:unhideWhenUsed/>
    <w:rsid w:val="006D7AF4"/>
  </w:style>
  <w:style w:type="numbering" w:customStyle="1" w:styleId="NoList121211">
    <w:name w:val="No List121211"/>
    <w:next w:val="a4"/>
    <w:uiPriority w:val="99"/>
    <w:semiHidden/>
    <w:unhideWhenUsed/>
    <w:rsid w:val="006D7AF4"/>
  </w:style>
  <w:style w:type="numbering" w:customStyle="1" w:styleId="1112110">
    <w:name w:val="リストなし111211"/>
    <w:next w:val="a4"/>
    <w:uiPriority w:val="99"/>
    <w:semiHidden/>
    <w:unhideWhenUsed/>
    <w:rsid w:val="006D7AF4"/>
  </w:style>
  <w:style w:type="numbering" w:customStyle="1" w:styleId="1112115">
    <w:name w:val="无列表111211"/>
    <w:next w:val="a4"/>
    <w:semiHidden/>
    <w:rsid w:val="006D7AF4"/>
  </w:style>
  <w:style w:type="numbering" w:customStyle="1" w:styleId="NoList211211">
    <w:name w:val="No List211211"/>
    <w:next w:val="a4"/>
    <w:semiHidden/>
    <w:rsid w:val="006D7AF4"/>
  </w:style>
  <w:style w:type="numbering" w:customStyle="1" w:styleId="NoList311211">
    <w:name w:val="No List311211"/>
    <w:next w:val="a4"/>
    <w:uiPriority w:val="99"/>
    <w:semiHidden/>
    <w:rsid w:val="006D7AF4"/>
  </w:style>
  <w:style w:type="numbering" w:customStyle="1" w:styleId="NoList1111211">
    <w:name w:val="No List1111211"/>
    <w:next w:val="a4"/>
    <w:uiPriority w:val="99"/>
    <w:semiHidden/>
    <w:unhideWhenUsed/>
    <w:rsid w:val="006D7AF4"/>
  </w:style>
  <w:style w:type="numbering" w:customStyle="1" w:styleId="1212110">
    <w:name w:val="無清單121211"/>
    <w:next w:val="a4"/>
    <w:uiPriority w:val="99"/>
    <w:semiHidden/>
    <w:unhideWhenUsed/>
    <w:rsid w:val="006D7AF4"/>
  </w:style>
  <w:style w:type="numbering" w:customStyle="1" w:styleId="11112110">
    <w:name w:val="無清單1111211"/>
    <w:next w:val="a4"/>
    <w:uiPriority w:val="99"/>
    <w:semiHidden/>
    <w:unhideWhenUsed/>
    <w:rsid w:val="006D7AF4"/>
  </w:style>
  <w:style w:type="numbering" w:customStyle="1" w:styleId="NoList5211">
    <w:name w:val="No List5211"/>
    <w:next w:val="a4"/>
    <w:uiPriority w:val="99"/>
    <w:semiHidden/>
    <w:unhideWhenUsed/>
    <w:rsid w:val="006D7AF4"/>
  </w:style>
  <w:style w:type="numbering" w:customStyle="1" w:styleId="NoList13211">
    <w:name w:val="No List13211"/>
    <w:next w:val="a4"/>
    <w:uiPriority w:val="99"/>
    <w:semiHidden/>
    <w:unhideWhenUsed/>
    <w:rsid w:val="006D7AF4"/>
  </w:style>
  <w:style w:type="numbering" w:customStyle="1" w:styleId="122115">
    <w:name w:val="リストなし12211"/>
    <w:next w:val="a4"/>
    <w:uiPriority w:val="99"/>
    <w:semiHidden/>
    <w:unhideWhenUsed/>
    <w:rsid w:val="006D7AF4"/>
  </w:style>
  <w:style w:type="numbering" w:customStyle="1" w:styleId="122123">
    <w:name w:val="无列表12212"/>
    <w:next w:val="a4"/>
    <w:semiHidden/>
    <w:rsid w:val="006D7AF4"/>
  </w:style>
  <w:style w:type="numbering" w:customStyle="1" w:styleId="NoList22211">
    <w:name w:val="No List22211"/>
    <w:next w:val="a4"/>
    <w:semiHidden/>
    <w:rsid w:val="006D7AF4"/>
  </w:style>
  <w:style w:type="numbering" w:customStyle="1" w:styleId="NoList32211">
    <w:name w:val="No List32211"/>
    <w:next w:val="a4"/>
    <w:uiPriority w:val="99"/>
    <w:semiHidden/>
    <w:rsid w:val="006D7AF4"/>
  </w:style>
  <w:style w:type="numbering" w:customStyle="1" w:styleId="NoList112211">
    <w:name w:val="No List112211"/>
    <w:next w:val="a4"/>
    <w:uiPriority w:val="99"/>
    <w:semiHidden/>
    <w:unhideWhenUsed/>
    <w:rsid w:val="006D7AF4"/>
  </w:style>
  <w:style w:type="numbering" w:customStyle="1" w:styleId="132110">
    <w:name w:val="無清單13211"/>
    <w:next w:val="a4"/>
    <w:uiPriority w:val="99"/>
    <w:semiHidden/>
    <w:unhideWhenUsed/>
    <w:rsid w:val="006D7AF4"/>
  </w:style>
  <w:style w:type="numbering" w:customStyle="1" w:styleId="1122110">
    <w:name w:val="無清單112211"/>
    <w:next w:val="a4"/>
    <w:uiPriority w:val="99"/>
    <w:semiHidden/>
    <w:unhideWhenUsed/>
    <w:rsid w:val="006D7AF4"/>
  </w:style>
  <w:style w:type="numbering" w:customStyle="1" w:styleId="21211">
    <w:name w:val="无列表21211"/>
    <w:next w:val="a4"/>
    <w:uiPriority w:val="99"/>
    <w:semiHidden/>
    <w:unhideWhenUsed/>
    <w:rsid w:val="006D7AF4"/>
  </w:style>
  <w:style w:type="numbering" w:customStyle="1" w:styleId="NoList1112211">
    <w:name w:val="No List1112211"/>
    <w:next w:val="a4"/>
    <w:uiPriority w:val="99"/>
    <w:semiHidden/>
    <w:unhideWhenUsed/>
    <w:rsid w:val="006D7AF4"/>
  </w:style>
  <w:style w:type="numbering" w:customStyle="1" w:styleId="NoList711">
    <w:name w:val="No List711"/>
    <w:next w:val="a4"/>
    <w:uiPriority w:val="99"/>
    <w:semiHidden/>
    <w:unhideWhenUsed/>
    <w:rsid w:val="006D7AF4"/>
  </w:style>
  <w:style w:type="numbering" w:customStyle="1" w:styleId="NoList1511">
    <w:name w:val="No List1511"/>
    <w:next w:val="a4"/>
    <w:uiPriority w:val="99"/>
    <w:semiHidden/>
    <w:unhideWhenUsed/>
    <w:rsid w:val="006D7AF4"/>
  </w:style>
  <w:style w:type="numbering" w:customStyle="1" w:styleId="14112">
    <w:name w:val="リストなし1411"/>
    <w:next w:val="a4"/>
    <w:uiPriority w:val="99"/>
    <w:semiHidden/>
    <w:unhideWhenUsed/>
    <w:rsid w:val="006D7AF4"/>
  </w:style>
  <w:style w:type="numbering" w:customStyle="1" w:styleId="14113">
    <w:name w:val="无列表1411"/>
    <w:next w:val="a4"/>
    <w:semiHidden/>
    <w:rsid w:val="006D7AF4"/>
  </w:style>
  <w:style w:type="numbering" w:customStyle="1" w:styleId="NoList2411">
    <w:name w:val="No List2411"/>
    <w:next w:val="a4"/>
    <w:semiHidden/>
    <w:rsid w:val="006D7AF4"/>
  </w:style>
  <w:style w:type="numbering" w:customStyle="1" w:styleId="NoList3411">
    <w:name w:val="No List3411"/>
    <w:next w:val="a4"/>
    <w:uiPriority w:val="99"/>
    <w:semiHidden/>
    <w:rsid w:val="006D7AF4"/>
  </w:style>
  <w:style w:type="numbering" w:customStyle="1" w:styleId="NoList11511">
    <w:name w:val="No List11511"/>
    <w:next w:val="a4"/>
    <w:uiPriority w:val="99"/>
    <w:semiHidden/>
    <w:unhideWhenUsed/>
    <w:rsid w:val="006D7AF4"/>
  </w:style>
  <w:style w:type="numbering" w:customStyle="1" w:styleId="15110">
    <w:name w:val="無清單1511"/>
    <w:next w:val="a4"/>
    <w:uiPriority w:val="99"/>
    <w:semiHidden/>
    <w:unhideWhenUsed/>
    <w:rsid w:val="006D7AF4"/>
  </w:style>
  <w:style w:type="numbering" w:customStyle="1" w:styleId="114110">
    <w:name w:val="無清單11411"/>
    <w:next w:val="a4"/>
    <w:uiPriority w:val="99"/>
    <w:semiHidden/>
    <w:unhideWhenUsed/>
    <w:rsid w:val="006D7AF4"/>
  </w:style>
  <w:style w:type="numbering" w:customStyle="1" w:styleId="NoList4311">
    <w:name w:val="No List4311"/>
    <w:next w:val="a4"/>
    <w:uiPriority w:val="99"/>
    <w:semiHidden/>
    <w:unhideWhenUsed/>
    <w:rsid w:val="006D7AF4"/>
  </w:style>
  <w:style w:type="numbering" w:customStyle="1" w:styleId="NoList12411">
    <w:name w:val="No List12411"/>
    <w:next w:val="a4"/>
    <w:uiPriority w:val="99"/>
    <w:semiHidden/>
    <w:unhideWhenUsed/>
    <w:rsid w:val="006D7AF4"/>
  </w:style>
  <w:style w:type="numbering" w:customStyle="1" w:styleId="114111">
    <w:name w:val="リストなし11411"/>
    <w:next w:val="a4"/>
    <w:uiPriority w:val="99"/>
    <w:semiHidden/>
    <w:unhideWhenUsed/>
    <w:rsid w:val="006D7AF4"/>
  </w:style>
  <w:style w:type="numbering" w:customStyle="1" w:styleId="114112">
    <w:name w:val="无列表11411"/>
    <w:next w:val="a4"/>
    <w:semiHidden/>
    <w:rsid w:val="006D7AF4"/>
  </w:style>
  <w:style w:type="numbering" w:customStyle="1" w:styleId="NoList21411">
    <w:name w:val="No List21411"/>
    <w:next w:val="a4"/>
    <w:semiHidden/>
    <w:rsid w:val="006D7AF4"/>
  </w:style>
  <w:style w:type="numbering" w:customStyle="1" w:styleId="NoList31411">
    <w:name w:val="No List31411"/>
    <w:next w:val="a4"/>
    <w:uiPriority w:val="99"/>
    <w:semiHidden/>
    <w:rsid w:val="006D7AF4"/>
  </w:style>
  <w:style w:type="numbering" w:customStyle="1" w:styleId="NoList111411">
    <w:name w:val="No List111411"/>
    <w:next w:val="a4"/>
    <w:uiPriority w:val="99"/>
    <w:semiHidden/>
    <w:unhideWhenUsed/>
    <w:rsid w:val="006D7AF4"/>
  </w:style>
  <w:style w:type="numbering" w:customStyle="1" w:styleId="124110">
    <w:name w:val="無清單12411"/>
    <w:next w:val="a4"/>
    <w:uiPriority w:val="99"/>
    <w:semiHidden/>
    <w:unhideWhenUsed/>
    <w:rsid w:val="006D7AF4"/>
  </w:style>
  <w:style w:type="numbering" w:customStyle="1" w:styleId="1114110">
    <w:name w:val="無清單111411"/>
    <w:next w:val="a4"/>
    <w:uiPriority w:val="99"/>
    <w:semiHidden/>
    <w:unhideWhenUsed/>
    <w:rsid w:val="006D7AF4"/>
  </w:style>
  <w:style w:type="numbering" w:customStyle="1" w:styleId="2311">
    <w:name w:val="无列表2311"/>
    <w:next w:val="a4"/>
    <w:uiPriority w:val="99"/>
    <w:semiHidden/>
    <w:unhideWhenUsed/>
    <w:rsid w:val="006D7AF4"/>
  </w:style>
  <w:style w:type="numbering" w:customStyle="1" w:styleId="NoList121311">
    <w:name w:val="No List121311"/>
    <w:next w:val="a4"/>
    <w:uiPriority w:val="99"/>
    <w:semiHidden/>
    <w:unhideWhenUsed/>
    <w:rsid w:val="006D7AF4"/>
  </w:style>
  <w:style w:type="numbering" w:customStyle="1" w:styleId="1113110">
    <w:name w:val="リストなし111311"/>
    <w:next w:val="a4"/>
    <w:uiPriority w:val="99"/>
    <w:semiHidden/>
    <w:unhideWhenUsed/>
    <w:rsid w:val="006D7AF4"/>
  </w:style>
  <w:style w:type="numbering" w:customStyle="1" w:styleId="1113112">
    <w:name w:val="无列表111311"/>
    <w:next w:val="a4"/>
    <w:semiHidden/>
    <w:rsid w:val="006D7AF4"/>
  </w:style>
  <w:style w:type="numbering" w:customStyle="1" w:styleId="NoList211311">
    <w:name w:val="No List211311"/>
    <w:next w:val="a4"/>
    <w:semiHidden/>
    <w:rsid w:val="006D7AF4"/>
  </w:style>
  <w:style w:type="numbering" w:customStyle="1" w:styleId="NoList311311">
    <w:name w:val="No List311311"/>
    <w:next w:val="a4"/>
    <w:uiPriority w:val="99"/>
    <w:semiHidden/>
    <w:rsid w:val="006D7AF4"/>
  </w:style>
  <w:style w:type="numbering" w:customStyle="1" w:styleId="NoList1111311">
    <w:name w:val="No List1111311"/>
    <w:next w:val="a4"/>
    <w:uiPriority w:val="99"/>
    <w:semiHidden/>
    <w:unhideWhenUsed/>
    <w:rsid w:val="006D7AF4"/>
  </w:style>
  <w:style w:type="numbering" w:customStyle="1" w:styleId="121311">
    <w:name w:val="無清單121311"/>
    <w:next w:val="a4"/>
    <w:uiPriority w:val="99"/>
    <w:semiHidden/>
    <w:unhideWhenUsed/>
    <w:rsid w:val="006D7AF4"/>
  </w:style>
  <w:style w:type="numbering" w:customStyle="1" w:styleId="1111311">
    <w:name w:val="無清單1111311"/>
    <w:next w:val="a4"/>
    <w:uiPriority w:val="99"/>
    <w:semiHidden/>
    <w:unhideWhenUsed/>
    <w:rsid w:val="006D7AF4"/>
  </w:style>
  <w:style w:type="numbering" w:customStyle="1" w:styleId="NoList5311">
    <w:name w:val="No List5311"/>
    <w:next w:val="a4"/>
    <w:uiPriority w:val="99"/>
    <w:semiHidden/>
    <w:unhideWhenUsed/>
    <w:rsid w:val="006D7AF4"/>
  </w:style>
  <w:style w:type="numbering" w:customStyle="1" w:styleId="NoList13311">
    <w:name w:val="No List13311"/>
    <w:next w:val="a4"/>
    <w:uiPriority w:val="99"/>
    <w:semiHidden/>
    <w:unhideWhenUsed/>
    <w:rsid w:val="006D7AF4"/>
  </w:style>
  <w:style w:type="numbering" w:customStyle="1" w:styleId="123110">
    <w:name w:val="リストなし12311"/>
    <w:next w:val="a4"/>
    <w:uiPriority w:val="99"/>
    <w:semiHidden/>
    <w:unhideWhenUsed/>
    <w:rsid w:val="006D7AF4"/>
  </w:style>
  <w:style w:type="numbering" w:customStyle="1" w:styleId="123112">
    <w:name w:val="无列表12311"/>
    <w:next w:val="a4"/>
    <w:semiHidden/>
    <w:rsid w:val="006D7AF4"/>
  </w:style>
  <w:style w:type="numbering" w:customStyle="1" w:styleId="NoList22311">
    <w:name w:val="No List22311"/>
    <w:next w:val="a4"/>
    <w:semiHidden/>
    <w:rsid w:val="006D7AF4"/>
  </w:style>
  <w:style w:type="numbering" w:customStyle="1" w:styleId="NoList32311">
    <w:name w:val="No List32311"/>
    <w:next w:val="a4"/>
    <w:uiPriority w:val="99"/>
    <w:semiHidden/>
    <w:rsid w:val="006D7AF4"/>
  </w:style>
  <w:style w:type="numbering" w:customStyle="1" w:styleId="NoList112311">
    <w:name w:val="No List112311"/>
    <w:next w:val="a4"/>
    <w:uiPriority w:val="99"/>
    <w:semiHidden/>
    <w:unhideWhenUsed/>
    <w:rsid w:val="006D7AF4"/>
  </w:style>
  <w:style w:type="numbering" w:customStyle="1" w:styleId="13311">
    <w:name w:val="無清單13311"/>
    <w:next w:val="a4"/>
    <w:uiPriority w:val="99"/>
    <w:semiHidden/>
    <w:unhideWhenUsed/>
    <w:rsid w:val="006D7AF4"/>
  </w:style>
  <w:style w:type="numbering" w:customStyle="1" w:styleId="1123110">
    <w:name w:val="無清單112311"/>
    <w:next w:val="a4"/>
    <w:uiPriority w:val="99"/>
    <w:semiHidden/>
    <w:unhideWhenUsed/>
    <w:rsid w:val="006D7AF4"/>
  </w:style>
  <w:style w:type="numbering" w:customStyle="1" w:styleId="21311">
    <w:name w:val="无列表21311"/>
    <w:next w:val="a4"/>
    <w:uiPriority w:val="99"/>
    <w:semiHidden/>
    <w:unhideWhenUsed/>
    <w:rsid w:val="006D7AF4"/>
  </w:style>
  <w:style w:type="numbering" w:customStyle="1" w:styleId="NoList122211">
    <w:name w:val="No List122211"/>
    <w:next w:val="a4"/>
    <w:uiPriority w:val="99"/>
    <w:semiHidden/>
    <w:unhideWhenUsed/>
    <w:rsid w:val="006D7AF4"/>
  </w:style>
  <w:style w:type="numbering" w:customStyle="1" w:styleId="1122111">
    <w:name w:val="リストなし112211"/>
    <w:next w:val="a4"/>
    <w:uiPriority w:val="99"/>
    <w:semiHidden/>
    <w:unhideWhenUsed/>
    <w:rsid w:val="006D7AF4"/>
  </w:style>
  <w:style w:type="numbering" w:customStyle="1" w:styleId="1122112">
    <w:name w:val="无列表112211"/>
    <w:next w:val="a4"/>
    <w:semiHidden/>
    <w:rsid w:val="006D7AF4"/>
  </w:style>
  <w:style w:type="numbering" w:customStyle="1" w:styleId="NoList212211">
    <w:name w:val="No List212211"/>
    <w:next w:val="a4"/>
    <w:semiHidden/>
    <w:rsid w:val="006D7AF4"/>
  </w:style>
  <w:style w:type="numbering" w:customStyle="1" w:styleId="NoList312211">
    <w:name w:val="No List312211"/>
    <w:next w:val="a4"/>
    <w:uiPriority w:val="99"/>
    <w:semiHidden/>
    <w:rsid w:val="006D7AF4"/>
  </w:style>
  <w:style w:type="numbering" w:customStyle="1" w:styleId="NoList1112311">
    <w:name w:val="No List1112311"/>
    <w:next w:val="a4"/>
    <w:uiPriority w:val="99"/>
    <w:semiHidden/>
    <w:unhideWhenUsed/>
    <w:rsid w:val="006D7AF4"/>
  </w:style>
  <w:style w:type="numbering" w:customStyle="1" w:styleId="122211">
    <w:name w:val="無清單122211"/>
    <w:next w:val="a4"/>
    <w:uiPriority w:val="99"/>
    <w:semiHidden/>
    <w:unhideWhenUsed/>
    <w:rsid w:val="006D7AF4"/>
  </w:style>
  <w:style w:type="numbering" w:customStyle="1" w:styleId="1112211">
    <w:name w:val="無清單1112211"/>
    <w:next w:val="a4"/>
    <w:uiPriority w:val="99"/>
    <w:semiHidden/>
    <w:unhideWhenUsed/>
    <w:rsid w:val="006D7AF4"/>
  </w:style>
  <w:style w:type="numbering" w:customStyle="1" w:styleId="418">
    <w:name w:val="无列表41"/>
    <w:next w:val="a4"/>
    <w:uiPriority w:val="99"/>
    <w:semiHidden/>
    <w:unhideWhenUsed/>
    <w:rsid w:val="006D7AF4"/>
  </w:style>
  <w:style w:type="numbering" w:customStyle="1" w:styleId="3210">
    <w:name w:val="无列表321"/>
    <w:next w:val="a4"/>
    <w:uiPriority w:val="99"/>
    <w:semiHidden/>
    <w:unhideWhenUsed/>
    <w:rsid w:val="006D7AF4"/>
  </w:style>
  <w:style w:type="numbering" w:customStyle="1" w:styleId="131211">
    <w:name w:val="无列表13121"/>
    <w:next w:val="a4"/>
    <w:semiHidden/>
    <w:rsid w:val="006D7AF4"/>
  </w:style>
  <w:style w:type="numbering" w:customStyle="1" w:styleId="NoList41121">
    <w:name w:val="No List41121"/>
    <w:next w:val="a4"/>
    <w:uiPriority w:val="99"/>
    <w:semiHidden/>
    <w:unhideWhenUsed/>
    <w:rsid w:val="006D7AF4"/>
  </w:style>
  <w:style w:type="numbering" w:customStyle="1" w:styleId="22121">
    <w:name w:val="无列表22121"/>
    <w:next w:val="a4"/>
    <w:uiPriority w:val="99"/>
    <w:semiHidden/>
    <w:unhideWhenUsed/>
    <w:rsid w:val="006D7AF4"/>
  </w:style>
  <w:style w:type="numbering" w:customStyle="1" w:styleId="NoList1211121">
    <w:name w:val="No List1211121"/>
    <w:next w:val="a4"/>
    <w:uiPriority w:val="99"/>
    <w:semiHidden/>
    <w:unhideWhenUsed/>
    <w:rsid w:val="006D7AF4"/>
  </w:style>
  <w:style w:type="numbering" w:customStyle="1" w:styleId="11111211">
    <w:name w:val="リストなし1111121"/>
    <w:next w:val="a4"/>
    <w:uiPriority w:val="99"/>
    <w:semiHidden/>
    <w:unhideWhenUsed/>
    <w:rsid w:val="006D7AF4"/>
  </w:style>
  <w:style w:type="numbering" w:customStyle="1" w:styleId="11111212">
    <w:name w:val="无列表1111121"/>
    <w:next w:val="a4"/>
    <w:semiHidden/>
    <w:rsid w:val="006D7AF4"/>
  </w:style>
  <w:style w:type="numbering" w:customStyle="1" w:styleId="NoList2111121">
    <w:name w:val="No List2111121"/>
    <w:next w:val="a4"/>
    <w:semiHidden/>
    <w:rsid w:val="006D7AF4"/>
  </w:style>
  <w:style w:type="numbering" w:customStyle="1" w:styleId="NoList3111121">
    <w:name w:val="No List3111121"/>
    <w:next w:val="a4"/>
    <w:uiPriority w:val="99"/>
    <w:semiHidden/>
    <w:rsid w:val="006D7AF4"/>
  </w:style>
  <w:style w:type="numbering" w:customStyle="1" w:styleId="NoList11111121">
    <w:name w:val="No List11111121"/>
    <w:next w:val="a4"/>
    <w:uiPriority w:val="99"/>
    <w:semiHidden/>
    <w:unhideWhenUsed/>
    <w:rsid w:val="006D7AF4"/>
  </w:style>
  <w:style w:type="numbering" w:customStyle="1" w:styleId="12111210">
    <w:name w:val="無清單1211121"/>
    <w:next w:val="a4"/>
    <w:uiPriority w:val="99"/>
    <w:semiHidden/>
    <w:unhideWhenUsed/>
    <w:rsid w:val="006D7AF4"/>
  </w:style>
  <w:style w:type="numbering" w:customStyle="1" w:styleId="111111210">
    <w:name w:val="無清單11111121"/>
    <w:next w:val="a4"/>
    <w:uiPriority w:val="99"/>
    <w:semiHidden/>
    <w:unhideWhenUsed/>
    <w:rsid w:val="006D7AF4"/>
  </w:style>
  <w:style w:type="numbering" w:customStyle="1" w:styleId="NoList131121">
    <w:name w:val="No List131121"/>
    <w:next w:val="a4"/>
    <w:uiPriority w:val="99"/>
    <w:semiHidden/>
    <w:unhideWhenUsed/>
    <w:rsid w:val="006D7AF4"/>
  </w:style>
  <w:style w:type="numbering" w:customStyle="1" w:styleId="1211211">
    <w:name w:val="リストなし121121"/>
    <w:next w:val="a4"/>
    <w:uiPriority w:val="99"/>
    <w:semiHidden/>
    <w:unhideWhenUsed/>
    <w:rsid w:val="006D7AF4"/>
  </w:style>
  <w:style w:type="numbering" w:customStyle="1" w:styleId="1211212">
    <w:name w:val="无列表121121"/>
    <w:next w:val="a4"/>
    <w:semiHidden/>
    <w:rsid w:val="006D7AF4"/>
  </w:style>
  <w:style w:type="numbering" w:customStyle="1" w:styleId="NoList221121">
    <w:name w:val="No List221121"/>
    <w:next w:val="a4"/>
    <w:semiHidden/>
    <w:rsid w:val="006D7AF4"/>
  </w:style>
  <w:style w:type="numbering" w:customStyle="1" w:styleId="NoList321121">
    <w:name w:val="No List321121"/>
    <w:next w:val="a4"/>
    <w:uiPriority w:val="99"/>
    <w:semiHidden/>
    <w:rsid w:val="006D7AF4"/>
  </w:style>
  <w:style w:type="numbering" w:customStyle="1" w:styleId="NoList1121121">
    <w:name w:val="No List1121121"/>
    <w:next w:val="a4"/>
    <w:uiPriority w:val="99"/>
    <w:semiHidden/>
    <w:unhideWhenUsed/>
    <w:rsid w:val="006D7AF4"/>
  </w:style>
  <w:style w:type="numbering" w:customStyle="1" w:styleId="1311210">
    <w:name w:val="無清單131121"/>
    <w:next w:val="a4"/>
    <w:uiPriority w:val="99"/>
    <w:semiHidden/>
    <w:unhideWhenUsed/>
    <w:rsid w:val="006D7AF4"/>
  </w:style>
  <w:style w:type="numbering" w:customStyle="1" w:styleId="11211210">
    <w:name w:val="無清單1121121"/>
    <w:next w:val="a4"/>
    <w:uiPriority w:val="99"/>
    <w:semiHidden/>
    <w:unhideWhenUsed/>
    <w:rsid w:val="006D7AF4"/>
  </w:style>
  <w:style w:type="numbering" w:customStyle="1" w:styleId="211121">
    <w:name w:val="无列表211121"/>
    <w:next w:val="a4"/>
    <w:uiPriority w:val="99"/>
    <w:semiHidden/>
    <w:unhideWhenUsed/>
    <w:rsid w:val="006D7AF4"/>
  </w:style>
  <w:style w:type="numbering" w:customStyle="1" w:styleId="NoList1221121">
    <w:name w:val="No List1221121"/>
    <w:next w:val="a4"/>
    <w:uiPriority w:val="99"/>
    <w:semiHidden/>
    <w:unhideWhenUsed/>
    <w:rsid w:val="006D7AF4"/>
  </w:style>
  <w:style w:type="numbering" w:customStyle="1" w:styleId="11211211">
    <w:name w:val="リストなし1121121"/>
    <w:next w:val="a4"/>
    <w:uiPriority w:val="99"/>
    <w:semiHidden/>
    <w:unhideWhenUsed/>
    <w:rsid w:val="006D7AF4"/>
  </w:style>
  <w:style w:type="numbering" w:customStyle="1" w:styleId="11211212">
    <w:name w:val="无列表1121121"/>
    <w:next w:val="a4"/>
    <w:semiHidden/>
    <w:rsid w:val="006D7AF4"/>
  </w:style>
  <w:style w:type="numbering" w:customStyle="1" w:styleId="NoList2121121">
    <w:name w:val="No List2121121"/>
    <w:next w:val="a4"/>
    <w:semiHidden/>
    <w:rsid w:val="006D7AF4"/>
  </w:style>
  <w:style w:type="numbering" w:customStyle="1" w:styleId="NoList3121121">
    <w:name w:val="No List3121121"/>
    <w:next w:val="a4"/>
    <w:uiPriority w:val="99"/>
    <w:semiHidden/>
    <w:rsid w:val="006D7AF4"/>
  </w:style>
  <w:style w:type="numbering" w:customStyle="1" w:styleId="NoList11121121">
    <w:name w:val="No List11121121"/>
    <w:next w:val="a4"/>
    <w:uiPriority w:val="99"/>
    <w:semiHidden/>
    <w:unhideWhenUsed/>
    <w:rsid w:val="006D7AF4"/>
  </w:style>
  <w:style w:type="numbering" w:customStyle="1" w:styleId="1221121">
    <w:name w:val="無清單1221121"/>
    <w:next w:val="a4"/>
    <w:uiPriority w:val="99"/>
    <w:semiHidden/>
    <w:unhideWhenUsed/>
    <w:rsid w:val="006D7AF4"/>
  </w:style>
  <w:style w:type="numbering" w:customStyle="1" w:styleId="11121121">
    <w:name w:val="無清單11121121"/>
    <w:next w:val="a4"/>
    <w:uiPriority w:val="99"/>
    <w:semiHidden/>
    <w:unhideWhenUsed/>
    <w:rsid w:val="006D7AF4"/>
  </w:style>
  <w:style w:type="numbering" w:customStyle="1" w:styleId="122212">
    <w:name w:val="无列表12221"/>
    <w:next w:val="a4"/>
    <w:semiHidden/>
    <w:rsid w:val="006D7AF4"/>
  </w:style>
  <w:style w:type="paragraph" w:customStyle="1" w:styleId="4b">
    <w:name w:val="修订4"/>
    <w:hidden/>
    <w:semiHidden/>
    <w:rsid w:val="006D7AF4"/>
    <w:rPr>
      <w:rFonts w:ascii="Times New Roman" w:eastAsia="Batang" w:hAnsi="Times New Roman"/>
      <w:lang w:val="en-GB" w:eastAsia="en-US"/>
    </w:rPr>
  </w:style>
  <w:style w:type="numbering" w:customStyle="1" w:styleId="55">
    <w:name w:val="无列表5"/>
    <w:next w:val="a4"/>
    <w:uiPriority w:val="99"/>
    <w:semiHidden/>
    <w:unhideWhenUsed/>
    <w:rsid w:val="006D7AF4"/>
  </w:style>
  <w:style w:type="table" w:customStyle="1" w:styleId="61">
    <w:name w:val="网格型6"/>
    <w:basedOn w:val="a3"/>
    <w:next w:val="afff6"/>
    <w:rsid w:val="006D7AF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4"/>
    <w:uiPriority w:val="99"/>
    <w:semiHidden/>
    <w:unhideWhenUsed/>
    <w:rsid w:val="006D7AF4"/>
  </w:style>
  <w:style w:type="numbering" w:customStyle="1" w:styleId="11111130">
    <w:name w:val="リストなし1111113"/>
    <w:next w:val="a4"/>
    <w:uiPriority w:val="99"/>
    <w:semiHidden/>
    <w:unhideWhenUsed/>
    <w:rsid w:val="006D7AF4"/>
  </w:style>
  <w:style w:type="numbering" w:customStyle="1" w:styleId="11111131">
    <w:name w:val="无列表1111113"/>
    <w:next w:val="a4"/>
    <w:semiHidden/>
    <w:rsid w:val="006D7AF4"/>
  </w:style>
  <w:style w:type="numbering" w:customStyle="1" w:styleId="NoList2111113">
    <w:name w:val="No List2111113"/>
    <w:next w:val="a4"/>
    <w:semiHidden/>
    <w:rsid w:val="006D7AF4"/>
  </w:style>
  <w:style w:type="numbering" w:customStyle="1" w:styleId="NoList3111113">
    <w:name w:val="No List3111113"/>
    <w:next w:val="a4"/>
    <w:uiPriority w:val="99"/>
    <w:semiHidden/>
    <w:rsid w:val="006D7AF4"/>
  </w:style>
  <w:style w:type="numbering" w:customStyle="1" w:styleId="NoList11111113">
    <w:name w:val="No List11111113"/>
    <w:next w:val="a4"/>
    <w:uiPriority w:val="99"/>
    <w:semiHidden/>
    <w:unhideWhenUsed/>
    <w:rsid w:val="006D7AF4"/>
  </w:style>
  <w:style w:type="numbering" w:customStyle="1" w:styleId="1211113">
    <w:name w:val="無清單1211113"/>
    <w:next w:val="a4"/>
    <w:uiPriority w:val="99"/>
    <w:semiHidden/>
    <w:unhideWhenUsed/>
    <w:rsid w:val="006D7AF4"/>
  </w:style>
  <w:style w:type="numbering" w:customStyle="1" w:styleId="11111113">
    <w:name w:val="無清單11111113"/>
    <w:next w:val="a4"/>
    <w:uiPriority w:val="99"/>
    <w:semiHidden/>
    <w:unhideWhenUsed/>
    <w:rsid w:val="006D7AF4"/>
  </w:style>
  <w:style w:type="numbering" w:customStyle="1" w:styleId="1211131">
    <w:name w:val="无列表121113"/>
    <w:next w:val="a4"/>
    <w:semiHidden/>
    <w:rsid w:val="006D7AF4"/>
  </w:style>
  <w:style w:type="numbering" w:customStyle="1" w:styleId="211113">
    <w:name w:val="无列表211113"/>
    <w:next w:val="a4"/>
    <w:uiPriority w:val="99"/>
    <w:semiHidden/>
    <w:unhideWhenUsed/>
    <w:rsid w:val="006D7AF4"/>
  </w:style>
  <w:style w:type="character" w:customStyle="1" w:styleId="SubtitleChar3">
    <w:name w:val="Subtitle Char3"/>
    <w:basedOn w:val="a2"/>
    <w:rsid w:val="006D7AF4"/>
    <w:rPr>
      <w:rFonts w:ascii="Calibri" w:eastAsia="Malgun Gothic" w:hAnsi="Calibri" w:cs="Times New Roman"/>
      <w:color w:val="5A5A5A"/>
      <w:spacing w:val="15"/>
      <w:sz w:val="22"/>
      <w:szCs w:val="22"/>
      <w:lang w:val="en-GB" w:eastAsia="en-US"/>
    </w:rPr>
  </w:style>
  <w:style w:type="paragraph" w:styleId="affff2">
    <w:name w:val="Subtitle"/>
    <w:basedOn w:val="a1"/>
    <w:next w:val="a1"/>
    <w:link w:val="affff1"/>
    <w:uiPriority w:val="11"/>
    <w:qFormat/>
    <w:rsid w:val="006D7AF4"/>
    <w:pPr>
      <w:spacing w:before="240" w:after="60" w:line="312" w:lineRule="auto"/>
      <w:jc w:val="center"/>
      <w:outlineLvl w:val="1"/>
    </w:pPr>
    <w:rPr>
      <w:rFonts w:ascii="Calibri Light" w:hAnsi="Calibri Light"/>
      <w:b/>
      <w:bCs/>
      <w:kern w:val="28"/>
      <w:sz w:val="32"/>
      <w:szCs w:val="32"/>
      <w:lang w:val="fr-FR" w:eastAsia="ko-KR"/>
    </w:rPr>
  </w:style>
  <w:style w:type="character" w:customStyle="1" w:styleId="1f6">
    <w:name w:val="副标题 字符1"/>
    <w:basedOn w:val="a2"/>
    <w:uiPriority w:val="11"/>
    <w:rsid w:val="006D7AF4"/>
    <w:rPr>
      <w:rFonts w:asciiTheme="minorHAnsi" w:hAnsiTheme="minorHAnsi" w:cstheme="minorBidi"/>
      <w:b/>
      <w:bCs/>
      <w:kern w:val="28"/>
      <w:sz w:val="32"/>
      <w:szCs w:val="32"/>
      <w:lang w:val="en-GB" w:eastAsia="en-US"/>
    </w:rPr>
  </w:style>
  <w:style w:type="paragraph" w:styleId="affff4">
    <w:name w:val="Intense Quote"/>
    <w:basedOn w:val="a1"/>
    <w:next w:val="a1"/>
    <w:link w:val="affff3"/>
    <w:uiPriority w:val="30"/>
    <w:qFormat/>
    <w:rsid w:val="006D7AF4"/>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lang w:val="fr-FR"/>
    </w:rPr>
  </w:style>
  <w:style w:type="character" w:customStyle="1" w:styleId="1f7">
    <w:name w:val="明显引用 字符1"/>
    <w:basedOn w:val="a2"/>
    <w:uiPriority w:val="30"/>
    <w:rsid w:val="006D7AF4"/>
    <w:rPr>
      <w:rFonts w:ascii="Times New Roman" w:hAnsi="Times New Roman"/>
      <w:i/>
      <w:iCs/>
      <w:color w:val="4F81BD" w:themeColor="accent1"/>
      <w:lang w:val="en-GB" w:eastAsia="en-US"/>
    </w:rPr>
  </w:style>
  <w:style w:type="numbering" w:customStyle="1" w:styleId="62">
    <w:name w:val="无列表6"/>
    <w:next w:val="a4"/>
    <w:uiPriority w:val="99"/>
    <w:semiHidden/>
    <w:unhideWhenUsed/>
    <w:rsid w:val="00D72139"/>
  </w:style>
  <w:style w:type="character" w:customStyle="1" w:styleId="1f8">
    <w:name w:val="批注框文本 字符1"/>
    <w:uiPriority w:val="99"/>
    <w:rsid w:val="00D72139"/>
    <w:rPr>
      <w:rFonts w:ascii="Segoe UI" w:hAnsi="Segoe UI" w:cs="Segoe UI"/>
      <w:sz w:val="18"/>
      <w:szCs w:val="18"/>
      <w:lang w:eastAsia="en-US"/>
    </w:rPr>
  </w:style>
  <w:style w:type="table" w:customStyle="1" w:styleId="TableGrid30">
    <w:name w:val="TableGrid3"/>
    <w:basedOn w:val="a3"/>
    <w:next w:val="afff6"/>
    <w:uiPriority w:val="59"/>
    <w:qFormat/>
    <w:rsid w:val="00D72139"/>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9">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rsid w:val="00D72139"/>
    <w:rPr>
      <w:rFonts w:ascii="Arial" w:hAnsi="Arial"/>
      <w:sz w:val="24"/>
      <w:lang w:eastAsia="en-US"/>
    </w:rPr>
  </w:style>
  <w:style w:type="character" w:customStyle="1" w:styleId="511">
    <w:name w:val="标题 5 字符1"/>
    <w:aliases w:val="h5 字符1,Heading5 字符1,Head5 字符1,H5 字符1,M5 字符1,mh2 字符1,Module heading 2 字符1,heading 8 字符1,Numbered Sub-list 字符1,Heading 81 字符1,标题 81 字符1,Heading 811 字符1,Heading 8111 字符1,Heading 81111 字符1"/>
    <w:rsid w:val="00D72139"/>
    <w:rPr>
      <w:rFonts w:ascii="Arial" w:hAnsi="Arial"/>
      <w:sz w:val="22"/>
      <w:lang w:eastAsia="en-US"/>
    </w:rPr>
  </w:style>
  <w:style w:type="character" w:customStyle="1" w:styleId="1f9">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uiPriority w:val="99"/>
    <w:locked/>
    <w:rsid w:val="00D72139"/>
    <w:rPr>
      <w:rFonts w:ascii="Arial" w:hAnsi="Arial"/>
      <w:b/>
      <w:noProof/>
      <w:sz w:val="18"/>
      <w:lang w:eastAsia="ja-JP"/>
    </w:rPr>
  </w:style>
  <w:style w:type="character" w:customStyle="1" w:styleId="1fa">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basedOn w:val="a2"/>
    <w:rsid w:val="00D72139"/>
    <w:rPr>
      <w:sz w:val="16"/>
      <w:lang w:eastAsia="en-US"/>
    </w:rPr>
  </w:style>
  <w:style w:type="character" w:customStyle="1" w:styleId="1fb">
    <w:name w:val="批注文字 字符1"/>
    <w:basedOn w:val="a2"/>
    <w:uiPriority w:val="99"/>
    <w:qFormat/>
    <w:rsid w:val="00D72139"/>
    <w:rPr>
      <w:lang w:eastAsia="en-US"/>
    </w:rPr>
  </w:style>
  <w:style w:type="character" w:customStyle="1" w:styleId="1fc">
    <w:name w:val="批注主题 字符1"/>
    <w:basedOn w:val="1fb"/>
    <w:uiPriority w:val="99"/>
    <w:rsid w:val="00D72139"/>
    <w:rPr>
      <w:b/>
      <w:bCs/>
      <w:lang w:eastAsia="en-US"/>
    </w:rPr>
  </w:style>
  <w:style w:type="character" w:customStyle="1" w:styleId="1fd">
    <w:name w:val="文档结构图 字符1"/>
    <w:basedOn w:val="a2"/>
    <w:uiPriority w:val="99"/>
    <w:rsid w:val="00D72139"/>
    <w:rPr>
      <w:rFonts w:ascii="Tahoma" w:hAnsi="Tahoma" w:cs="Tahoma"/>
      <w:shd w:val="clear" w:color="auto" w:fill="000080"/>
      <w:lang w:eastAsia="en-US"/>
    </w:rPr>
  </w:style>
  <w:style w:type="character" w:customStyle="1" w:styleId="1fe">
    <w:name w:val="正文文本缩进 字符1"/>
    <w:basedOn w:val="a2"/>
    <w:uiPriority w:val="99"/>
    <w:rsid w:val="00D72139"/>
    <w:rPr>
      <w:lang w:eastAsia="en-US"/>
    </w:rPr>
  </w:style>
  <w:style w:type="character" w:customStyle="1" w:styleId="1ff">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basedOn w:val="a2"/>
    <w:uiPriority w:val="99"/>
    <w:rsid w:val="00D72139"/>
    <w:rPr>
      <w:lang w:eastAsia="en-US"/>
    </w:rPr>
  </w:style>
  <w:style w:type="numbering" w:customStyle="1" w:styleId="NoList19">
    <w:name w:val="No List19"/>
    <w:next w:val="a4"/>
    <w:uiPriority w:val="99"/>
    <w:semiHidden/>
    <w:unhideWhenUsed/>
    <w:rsid w:val="00D72139"/>
  </w:style>
  <w:style w:type="table" w:customStyle="1" w:styleId="TableGrid120">
    <w:name w:val="Table Grid120"/>
    <w:basedOn w:val="a3"/>
    <w:next w:val="afff6"/>
    <w:uiPriority w:val="39"/>
    <w:qFormat/>
    <w:rsid w:val="00D72139"/>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8">
    <w:name w:val="标题 1 字符1"/>
    <w:aliases w:val="Char 字符,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rsid w:val="00D72139"/>
    <w:rPr>
      <w:rFonts w:ascii="Arial" w:hAnsi="Arial"/>
      <w:sz w:val="36"/>
      <w:lang w:eastAsia="en-US"/>
    </w:rPr>
  </w:style>
  <w:style w:type="character" w:customStyle="1" w:styleId="1ff0">
    <w:name w:val="题注 字符1"/>
    <w:aliases w:val="cap 字符1,cap Char 字符1,Caption Char1 Char 字符1,cap Char Char1 字符1,Caption Char Char1 Char 字符1,cap Char2 字符1,3GPP Caption Table 字符1,Ca 字符1,Caption Char C... 字符1,cap1 字符1,cap2 字符1,cap11 字符1,Légende-figure 字符1,Légende-figure Char 字符1,Beschrifubg 字符1"/>
    <w:locked/>
    <w:rsid w:val="00D72139"/>
    <w:rPr>
      <w:b/>
      <w:bCs/>
      <w:lang w:eastAsia="en-US"/>
    </w:rPr>
  </w:style>
  <w:style w:type="character" w:customStyle="1" w:styleId="610">
    <w:name w:val="标题 6 字符1"/>
    <w:aliases w:val="T1 字符1,Header 6 字符1"/>
    <w:rsid w:val="00D72139"/>
    <w:rPr>
      <w:rFonts w:ascii="Arial" w:hAnsi="Arial"/>
      <w:lang w:eastAsia="en-US"/>
    </w:rPr>
  </w:style>
  <w:style w:type="character" w:customStyle="1" w:styleId="1ff1">
    <w:name w:val="页脚 字符1"/>
    <w:uiPriority w:val="99"/>
    <w:rsid w:val="00D72139"/>
    <w:rPr>
      <w:rFonts w:ascii="Arial" w:hAnsi="Arial"/>
      <w:b/>
      <w:i/>
      <w:noProof/>
      <w:sz w:val="18"/>
      <w:lang w:eastAsia="ja-JP"/>
    </w:rPr>
  </w:style>
  <w:style w:type="character" w:customStyle="1" w:styleId="71">
    <w:name w:val="标题 7 字符1"/>
    <w:rsid w:val="00D72139"/>
    <w:rPr>
      <w:rFonts w:ascii="Arial" w:hAnsi="Arial"/>
      <w:lang w:eastAsia="en-US"/>
    </w:rPr>
  </w:style>
  <w:style w:type="character" w:customStyle="1" w:styleId="81">
    <w:name w:val="标题 8 字符1"/>
    <w:uiPriority w:val="99"/>
    <w:rsid w:val="00D72139"/>
    <w:rPr>
      <w:rFonts w:ascii="Arial" w:hAnsi="Arial"/>
      <w:sz w:val="36"/>
      <w:lang w:eastAsia="en-US"/>
    </w:rPr>
  </w:style>
  <w:style w:type="character" w:customStyle="1" w:styleId="910">
    <w:name w:val="标题 9 字符1"/>
    <w:aliases w:val="Figure Heading 字符1,FH 字符1"/>
    <w:uiPriority w:val="99"/>
    <w:rsid w:val="00D72139"/>
    <w:rPr>
      <w:rFonts w:ascii="Arial" w:hAnsi="Arial"/>
      <w:sz w:val="36"/>
      <w:lang w:eastAsia="en-US"/>
    </w:rPr>
  </w:style>
  <w:style w:type="numbering" w:customStyle="1" w:styleId="NoList119">
    <w:name w:val="No List119"/>
    <w:next w:val="a4"/>
    <w:uiPriority w:val="99"/>
    <w:semiHidden/>
    <w:unhideWhenUsed/>
    <w:rsid w:val="00D72139"/>
  </w:style>
  <w:style w:type="numbering" w:customStyle="1" w:styleId="NoList28">
    <w:name w:val="No List28"/>
    <w:next w:val="a4"/>
    <w:semiHidden/>
    <w:unhideWhenUsed/>
    <w:rsid w:val="00D72139"/>
  </w:style>
  <w:style w:type="numbering" w:customStyle="1" w:styleId="NoList38">
    <w:name w:val="No List38"/>
    <w:next w:val="a4"/>
    <w:uiPriority w:val="99"/>
    <w:semiHidden/>
    <w:unhideWhenUsed/>
    <w:rsid w:val="00D72139"/>
  </w:style>
  <w:style w:type="numbering" w:customStyle="1" w:styleId="NoList47">
    <w:name w:val="No List47"/>
    <w:next w:val="a4"/>
    <w:uiPriority w:val="99"/>
    <w:semiHidden/>
    <w:unhideWhenUsed/>
    <w:rsid w:val="00D72139"/>
  </w:style>
  <w:style w:type="numbering" w:customStyle="1" w:styleId="NoList57">
    <w:name w:val="No List57"/>
    <w:next w:val="a4"/>
    <w:uiPriority w:val="99"/>
    <w:semiHidden/>
    <w:unhideWhenUsed/>
    <w:rsid w:val="00D72139"/>
  </w:style>
  <w:style w:type="table" w:customStyle="1" w:styleId="TableGrid210">
    <w:name w:val="Table Grid210"/>
    <w:basedOn w:val="a3"/>
    <w:next w:val="afff6"/>
    <w:rsid w:val="00D72139"/>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4"/>
    <w:uiPriority w:val="99"/>
    <w:semiHidden/>
    <w:unhideWhenUsed/>
    <w:rsid w:val="00D72139"/>
  </w:style>
  <w:style w:type="numbering" w:customStyle="1" w:styleId="NoList218">
    <w:name w:val="No List218"/>
    <w:next w:val="a4"/>
    <w:semiHidden/>
    <w:unhideWhenUsed/>
    <w:rsid w:val="00D72139"/>
  </w:style>
  <w:style w:type="numbering" w:customStyle="1" w:styleId="NoList318">
    <w:name w:val="No List318"/>
    <w:next w:val="a4"/>
    <w:uiPriority w:val="99"/>
    <w:semiHidden/>
    <w:unhideWhenUsed/>
    <w:rsid w:val="00D72139"/>
  </w:style>
  <w:style w:type="numbering" w:customStyle="1" w:styleId="NoList415">
    <w:name w:val="No List415"/>
    <w:next w:val="a4"/>
    <w:uiPriority w:val="99"/>
    <w:semiHidden/>
    <w:unhideWhenUsed/>
    <w:rsid w:val="00D72139"/>
  </w:style>
  <w:style w:type="numbering" w:customStyle="1" w:styleId="NoList65">
    <w:name w:val="No List65"/>
    <w:next w:val="a4"/>
    <w:uiPriority w:val="99"/>
    <w:semiHidden/>
    <w:unhideWhenUsed/>
    <w:rsid w:val="00D72139"/>
  </w:style>
  <w:style w:type="table" w:customStyle="1" w:styleId="TableGrid310">
    <w:name w:val="Table Grid310"/>
    <w:basedOn w:val="a3"/>
    <w:next w:val="afff6"/>
    <w:rsid w:val="00D72139"/>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a4"/>
    <w:uiPriority w:val="99"/>
    <w:semiHidden/>
    <w:unhideWhenUsed/>
    <w:rsid w:val="00D72139"/>
  </w:style>
  <w:style w:type="numbering" w:customStyle="1" w:styleId="NoList83">
    <w:name w:val="No List83"/>
    <w:next w:val="a4"/>
    <w:uiPriority w:val="99"/>
    <w:semiHidden/>
    <w:unhideWhenUsed/>
    <w:rsid w:val="00D72139"/>
  </w:style>
  <w:style w:type="table" w:customStyle="1" w:styleId="TableGrid58">
    <w:name w:val="Table Grid58"/>
    <w:basedOn w:val="a3"/>
    <w:next w:val="afff6"/>
    <w:rsid w:val="00D72139"/>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4"/>
    <w:uiPriority w:val="99"/>
    <w:semiHidden/>
    <w:unhideWhenUsed/>
    <w:rsid w:val="00D72139"/>
  </w:style>
  <w:style w:type="numbering" w:customStyle="1" w:styleId="NoList227">
    <w:name w:val="No List227"/>
    <w:next w:val="a4"/>
    <w:semiHidden/>
    <w:unhideWhenUsed/>
    <w:rsid w:val="00D72139"/>
  </w:style>
  <w:style w:type="numbering" w:customStyle="1" w:styleId="NoList327">
    <w:name w:val="No List327"/>
    <w:next w:val="a4"/>
    <w:uiPriority w:val="99"/>
    <w:semiHidden/>
    <w:unhideWhenUsed/>
    <w:rsid w:val="00D72139"/>
  </w:style>
  <w:style w:type="numbering" w:customStyle="1" w:styleId="NoList424">
    <w:name w:val="No List424"/>
    <w:next w:val="a4"/>
    <w:uiPriority w:val="99"/>
    <w:semiHidden/>
    <w:unhideWhenUsed/>
    <w:rsid w:val="00D72139"/>
  </w:style>
  <w:style w:type="table" w:customStyle="1" w:styleId="TableGrid128">
    <w:name w:val="Table Grid128"/>
    <w:basedOn w:val="a3"/>
    <w:next w:val="afff6"/>
    <w:uiPriority w:val="39"/>
    <w:rsid w:val="00D7213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a4"/>
    <w:uiPriority w:val="99"/>
    <w:semiHidden/>
    <w:unhideWhenUsed/>
    <w:rsid w:val="00D72139"/>
  </w:style>
  <w:style w:type="table" w:customStyle="1" w:styleId="TableGrid218">
    <w:name w:val="Table Grid218"/>
    <w:basedOn w:val="a3"/>
    <w:next w:val="afff6"/>
    <w:rsid w:val="00D72139"/>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4"/>
    <w:uiPriority w:val="99"/>
    <w:semiHidden/>
    <w:unhideWhenUsed/>
    <w:rsid w:val="00D72139"/>
  </w:style>
  <w:style w:type="numbering" w:customStyle="1" w:styleId="NoList2117">
    <w:name w:val="No List2117"/>
    <w:next w:val="a4"/>
    <w:semiHidden/>
    <w:unhideWhenUsed/>
    <w:rsid w:val="00D72139"/>
  </w:style>
  <w:style w:type="numbering" w:customStyle="1" w:styleId="NoList3117">
    <w:name w:val="No List3117"/>
    <w:next w:val="a4"/>
    <w:uiPriority w:val="99"/>
    <w:semiHidden/>
    <w:unhideWhenUsed/>
    <w:rsid w:val="00D72139"/>
  </w:style>
  <w:style w:type="numbering" w:customStyle="1" w:styleId="NoList4115">
    <w:name w:val="No List4115"/>
    <w:next w:val="a4"/>
    <w:uiPriority w:val="99"/>
    <w:semiHidden/>
    <w:unhideWhenUsed/>
    <w:rsid w:val="00D72139"/>
  </w:style>
  <w:style w:type="table" w:customStyle="1" w:styleId="TableGrid1117">
    <w:name w:val="Table Grid1117"/>
    <w:basedOn w:val="a3"/>
    <w:next w:val="afff6"/>
    <w:rsid w:val="00D7213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a4"/>
    <w:uiPriority w:val="99"/>
    <w:semiHidden/>
    <w:unhideWhenUsed/>
    <w:rsid w:val="00D72139"/>
  </w:style>
  <w:style w:type="table" w:customStyle="1" w:styleId="TableGrid318">
    <w:name w:val="Table Grid318"/>
    <w:basedOn w:val="a3"/>
    <w:next w:val="afff6"/>
    <w:rsid w:val="00D72139"/>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a4"/>
    <w:uiPriority w:val="99"/>
    <w:semiHidden/>
    <w:unhideWhenUsed/>
    <w:rsid w:val="00D72139"/>
  </w:style>
  <w:style w:type="table" w:customStyle="1" w:styleId="TableGrid68">
    <w:name w:val="Table Grid68"/>
    <w:basedOn w:val="a3"/>
    <w:next w:val="afff6"/>
    <w:rsid w:val="00D72139"/>
    <w:rPr>
      <w:rFonts w:ascii="Calibri" w:eastAsia="Calibri" w:hAnsi="Calibri"/>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next w:val="afff6"/>
    <w:uiPriority w:val="39"/>
    <w:qFormat/>
    <w:rsid w:val="00D72139"/>
    <w:rPr>
      <w:rFonts w:ascii="Calibri" w:eastAsia="宋体" w:hAnsi="Calibri" w:cs="Arial"/>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列表 字符1"/>
    <w:uiPriority w:val="99"/>
    <w:rsid w:val="00D72139"/>
    <w:rPr>
      <w:lang w:eastAsia="en-US"/>
    </w:rPr>
  </w:style>
  <w:style w:type="character" w:customStyle="1" w:styleId="1ff3">
    <w:name w:val="列表项目符号 字符1"/>
    <w:uiPriority w:val="99"/>
    <w:rsid w:val="00D72139"/>
    <w:rPr>
      <w:lang w:eastAsia="en-US"/>
    </w:rPr>
  </w:style>
  <w:style w:type="character" w:customStyle="1" w:styleId="217">
    <w:name w:val="列表项目符号 2 字符1"/>
    <w:rsid w:val="00D72139"/>
    <w:rPr>
      <w:lang w:eastAsia="en-US"/>
    </w:rPr>
  </w:style>
  <w:style w:type="character" w:customStyle="1" w:styleId="318">
    <w:name w:val="列表项目符号 3 字符1"/>
    <w:uiPriority w:val="99"/>
    <w:rsid w:val="00D72139"/>
    <w:rPr>
      <w:lang w:eastAsia="en-US"/>
    </w:rPr>
  </w:style>
  <w:style w:type="character" w:customStyle="1" w:styleId="218">
    <w:name w:val="列表 2 字符1"/>
    <w:uiPriority w:val="99"/>
    <w:rsid w:val="00D72139"/>
    <w:rPr>
      <w:lang w:eastAsia="en-US"/>
    </w:rPr>
  </w:style>
  <w:style w:type="character" w:customStyle="1" w:styleId="1ff4">
    <w:name w:val="纯文本 字符1"/>
    <w:basedOn w:val="a2"/>
    <w:uiPriority w:val="99"/>
    <w:rsid w:val="00D72139"/>
    <w:rPr>
      <w:rFonts w:ascii="Courier New" w:eastAsia="MS Mincho" w:hAnsi="Courier New"/>
      <w:lang w:eastAsia="en-US"/>
    </w:rPr>
  </w:style>
  <w:style w:type="character" w:customStyle="1" w:styleId="219">
    <w:name w:val="正文文本 2 字符1"/>
    <w:basedOn w:val="a2"/>
    <w:uiPriority w:val="99"/>
    <w:rsid w:val="00D72139"/>
    <w:rPr>
      <w:rFonts w:eastAsia="MS Mincho"/>
      <w:sz w:val="24"/>
      <w:lang w:eastAsia="en-US"/>
    </w:rPr>
  </w:style>
  <w:style w:type="character" w:customStyle="1" w:styleId="21a">
    <w:name w:val="正文文本缩进 2 字符1"/>
    <w:basedOn w:val="a2"/>
    <w:uiPriority w:val="99"/>
    <w:rsid w:val="00D72139"/>
    <w:rPr>
      <w:rFonts w:eastAsia="MS Mincho"/>
      <w:lang w:eastAsia="en-US"/>
    </w:rPr>
  </w:style>
  <w:style w:type="character" w:customStyle="1" w:styleId="319">
    <w:name w:val="正文文本 3 字符1"/>
    <w:basedOn w:val="a2"/>
    <w:uiPriority w:val="99"/>
    <w:rsid w:val="00D72139"/>
    <w:rPr>
      <w:rFonts w:eastAsia="MS Mincho"/>
      <w:b/>
      <w:i/>
      <w:lang w:eastAsia="en-US"/>
    </w:rPr>
  </w:style>
  <w:style w:type="character" w:customStyle="1" w:styleId="1ff5">
    <w:name w:val="列表段落 字符1"/>
    <w:aliases w:val="- Bullets 字符1,?? ?? 字符1,????? 字符1,???? 字符1,リスト段落 字符1,清單段落1 字符1,Lista1 字符1,列出段落 字符,목록 단락 字符1,中等深浅网格 1 - 着色 21 字符1,¥¡¡¡¡ì¬º¥¹¥È¶ÎÂä 字符1,ÁÐ³ö¶ÎÂä 字符1,¥ê¥¹¥È¶ÎÂä 字符1,列表段落1 字符1,—ño’i—Ž 字符1,1st level - Bullet List Paragraph 字符1,Paragrafo elenco 字符1"/>
    <w:uiPriority w:val="34"/>
    <w:qFormat/>
    <w:rsid w:val="00D72139"/>
    <w:rPr>
      <w:sz w:val="24"/>
      <w:szCs w:val="24"/>
      <w:lang w:val="en-US" w:eastAsia="zh-CN"/>
    </w:rPr>
  </w:style>
  <w:style w:type="numbering" w:customStyle="1" w:styleId="182">
    <w:name w:val="リストなし18"/>
    <w:next w:val="a4"/>
    <w:uiPriority w:val="99"/>
    <w:semiHidden/>
    <w:unhideWhenUsed/>
    <w:rsid w:val="00D72139"/>
  </w:style>
  <w:style w:type="character" w:customStyle="1" w:styleId="1ff6">
    <w:name w:val="尾注文本 字符1"/>
    <w:basedOn w:val="a2"/>
    <w:uiPriority w:val="99"/>
    <w:rsid w:val="00D72139"/>
    <w:rPr>
      <w:lang w:eastAsia="en-US"/>
    </w:rPr>
  </w:style>
  <w:style w:type="character" w:customStyle="1" w:styleId="1ff7">
    <w:name w:val="标题 字符1"/>
    <w:basedOn w:val="a2"/>
    <w:uiPriority w:val="99"/>
    <w:rsid w:val="00D72139"/>
    <w:rPr>
      <w:rFonts w:ascii="Courier New" w:eastAsia="Malgun Gothic" w:hAnsi="Courier New"/>
      <w:lang w:val="nb-NO" w:eastAsia="en-US"/>
    </w:rPr>
  </w:style>
  <w:style w:type="character" w:customStyle="1" w:styleId="1ff8">
    <w:name w:val="日期 字符1"/>
    <w:basedOn w:val="a2"/>
    <w:uiPriority w:val="99"/>
    <w:rsid w:val="00D72139"/>
    <w:rPr>
      <w:rFonts w:eastAsia="Malgun Gothic"/>
      <w:lang w:eastAsia="en-US"/>
    </w:rPr>
  </w:style>
  <w:style w:type="numbering" w:customStyle="1" w:styleId="183">
    <w:name w:val="无列表18"/>
    <w:next w:val="a4"/>
    <w:semiHidden/>
    <w:rsid w:val="00D72139"/>
  </w:style>
  <w:style w:type="table" w:customStyle="1" w:styleId="3100">
    <w:name w:val="网格型310"/>
    <w:basedOn w:val="a3"/>
    <w:next w:val="afff6"/>
    <w:rsid w:val="00D721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next w:val="afff6"/>
    <w:rsid w:val="00D721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無清單19"/>
    <w:next w:val="a4"/>
    <w:uiPriority w:val="99"/>
    <w:semiHidden/>
    <w:unhideWhenUsed/>
    <w:rsid w:val="00D72139"/>
  </w:style>
  <w:style w:type="numbering" w:customStyle="1" w:styleId="1180">
    <w:name w:val="無清單118"/>
    <w:next w:val="a4"/>
    <w:uiPriority w:val="99"/>
    <w:semiHidden/>
    <w:unhideWhenUsed/>
    <w:rsid w:val="00D72139"/>
  </w:style>
  <w:style w:type="numbering" w:customStyle="1" w:styleId="270">
    <w:name w:val="无列表27"/>
    <w:next w:val="a4"/>
    <w:uiPriority w:val="99"/>
    <w:semiHidden/>
    <w:unhideWhenUsed/>
    <w:rsid w:val="00D72139"/>
  </w:style>
  <w:style w:type="numbering" w:customStyle="1" w:styleId="1181">
    <w:name w:val="リストなし118"/>
    <w:next w:val="a4"/>
    <w:uiPriority w:val="99"/>
    <w:semiHidden/>
    <w:unhideWhenUsed/>
    <w:rsid w:val="00D72139"/>
  </w:style>
  <w:style w:type="numbering" w:customStyle="1" w:styleId="1182">
    <w:name w:val="无列表118"/>
    <w:next w:val="a4"/>
    <w:semiHidden/>
    <w:rsid w:val="00D72139"/>
  </w:style>
  <w:style w:type="numbering" w:customStyle="1" w:styleId="128">
    <w:name w:val="無清單128"/>
    <w:next w:val="a4"/>
    <w:uiPriority w:val="99"/>
    <w:semiHidden/>
    <w:unhideWhenUsed/>
    <w:rsid w:val="00D72139"/>
  </w:style>
  <w:style w:type="numbering" w:customStyle="1" w:styleId="1118">
    <w:name w:val="無清單1118"/>
    <w:next w:val="a4"/>
    <w:uiPriority w:val="99"/>
    <w:semiHidden/>
    <w:unhideWhenUsed/>
    <w:rsid w:val="00D72139"/>
  </w:style>
  <w:style w:type="table" w:customStyle="1" w:styleId="TableGrid418">
    <w:name w:val="Table Grid418"/>
    <w:basedOn w:val="a3"/>
    <w:next w:val="afff6"/>
    <w:rsid w:val="00D7213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7">
    <w:name w:val="No List1217"/>
    <w:next w:val="a4"/>
    <w:uiPriority w:val="99"/>
    <w:semiHidden/>
    <w:unhideWhenUsed/>
    <w:rsid w:val="00D72139"/>
  </w:style>
  <w:style w:type="numbering" w:customStyle="1" w:styleId="11170">
    <w:name w:val="リストなし1117"/>
    <w:next w:val="a4"/>
    <w:uiPriority w:val="99"/>
    <w:semiHidden/>
    <w:unhideWhenUsed/>
    <w:rsid w:val="00D72139"/>
  </w:style>
  <w:style w:type="numbering" w:customStyle="1" w:styleId="11171">
    <w:name w:val="无列表1117"/>
    <w:next w:val="a4"/>
    <w:semiHidden/>
    <w:rsid w:val="00D72139"/>
  </w:style>
  <w:style w:type="numbering" w:customStyle="1" w:styleId="NoList11117">
    <w:name w:val="No List11117"/>
    <w:next w:val="a4"/>
    <w:uiPriority w:val="99"/>
    <w:semiHidden/>
    <w:unhideWhenUsed/>
    <w:rsid w:val="00D72139"/>
  </w:style>
  <w:style w:type="numbering" w:customStyle="1" w:styleId="1217">
    <w:name w:val="無清單1217"/>
    <w:next w:val="a4"/>
    <w:uiPriority w:val="99"/>
    <w:semiHidden/>
    <w:unhideWhenUsed/>
    <w:rsid w:val="00D72139"/>
  </w:style>
  <w:style w:type="numbering" w:customStyle="1" w:styleId="11117">
    <w:name w:val="無清單11117"/>
    <w:next w:val="a4"/>
    <w:uiPriority w:val="99"/>
    <w:semiHidden/>
    <w:unhideWhenUsed/>
    <w:rsid w:val="00D72139"/>
  </w:style>
  <w:style w:type="numbering" w:customStyle="1" w:styleId="NoList137">
    <w:name w:val="No List137"/>
    <w:next w:val="a4"/>
    <w:uiPriority w:val="99"/>
    <w:semiHidden/>
    <w:unhideWhenUsed/>
    <w:rsid w:val="00D72139"/>
  </w:style>
  <w:style w:type="numbering" w:customStyle="1" w:styleId="1271">
    <w:name w:val="リストなし127"/>
    <w:next w:val="a4"/>
    <w:uiPriority w:val="99"/>
    <w:semiHidden/>
    <w:unhideWhenUsed/>
    <w:rsid w:val="00D72139"/>
  </w:style>
  <w:style w:type="table" w:customStyle="1" w:styleId="TableGrid228">
    <w:name w:val="Table Grid228"/>
    <w:basedOn w:val="a3"/>
    <w:next w:val="afff6"/>
    <w:uiPriority w:val="39"/>
    <w:rsid w:val="00D721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next w:val="afff6"/>
    <w:rsid w:val="00D7213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4"/>
    <w:semiHidden/>
    <w:rsid w:val="00D72139"/>
  </w:style>
  <w:style w:type="numbering" w:customStyle="1" w:styleId="137">
    <w:name w:val="無清單137"/>
    <w:next w:val="a4"/>
    <w:uiPriority w:val="99"/>
    <w:semiHidden/>
    <w:unhideWhenUsed/>
    <w:rsid w:val="00D72139"/>
  </w:style>
  <w:style w:type="numbering" w:customStyle="1" w:styleId="1127">
    <w:name w:val="無清單1127"/>
    <w:next w:val="a4"/>
    <w:uiPriority w:val="99"/>
    <w:semiHidden/>
    <w:unhideWhenUsed/>
    <w:rsid w:val="00D72139"/>
  </w:style>
  <w:style w:type="numbering" w:customStyle="1" w:styleId="2170">
    <w:name w:val="无列表217"/>
    <w:next w:val="a4"/>
    <w:uiPriority w:val="99"/>
    <w:semiHidden/>
    <w:unhideWhenUsed/>
    <w:rsid w:val="00D72139"/>
  </w:style>
  <w:style w:type="numbering" w:customStyle="1" w:styleId="NoList1226">
    <w:name w:val="No List1226"/>
    <w:next w:val="a4"/>
    <w:uiPriority w:val="99"/>
    <w:semiHidden/>
    <w:unhideWhenUsed/>
    <w:rsid w:val="00D72139"/>
  </w:style>
  <w:style w:type="numbering" w:customStyle="1" w:styleId="11260">
    <w:name w:val="リストなし1126"/>
    <w:next w:val="a4"/>
    <w:uiPriority w:val="99"/>
    <w:semiHidden/>
    <w:unhideWhenUsed/>
    <w:rsid w:val="00D72139"/>
  </w:style>
  <w:style w:type="numbering" w:customStyle="1" w:styleId="11261">
    <w:name w:val="无列表1126"/>
    <w:next w:val="a4"/>
    <w:semiHidden/>
    <w:rsid w:val="00D72139"/>
  </w:style>
  <w:style w:type="numbering" w:customStyle="1" w:styleId="NoList2126">
    <w:name w:val="No List2126"/>
    <w:next w:val="a4"/>
    <w:semiHidden/>
    <w:rsid w:val="00D72139"/>
  </w:style>
  <w:style w:type="numbering" w:customStyle="1" w:styleId="NoList3126">
    <w:name w:val="No List3126"/>
    <w:next w:val="a4"/>
    <w:uiPriority w:val="99"/>
    <w:semiHidden/>
    <w:rsid w:val="00D72139"/>
  </w:style>
  <w:style w:type="numbering" w:customStyle="1" w:styleId="NoList11127">
    <w:name w:val="No List11127"/>
    <w:next w:val="a4"/>
    <w:uiPriority w:val="99"/>
    <w:semiHidden/>
    <w:unhideWhenUsed/>
    <w:rsid w:val="00D72139"/>
  </w:style>
  <w:style w:type="numbering" w:customStyle="1" w:styleId="12260">
    <w:name w:val="無清單1226"/>
    <w:next w:val="a4"/>
    <w:uiPriority w:val="99"/>
    <w:semiHidden/>
    <w:unhideWhenUsed/>
    <w:rsid w:val="00D72139"/>
  </w:style>
  <w:style w:type="numbering" w:customStyle="1" w:styleId="11126">
    <w:name w:val="無清單11126"/>
    <w:next w:val="a4"/>
    <w:uiPriority w:val="99"/>
    <w:semiHidden/>
    <w:unhideWhenUsed/>
    <w:rsid w:val="00D72139"/>
  </w:style>
  <w:style w:type="numbering" w:customStyle="1" w:styleId="355">
    <w:name w:val="无列表35"/>
    <w:next w:val="a4"/>
    <w:uiPriority w:val="99"/>
    <w:semiHidden/>
    <w:unhideWhenUsed/>
    <w:rsid w:val="00D72139"/>
  </w:style>
  <w:style w:type="numbering" w:customStyle="1" w:styleId="1352">
    <w:name w:val="无列表135"/>
    <w:next w:val="a4"/>
    <w:semiHidden/>
    <w:rsid w:val="00D72139"/>
  </w:style>
  <w:style w:type="numbering" w:customStyle="1" w:styleId="NoList1135">
    <w:name w:val="No List1135"/>
    <w:next w:val="a4"/>
    <w:uiPriority w:val="99"/>
    <w:semiHidden/>
    <w:unhideWhenUsed/>
    <w:rsid w:val="00D72139"/>
  </w:style>
  <w:style w:type="table" w:customStyle="1" w:styleId="TableGrid2117">
    <w:name w:val="Table Grid2117"/>
    <w:basedOn w:val="a3"/>
    <w:next w:val="afff6"/>
    <w:rsid w:val="00D72139"/>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next w:val="afff6"/>
    <w:rsid w:val="00D7213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4"/>
    <w:uiPriority w:val="99"/>
    <w:semiHidden/>
    <w:unhideWhenUsed/>
    <w:rsid w:val="00D72139"/>
  </w:style>
  <w:style w:type="numbering" w:customStyle="1" w:styleId="NoList12115">
    <w:name w:val="No List12115"/>
    <w:next w:val="a4"/>
    <w:uiPriority w:val="99"/>
    <w:semiHidden/>
    <w:unhideWhenUsed/>
    <w:rsid w:val="00D72139"/>
  </w:style>
  <w:style w:type="numbering" w:customStyle="1" w:styleId="111150">
    <w:name w:val="リストなし11115"/>
    <w:next w:val="a4"/>
    <w:uiPriority w:val="99"/>
    <w:semiHidden/>
    <w:unhideWhenUsed/>
    <w:rsid w:val="00D72139"/>
  </w:style>
  <w:style w:type="numbering" w:customStyle="1" w:styleId="111151">
    <w:name w:val="无列表11115"/>
    <w:next w:val="a4"/>
    <w:semiHidden/>
    <w:rsid w:val="00D72139"/>
  </w:style>
  <w:style w:type="numbering" w:customStyle="1" w:styleId="NoList21115">
    <w:name w:val="No List21115"/>
    <w:next w:val="a4"/>
    <w:semiHidden/>
    <w:rsid w:val="00D72139"/>
  </w:style>
  <w:style w:type="numbering" w:customStyle="1" w:styleId="NoList31115">
    <w:name w:val="No List31115"/>
    <w:next w:val="a4"/>
    <w:uiPriority w:val="99"/>
    <w:semiHidden/>
    <w:rsid w:val="00D72139"/>
  </w:style>
  <w:style w:type="numbering" w:customStyle="1" w:styleId="NoList111115">
    <w:name w:val="No List111115"/>
    <w:next w:val="a4"/>
    <w:uiPriority w:val="99"/>
    <w:semiHidden/>
    <w:unhideWhenUsed/>
    <w:rsid w:val="00D72139"/>
  </w:style>
  <w:style w:type="numbering" w:customStyle="1" w:styleId="12115">
    <w:name w:val="無清單12115"/>
    <w:next w:val="a4"/>
    <w:uiPriority w:val="99"/>
    <w:semiHidden/>
    <w:unhideWhenUsed/>
    <w:rsid w:val="00D72139"/>
  </w:style>
  <w:style w:type="numbering" w:customStyle="1" w:styleId="111115">
    <w:name w:val="無清單111115"/>
    <w:next w:val="a4"/>
    <w:uiPriority w:val="99"/>
    <w:semiHidden/>
    <w:unhideWhenUsed/>
    <w:rsid w:val="00D72139"/>
  </w:style>
  <w:style w:type="numbering" w:customStyle="1" w:styleId="NoList1315">
    <w:name w:val="No List1315"/>
    <w:next w:val="a4"/>
    <w:uiPriority w:val="99"/>
    <w:semiHidden/>
    <w:unhideWhenUsed/>
    <w:rsid w:val="00D72139"/>
  </w:style>
  <w:style w:type="numbering" w:customStyle="1" w:styleId="12152">
    <w:name w:val="リストなし1215"/>
    <w:next w:val="a4"/>
    <w:uiPriority w:val="99"/>
    <w:semiHidden/>
    <w:unhideWhenUsed/>
    <w:rsid w:val="00D72139"/>
  </w:style>
  <w:style w:type="numbering" w:customStyle="1" w:styleId="12153">
    <w:name w:val="无列表1215"/>
    <w:next w:val="a4"/>
    <w:semiHidden/>
    <w:rsid w:val="00D72139"/>
  </w:style>
  <w:style w:type="numbering" w:customStyle="1" w:styleId="NoList2215">
    <w:name w:val="No List2215"/>
    <w:next w:val="a4"/>
    <w:semiHidden/>
    <w:rsid w:val="00D72139"/>
  </w:style>
  <w:style w:type="numbering" w:customStyle="1" w:styleId="NoList3215">
    <w:name w:val="No List3215"/>
    <w:next w:val="a4"/>
    <w:uiPriority w:val="99"/>
    <w:semiHidden/>
    <w:rsid w:val="00D72139"/>
  </w:style>
  <w:style w:type="numbering" w:customStyle="1" w:styleId="NoList11215">
    <w:name w:val="No List11215"/>
    <w:next w:val="a4"/>
    <w:uiPriority w:val="99"/>
    <w:semiHidden/>
    <w:unhideWhenUsed/>
    <w:rsid w:val="00D72139"/>
  </w:style>
  <w:style w:type="numbering" w:customStyle="1" w:styleId="1315">
    <w:name w:val="無清單1315"/>
    <w:next w:val="a4"/>
    <w:uiPriority w:val="99"/>
    <w:semiHidden/>
    <w:unhideWhenUsed/>
    <w:rsid w:val="00D72139"/>
  </w:style>
  <w:style w:type="numbering" w:customStyle="1" w:styleId="11215">
    <w:name w:val="無清單11215"/>
    <w:next w:val="a4"/>
    <w:uiPriority w:val="99"/>
    <w:semiHidden/>
    <w:unhideWhenUsed/>
    <w:rsid w:val="00D72139"/>
  </w:style>
  <w:style w:type="numbering" w:customStyle="1" w:styleId="2115">
    <w:name w:val="无列表2115"/>
    <w:next w:val="a4"/>
    <w:uiPriority w:val="99"/>
    <w:semiHidden/>
    <w:unhideWhenUsed/>
    <w:rsid w:val="00D72139"/>
  </w:style>
  <w:style w:type="numbering" w:customStyle="1" w:styleId="NoList12215">
    <w:name w:val="No List12215"/>
    <w:next w:val="a4"/>
    <w:uiPriority w:val="99"/>
    <w:semiHidden/>
    <w:unhideWhenUsed/>
    <w:rsid w:val="00D72139"/>
  </w:style>
  <w:style w:type="numbering" w:customStyle="1" w:styleId="112150">
    <w:name w:val="リストなし11215"/>
    <w:next w:val="a4"/>
    <w:uiPriority w:val="99"/>
    <w:semiHidden/>
    <w:unhideWhenUsed/>
    <w:rsid w:val="00D72139"/>
  </w:style>
  <w:style w:type="numbering" w:customStyle="1" w:styleId="112151">
    <w:name w:val="无列表11215"/>
    <w:next w:val="a4"/>
    <w:semiHidden/>
    <w:rsid w:val="00D72139"/>
  </w:style>
  <w:style w:type="numbering" w:customStyle="1" w:styleId="NoList21215">
    <w:name w:val="No List21215"/>
    <w:next w:val="a4"/>
    <w:semiHidden/>
    <w:rsid w:val="00D72139"/>
  </w:style>
  <w:style w:type="numbering" w:customStyle="1" w:styleId="NoList31215">
    <w:name w:val="No List31215"/>
    <w:next w:val="a4"/>
    <w:uiPriority w:val="99"/>
    <w:semiHidden/>
    <w:rsid w:val="00D72139"/>
  </w:style>
  <w:style w:type="numbering" w:customStyle="1" w:styleId="NoList111215">
    <w:name w:val="No List111215"/>
    <w:next w:val="a4"/>
    <w:uiPriority w:val="99"/>
    <w:semiHidden/>
    <w:unhideWhenUsed/>
    <w:rsid w:val="00D72139"/>
  </w:style>
  <w:style w:type="numbering" w:customStyle="1" w:styleId="12215">
    <w:name w:val="無清單12215"/>
    <w:next w:val="a4"/>
    <w:uiPriority w:val="99"/>
    <w:semiHidden/>
    <w:unhideWhenUsed/>
    <w:rsid w:val="00D72139"/>
  </w:style>
  <w:style w:type="numbering" w:customStyle="1" w:styleId="111215">
    <w:name w:val="無清單111215"/>
    <w:next w:val="a4"/>
    <w:uiPriority w:val="99"/>
    <w:semiHidden/>
    <w:unhideWhenUsed/>
    <w:rsid w:val="00D72139"/>
  </w:style>
  <w:style w:type="table" w:customStyle="1" w:styleId="TableGrid136">
    <w:name w:val="Table Grid136"/>
    <w:basedOn w:val="a3"/>
    <w:uiPriority w:val="39"/>
    <w:rsid w:val="00D7213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rsid w:val="00D7213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3"/>
    <w:rsid w:val="00D7213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rsid w:val="00D7213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3"/>
    <w:uiPriority w:val="39"/>
    <w:rsid w:val="00D7213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rsid w:val="00D7213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rsid w:val="00D7213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rsid w:val="00D72139"/>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3"/>
    <w:uiPriority w:val="39"/>
    <w:rsid w:val="00D7213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3"/>
    <w:rsid w:val="00D7213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rsid w:val="00D72139"/>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3"/>
    <w:rsid w:val="00D7213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4"/>
    <w:uiPriority w:val="99"/>
    <w:semiHidden/>
    <w:unhideWhenUsed/>
    <w:rsid w:val="00D72139"/>
  </w:style>
  <w:style w:type="numbering" w:customStyle="1" w:styleId="1353">
    <w:name w:val="リストなし135"/>
    <w:next w:val="a4"/>
    <w:uiPriority w:val="99"/>
    <w:semiHidden/>
    <w:unhideWhenUsed/>
    <w:rsid w:val="00D72139"/>
  </w:style>
  <w:style w:type="numbering" w:customStyle="1" w:styleId="NoList235">
    <w:name w:val="No List235"/>
    <w:next w:val="a4"/>
    <w:semiHidden/>
    <w:rsid w:val="00D72139"/>
  </w:style>
  <w:style w:type="numbering" w:customStyle="1" w:styleId="NoList335">
    <w:name w:val="No List335"/>
    <w:next w:val="a4"/>
    <w:uiPriority w:val="99"/>
    <w:semiHidden/>
    <w:rsid w:val="00D72139"/>
  </w:style>
  <w:style w:type="numbering" w:customStyle="1" w:styleId="1450">
    <w:name w:val="無清單145"/>
    <w:next w:val="a4"/>
    <w:uiPriority w:val="99"/>
    <w:semiHidden/>
    <w:unhideWhenUsed/>
    <w:rsid w:val="00D72139"/>
  </w:style>
  <w:style w:type="numbering" w:customStyle="1" w:styleId="1135">
    <w:name w:val="無清單1135"/>
    <w:next w:val="a4"/>
    <w:uiPriority w:val="99"/>
    <w:semiHidden/>
    <w:unhideWhenUsed/>
    <w:rsid w:val="00D72139"/>
  </w:style>
  <w:style w:type="numbering" w:customStyle="1" w:styleId="NoList1235">
    <w:name w:val="No List1235"/>
    <w:next w:val="a4"/>
    <w:uiPriority w:val="99"/>
    <w:semiHidden/>
    <w:unhideWhenUsed/>
    <w:rsid w:val="00D72139"/>
  </w:style>
  <w:style w:type="numbering" w:customStyle="1" w:styleId="11350">
    <w:name w:val="リストなし1135"/>
    <w:next w:val="a4"/>
    <w:uiPriority w:val="99"/>
    <w:semiHidden/>
    <w:unhideWhenUsed/>
    <w:rsid w:val="00D72139"/>
  </w:style>
  <w:style w:type="numbering" w:customStyle="1" w:styleId="11351">
    <w:name w:val="无列表1135"/>
    <w:next w:val="a4"/>
    <w:semiHidden/>
    <w:rsid w:val="00D72139"/>
  </w:style>
  <w:style w:type="numbering" w:customStyle="1" w:styleId="NoList2135">
    <w:name w:val="No List2135"/>
    <w:next w:val="a4"/>
    <w:semiHidden/>
    <w:rsid w:val="00D72139"/>
  </w:style>
  <w:style w:type="numbering" w:customStyle="1" w:styleId="NoList3135">
    <w:name w:val="No List3135"/>
    <w:next w:val="a4"/>
    <w:uiPriority w:val="99"/>
    <w:semiHidden/>
    <w:rsid w:val="00D72139"/>
  </w:style>
  <w:style w:type="numbering" w:customStyle="1" w:styleId="NoList11135">
    <w:name w:val="No List11135"/>
    <w:next w:val="a4"/>
    <w:uiPriority w:val="99"/>
    <w:semiHidden/>
    <w:unhideWhenUsed/>
    <w:rsid w:val="00D72139"/>
  </w:style>
  <w:style w:type="numbering" w:customStyle="1" w:styleId="1235">
    <w:name w:val="無清單1235"/>
    <w:next w:val="a4"/>
    <w:uiPriority w:val="99"/>
    <w:semiHidden/>
    <w:unhideWhenUsed/>
    <w:rsid w:val="00D72139"/>
  </w:style>
  <w:style w:type="numbering" w:customStyle="1" w:styleId="11135">
    <w:name w:val="無清單11135"/>
    <w:next w:val="a4"/>
    <w:uiPriority w:val="99"/>
    <w:semiHidden/>
    <w:unhideWhenUsed/>
    <w:rsid w:val="00D72139"/>
  </w:style>
  <w:style w:type="numbering" w:customStyle="1" w:styleId="13150">
    <w:name w:val="无列表1315"/>
    <w:next w:val="a4"/>
    <w:semiHidden/>
    <w:rsid w:val="00D72139"/>
  </w:style>
  <w:style w:type="numbering" w:customStyle="1" w:styleId="NoList11314">
    <w:name w:val="No List11314"/>
    <w:next w:val="a4"/>
    <w:uiPriority w:val="99"/>
    <w:semiHidden/>
    <w:unhideWhenUsed/>
    <w:rsid w:val="00D72139"/>
  </w:style>
  <w:style w:type="numbering" w:customStyle="1" w:styleId="2215">
    <w:name w:val="无列表2215"/>
    <w:next w:val="a4"/>
    <w:uiPriority w:val="99"/>
    <w:semiHidden/>
    <w:unhideWhenUsed/>
    <w:rsid w:val="00D72139"/>
  </w:style>
  <w:style w:type="numbering" w:customStyle="1" w:styleId="NoList121115">
    <w:name w:val="No List121115"/>
    <w:next w:val="a4"/>
    <w:uiPriority w:val="99"/>
    <w:semiHidden/>
    <w:unhideWhenUsed/>
    <w:rsid w:val="00D72139"/>
  </w:style>
  <w:style w:type="numbering" w:customStyle="1" w:styleId="1111150">
    <w:name w:val="リストなし111115"/>
    <w:next w:val="a4"/>
    <w:uiPriority w:val="99"/>
    <w:semiHidden/>
    <w:unhideWhenUsed/>
    <w:rsid w:val="00D72139"/>
  </w:style>
  <w:style w:type="numbering" w:customStyle="1" w:styleId="1111151">
    <w:name w:val="无列表111115"/>
    <w:next w:val="a4"/>
    <w:semiHidden/>
    <w:rsid w:val="00D72139"/>
  </w:style>
  <w:style w:type="numbering" w:customStyle="1" w:styleId="NoList211115">
    <w:name w:val="No List211115"/>
    <w:next w:val="a4"/>
    <w:semiHidden/>
    <w:rsid w:val="00D72139"/>
  </w:style>
  <w:style w:type="numbering" w:customStyle="1" w:styleId="NoList311115">
    <w:name w:val="No List311115"/>
    <w:next w:val="a4"/>
    <w:uiPriority w:val="99"/>
    <w:semiHidden/>
    <w:rsid w:val="00D72139"/>
  </w:style>
  <w:style w:type="numbering" w:customStyle="1" w:styleId="NoList1111115">
    <w:name w:val="No List1111115"/>
    <w:next w:val="a4"/>
    <w:uiPriority w:val="99"/>
    <w:semiHidden/>
    <w:unhideWhenUsed/>
    <w:rsid w:val="00D72139"/>
  </w:style>
  <w:style w:type="numbering" w:customStyle="1" w:styleId="121115">
    <w:name w:val="無清單121115"/>
    <w:next w:val="a4"/>
    <w:uiPriority w:val="99"/>
    <w:semiHidden/>
    <w:unhideWhenUsed/>
    <w:rsid w:val="00D72139"/>
  </w:style>
  <w:style w:type="numbering" w:customStyle="1" w:styleId="1111115">
    <w:name w:val="無清單1111115"/>
    <w:next w:val="a4"/>
    <w:uiPriority w:val="99"/>
    <w:semiHidden/>
    <w:unhideWhenUsed/>
    <w:rsid w:val="00D72139"/>
  </w:style>
  <w:style w:type="numbering" w:customStyle="1" w:styleId="NoList13115">
    <w:name w:val="No List13115"/>
    <w:next w:val="a4"/>
    <w:uiPriority w:val="99"/>
    <w:semiHidden/>
    <w:unhideWhenUsed/>
    <w:rsid w:val="00D72139"/>
  </w:style>
  <w:style w:type="numbering" w:customStyle="1" w:styleId="121150">
    <w:name w:val="リストなし12115"/>
    <w:next w:val="a4"/>
    <w:uiPriority w:val="99"/>
    <w:semiHidden/>
    <w:unhideWhenUsed/>
    <w:rsid w:val="00D72139"/>
  </w:style>
  <w:style w:type="numbering" w:customStyle="1" w:styleId="121151">
    <w:name w:val="无列表12115"/>
    <w:next w:val="a4"/>
    <w:semiHidden/>
    <w:rsid w:val="00D72139"/>
  </w:style>
  <w:style w:type="numbering" w:customStyle="1" w:styleId="NoList22115">
    <w:name w:val="No List22115"/>
    <w:next w:val="a4"/>
    <w:semiHidden/>
    <w:rsid w:val="00D72139"/>
  </w:style>
  <w:style w:type="numbering" w:customStyle="1" w:styleId="NoList32115">
    <w:name w:val="No List32115"/>
    <w:next w:val="a4"/>
    <w:uiPriority w:val="99"/>
    <w:semiHidden/>
    <w:rsid w:val="00D72139"/>
  </w:style>
  <w:style w:type="numbering" w:customStyle="1" w:styleId="NoList112115">
    <w:name w:val="No List112115"/>
    <w:next w:val="a4"/>
    <w:uiPriority w:val="99"/>
    <w:semiHidden/>
    <w:unhideWhenUsed/>
    <w:rsid w:val="00D72139"/>
  </w:style>
  <w:style w:type="numbering" w:customStyle="1" w:styleId="13115">
    <w:name w:val="無清單13115"/>
    <w:next w:val="a4"/>
    <w:uiPriority w:val="99"/>
    <w:semiHidden/>
    <w:unhideWhenUsed/>
    <w:rsid w:val="00D72139"/>
  </w:style>
  <w:style w:type="numbering" w:customStyle="1" w:styleId="112115">
    <w:name w:val="無清單112115"/>
    <w:next w:val="a4"/>
    <w:uiPriority w:val="99"/>
    <w:semiHidden/>
    <w:unhideWhenUsed/>
    <w:rsid w:val="00D72139"/>
  </w:style>
  <w:style w:type="numbering" w:customStyle="1" w:styleId="21115">
    <w:name w:val="无列表21115"/>
    <w:next w:val="a4"/>
    <w:uiPriority w:val="99"/>
    <w:semiHidden/>
    <w:unhideWhenUsed/>
    <w:rsid w:val="00D72139"/>
  </w:style>
  <w:style w:type="numbering" w:customStyle="1" w:styleId="NoList122115">
    <w:name w:val="No List122115"/>
    <w:next w:val="a4"/>
    <w:uiPriority w:val="99"/>
    <w:semiHidden/>
    <w:unhideWhenUsed/>
    <w:rsid w:val="00D72139"/>
  </w:style>
  <w:style w:type="numbering" w:customStyle="1" w:styleId="1121150">
    <w:name w:val="リストなし112115"/>
    <w:next w:val="a4"/>
    <w:uiPriority w:val="99"/>
    <w:semiHidden/>
    <w:unhideWhenUsed/>
    <w:rsid w:val="00D72139"/>
  </w:style>
  <w:style w:type="numbering" w:customStyle="1" w:styleId="1121151">
    <w:name w:val="无列表112115"/>
    <w:next w:val="a4"/>
    <w:semiHidden/>
    <w:rsid w:val="00D72139"/>
  </w:style>
  <w:style w:type="numbering" w:customStyle="1" w:styleId="NoList212115">
    <w:name w:val="No List212115"/>
    <w:next w:val="a4"/>
    <w:semiHidden/>
    <w:rsid w:val="00D72139"/>
  </w:style>
  <w:style w:type="numbering" w:customStyle="1" w:styleId="NoList312115">
    <w:name w:val="No List312115"/>
    <w:next w:val="a4"/>
    <w:uiPriority w:val="99"/>
    <w:semiHidden/>
    <w:rsid w:val="00D72139"/>
  </w:style>
  <w:style w:type="numbering" w:customStyle="1" w:styleId="NoList1112115">
    <w:name w:val="No List1112115"/>
    <w:next w:val="a4"/>
    <w:uiPriority w:val="99"/>
    <w:semiHidden/>
    <w:unhideWhenUsed/>
    <w:rsid w:val="00D72139"/>
  </w:style>
  <w:style w:type="numbering" w:customStyle="1" w:styleId="1221150">
    <w:name w:val="無清單122115"/>
    <w:next w:val="a4"/>
    <w:uiPriority w:val="99"/>
    <w:semiHidden/>
    <w:unhideWhenUsed/>
    <w:rsid w:val="00D72139"/>
  </w:style>
  <w:style w:type="numbering" w:customStyle="1" w:styleId="11121150">
    <w:name w:val="無清單1112115"/>
    <w:next w:val="a4"/>
    <w:uiPriority w:val="99"/>
    <w:semiHidden/>
    <w:unhideWhenUsed/>
    <w:rsid w:val="00D72139"/>
  </w:style>
  <w:style w:type="numbering" w:customStyle="1" w:styleId="NoList5114">
    <w:name w:val="No List5114"/>
    <w:next w:val="a4"/>
    <w:uiPriority w:val="99"/>
    <w:semiHidden/>
    <w:unhideWhenUsed/>
    <w:rsid w:val="00D72139"/>
  </w:style>
  <w:style w:type="numbering" w:customStyle="1" w:styleId="NoList1414">
    <w:name w:val="No List1414"/>
    <w:next w:val="a4"/>
    <w:uiPriority w:val="99"/>
    <w:semiHidden/>
    <w:unhideWhenUsed/>
    <w:rsid w:val="00D72139"/>
  </w:style>
  <w:style w:type="numbering" w:customStyle="1" w:styleId="13141">
    <w:name w:val="リストなし1314"/>
    <w:next w:val="a4"/>
    <w:uiPriority w:val="99"/>
    <w:semiHidden/>
    <w:unhideWhenUsed/>
    <w:rsid w:val="00D72139"/>
  </w:style>
  <w:style w:type="numbering" w:customStyle="1" w:styleId="NoList2314">
    <w:name w:val="No List2314"/>
    <w:next w:val="a4"/>
    <w:semiHidden/>
    <w:rsid w:val="00D72139"/>
  </w:style>
  <w:style w:type="numbering" w:customStyle="1" w:styleId="NoList3314">
    <w:name w:val="No List3314"/>
    <w:next w:val="a4"/>
    <w:uiPriority w:val="99"/>
    <w:semiHidden/>
    <w:rsid w:val="00D72139"/>
  </w:style>
  <w:style w:type="numbering" w:customStyle="1" w:styleId="NoList1144">
    <w:name w:val="No List1144"/>
    <w:next w:val="a4"/>
    <w:uiPriority w:val="99"/>
    <w:semiHidden/>
    <w:unhideWhenUsed/>
    <w:rsid w:val="00D72139"/>
  </w:style>
  <w:style w:type="numbering" w:customStyle="1" w:styleId="14140">
    <w:name w:val="無清單1414"/>
    <w:next w:val="a4"/>
    <w:uiPriority w:val="99"/>
    <w:semiHidden/>
    <w:unhideWhenUsed/>
    <w:rsid w:val="00D72139"/>
  </w:style>
  <w:style w:type="numbering" w:customStyle="1" w:styleId="11314">
    <w:name w:val="無清單11314"/>
    <w:next w:val="a4"/>
    <w:uiPriority w:val="99"/>
    <w:semiHidden/>
    <w:unhideWhenUsed/>
    <w:rsid w:val="00D72139"/>
  </w:style>
  <w:style w:type="numbering" w:customStyle="1" w:styleId="NoList12314">
    <w:name w:val="No List12314"/>
    <w:next w:val="a4"/>
    <w:uiPriority w:val="99"/>
    <w:semiHidden/>
    <w:unhideWhenUsed/>
    <w:rsid w:val="00D72139"/>
  </w:style>
  <w:style w:type="numbering" w:customStyle="1" w:styleId="113140">
    <w:name w:val="リストなし11314"/>
    <w:next w:val="a4"/>
    <w:uiPriority w:val="99"/>
    <w:semiHidden/>
    <w:unhideWhenUsed/>
    <w:rsid w:val="00D72139"/>
  </w:style>
  <w:style w:type="numbering" w:customStyle="1" w:styleId="113141">
    <w:name w:val="无列表11314"/>
    <w:next w:val="a4"/>
    <w:semiHidden/>
    <w:rsid w:val="00D72139"/>
  </w:style>
  <w:style w:type="numbering" w:customStyle="1" w:styleId="NoList21314">
    <w:name w:val="No List21314"/>
    <w:next w:val="a4"/>
    <w:semiHidden/>
    <w:rsid w:val="00D72139"/>
  </w:style>
  <w:style w:type="numbering" w:customStyle="1" w:styleId="NoList31314">
    <w:name w:val="No List31314"/>
    <w:next w:val="a4"/>
    <w:uiPriority w:val="99"/>
    <w:semiHidden/>
    <w:rsid w:val="00D72139"/>
  </w:style>
  <w:style w:type="numbering" w:customStyle="1" w:styleId="NoList111314">
    <w:name w:val="No List111314"/>
    <w:next w:val="a4"/>
    <w:uiPriority w:val="99"/>
    <w:semiHidden/>
    <w:unhideWhenUsed/>
    <w:rsid w:val="00D72139"/>
  </w:style>
  <w:style w:type="numbering" w:customStyle="1" w:styleId="12314">
    <w:name w:val="無清單12314"/>
    <w:next w:val="a4"/>
    <w:uiPriority w:val="99"/>
    <w:semiHidden/>
    <w:unhideWhenUsed/>
    <w:rsid w:val="00D72139"/>
  </w:style>
  <w:style w:type="numbering" w:customStyle="1" w:styleId="111314">
    <w:name w:val="無清單111314"/>
    <w:next w:val="a4"/>
    <w:uiPriority w:val="99"/>
    <w:semiHidden/>
    <w:unhideWhenUsed/>
    <w:rsid w:val="00D72139"/>
  </w:style>
  <w:style w:type="numbering" w:customStyle="1" w:styleId="NoList12124">
    <w:name w:val="No List12124"/>
    <w:next w:val="a4"/>
    <w:uiPriority w:val="99"/>
    <w:semiHidden/>
    <w:unhideWhenUsed/>
    <w:rsid w:val="00D72139"/>
  </w:style>
  <w:style w:type="numbering" w:customStyle="1" w:styleId="111241">
    <w:name w:val="リストなし11124"/>
    <w:next w:val="a4"/>
    <w:uiPriority w:val="99"/>
    <w:semiHidden/>
    <w:unhideWhenUsed/>
    <w:rsid w:val="00D72139"/>
  </w:style>
  <w:style w:type="numbering" w:customStyle="1" w:styleId="111242">
    <w:name w:val="无列表11124"/>
    <w:next w:val="a4"/>
    <w:semiHidden/>
    <w:rsid w:val="00D72139"/>
  </w:style>
  <w:style w:type="numbering" w:customStyle="1" w:styleId="NoList21124">
    <w:name w:val="No List21124"/>
    <w:next w:val="a4"/>
    <w:semiHidden/>
    <w:rsid w:val="00D72139"/>
  </w:style>
  <w:style w:type="numbering" w:customStyle="1" w:styleId="NoList31124">
    <w:name w:val="No List31124"/>
    <w:next w:val="a4"/>
    <w:uiPriority w:val="99"/>
    <w:semiHidden/>
    <w:rsid w:val="00D72139"/>
  </w:style>
  <w:style w:type="numbering" w:customStyle="1" w:styleId="NoList111124">
    <w:name w:val="No List111124"/>
    <w:next w:val="a4"/>
    <w:uiPriority w:val="99"/>
    <w:semiHidden/>
    <w:unhideWhenUsed/>
    <w:rsid w:val="00D72139"/>
  </w:style>
  <w:style w:type="numbering" w:customStyle="1" w:styleId="12124">
    <w:name w:val="無清單12124"/>
    <w:next w:val="a4"/>
    <w:uiPriority w:val="99"/>
    <w:semiHidden/>
    <w:unhideWhenUsed/>
    <w:rsid w:val="00D72139"/>
  </w:style>
  <w:style w:type="numbering" w:customStyle="1" w:styleId="111124">
    <w:name w:val="無清單111124"/>
    <w:next w:val="a4"/>
    <w:uiPriority w:val="99"/>
    <w:semiHidden/>
    <w:unhideWhenUsed/>
    <w:rsid w:val="00D72139"/>
  </w:style>
  <w:style w:type="numbering" w:customStyle="1" w:styleId="NoList524">
    <w:name w:val="No List524"/>
    <w:next w:val="a4"/>
    <w:uiPriority w:val="99"/>
    <w:semiHidden/>
    <w:unhideWhenUsed/>
    <w:rsid w:val="00D72139"/>
  </w:style>
  <w:style w:type="numbering" w:customStyle="1" w:styleId="NoList1324">
    <w:name w:val="No List1324"/>
    <w:next w:val="a4"/>
    <w:uiPriority w:val="99"/>
    <w:semiHidden/>
    <w:unhideWhenUsed/>
    <w:rsid w:val="00D72139"/>
  </w:style>
  <w:style w:type="numbering" w:customStyle="1" w:styleId="12243">
    <w:name w:val="リストなし1224"/>
    <w:next w:val="a4"/>
    <w:uiPriority w:val="99"/>
    <w:semiHidden/>
    <w:unhideWhenUsed/>
    <w:rsid w:val="00D72139"/>
  </w:style>
  <w:style w:type="numbering" w:customStyle="1" w:styleId="12251">
    <w:name w:val="无列表1225"/>
    <w:next w:val="a4"/>
    <w:semiHidden/>
    <w:rsid w:val="00D72139"/>
  </w:style>
  <w:style w:type="numbering" w:customStyle="1" w:styleId="NoList2224">
    <w:name w:val="No List2224"/>
    <w:next w:val="a4"/>
    <w:semiHidden/>
    <w:rsid w:val="00D72139"/>
  </w:style>
  <w:style w:type="numbering" w:customStyle="1" w:styleId="NoList3224">
    <w:name w:val="No List3224"/>
    <w:next w:val="a4"/>
    <w:uiPriority w:val="99"/>
    <w:semiHidden/>
    <w:rsid w:val="00D72139"/>
  </w:style>
  <w:style w:type="numbering" w:customStyle="1" w:styleId="NoList11224">
    <w:name w:val="No List11224"/>
    <w:next w:val="a4"/>
    <w:uiPriority w:val="99"/>
    <w:semiHidden/>
    <w:unhideWhenUsed/>
    <w:rsid w:val="00D72139"/>
  </w:style>
  <w:style w:type="numbering" w:customStyle="1" w:styleId="1324">
    <w:name w:val="無清單1324"/>
    <w:next w:val="a4"/>
    <w:uiPriority w:val="99"/>
    <w:semiHidden/>
    <w:unhideWhenUsed/>
    <w:rsid w:val="00D72139"/>
  </w:style>
  <w:style w:type="numbering" w:customStyle="1" w:styleId="11224">
    <w:name w:val="無清單11224"/>
    <w:next w:val="a4"/>
    <w:uiPriority w:val="99"/>
    <w:semiHidden/>
    <w:unhideWhenUsed/>
    <w:rsid w:val="00D72139"/>
  </w:style>
  <w:style w:type="numbering" w:customStyle="1" w:styleId="2124">
    <w:name w:val="无列表2124"/>
    <w:next w:val="a4"/>
    <w:uiPriority w:val="99"/>
    <w:semiHidden/>
    <w:unhideWhenUsed/>
    <w:rsid w:val="00D72139"/>
  </w:style>
  <w:style w:type="numbering" w:customStyle="1" w:styleId="NoList111224">
    <w:name w:val="No List111224"/>
    <w:next w:val="a4"/>
    <w:uiPriority w:val="99"/>
    <w:semiHidden/>
    <w:unhideWhenUsed/>
    <w:rsid w:val="00D72139"/>
  </w:style>
  <w:style w:type="numbering" w:customStyle="1" w:styleId="NoList154">
    <w:name w:val="No List154"/>
    <w:next w:val="a4"/>
    <w:uiPriority w:val="99"/>
    <w:semiHidden/>
    <w:unhideWhenUsed/>
    <w:rsid w:val="00D72139"/>
  </w:style>
  <w:style w:type="numbering" w:customStyle="1" w:styleId="1442">
    <w:name w:val="リストなし144"/>
    <w:next w:val="a4"/>
    <w:uiPriority w:val="99"/>
    <w:semiHidden/>
    <w:unhideWhenUsed/>
    <w:rsid w:val="00D72139"/>
  </w:style>
  <w:style w:type="numbering" w:customStyle="1" w:styleId="1443">
    <w:name w:val="无列表144"/>
    <w:next w:val="a4"/>
    <w:semiHidden/>
    <w:rsid w:val="00D72139"/>
  </w:style>
  <w:style w:type="numbering" w:customStyle="1" w:styleId="NoList244">
    <w:name w:val="No List244"/>
    <w:next w:val="a4"/>
    <w:semiHidden/>
    <w:rsid w:val="00D72139"/>
  </w:style>
  <w:style w:type="numbering" w:customStyle="1" w:styleId="NoList344">
    <w:name w:val="No List344"/>
    <w:next w:val="a4"/>
    <w:uiPriority w:val="99"/>
    <w:semiHidden/>
    <w:rsid w:val="00D72139"/>
  </w:style>
  <w:style w:type="numbering" w:customStyle="1" w:styleId="NoList1154">
    <w:name w:val="No List1154"/>
    <w:next w:val="a4"/>
    <w:uiPriority w:val="99"/>
    <w:semiHidden/>
    <w:unhideWhenUsed/>
    <w:rsid w:val="00D72139"/>
  </w:style>
  <w:style w:type="numbering" w:customStyle="1" w:styleId="1541">
    <w:name w:val="無清單154"/>
    <w:next w:val="a4"/>
    <w:uiPriority w:val="99"/>
    <w:semiHidden/>
    <w:unhideWhenUsed/>
    <w:rsid w:val="00D72139"/>
  </w:style>
  <w:style w:type="numbering" w:customStyle="1" w:styleId="1144">
    <w:name w:val="無清單1144"/>
    <w:next w:val="a4"/>
    <w:uiPriority w:val="99"/>
    <w:semiHidden/>
    <w:unhideWhenUsed/>
    <w:rsid w:val="00D72139"/>
  </w:style>
  <w:style w:type="numbering" w:customStyle="1" w:styleId="NoList434">
    <w:name w:val="No List434"/>
    <w:next w:val="a4"/>
    <w:uiPriority w:val="99"/>
    <w:semiHidden/>
    <w:unhideWhenUsed/>
    <w:rsid w:val="00D72139"/>
  </w:style>
  <w:style w:type="numbering" w:customStyle="1" w:styleId="NoList1244">
    <w:name w:val="No List1244"/>
    <w:next w:val="a4"/>
    <w:uiPriority w:val="99"/>
    <w:semiHidden/>
    <w:unhideWhenUsed/>
    <w:rsid w:val="00D72139"/>
  </w:style>
  <w:style w:type="numbering" w:customStyle="1" w:styleId="11440">
    <w:name w:val="リストなし1144"/>
    <w:next w:val="a4"/>
    <w:uiPriority w:val="99"/>
    <w:semiHidden/>
    <w:unhideWhenUsed/>
    <w:rsid w:val="00D72139"/>
  </w:style>
  <w:style w:type="numbering" w:customStyle="1" w:styleId="11441">
    <w:name w:val="无列表1144"/>
    <w:next w:val="a4"/>
    <w:semiHidden/>
    <w:rsid w:val="00D72139"/>
  </w:style>
  <w:style w:type="numbering" w:customStyle="1" w:styleId="NoList2144">
    <w:name w:val="No List2144"/>
    <w:next w:val="a4"/>
    <w:semiHidden/>
    <w:rsid w:val="00D72139"/>
  </w:style>
  <w:style w:type="numbering" w:customStyle="1" w:styleId="NoList3144">
    <w:name w:val="No List3144"/>
    <w:next w:val="a4"/>
    <w:uiPriority w:val="99"/>
    <w:semiHidden/>
    <w:rsid w:val="00D72139"/>
  </w:style>
  <w:style w:type="numbering" w:customStyle="1" w:styleId="NoList11144">
    <w:name w:val="No List11144"/>
    <w:next w:val="a4"/>
    <w:uiPriority w:val="99"/>
    <w:semiHidden/>
    <w:unhideWhenUsed/>
    <w:rsid w:val="00D72139"/>
  </w:style>
  <w:style w:type="numbering" w:customStyle="1" w:styleId="1244">
    <w:name w:val="無清單1244"/>
    <w:next w:val="a4"/>
    <w:uiPriority w:val="99"/>
    <w:semiHidden/>
    <w:unhideWhenUsed/>
    <w:rsid w:val="00D72139"/>
  </w:style>
  <w:style w:type="numbering" w:customStyle="1" w:styleId="11144">
    <w:name w:val="無清單11144"/>
    <w:next w:val="a4"/>
    <w:uiPriority w:val="99"/>
    <w:semiHidden/>
    <w:unhideWhenUsed/>
    <w:rsid w:val="00D72139"/>
  </w:style>
  <w:style w:type="numbering" w:customStyle="1" w:styleId="234">
    <w:name w:val="无列表234"/>
    <w:next w:val="a4"/>
    <w:uiPriority w:val="99"/>
    <w:semiHidden/>
    <w:unhideWhenUsed/>
    <w:rsid w:val="00D72139"/>
  </w:style>
  <w:style w:type="numbering" w:customStyle="1" w:styleId="NoList12134">
    <w:name w:val="No List12134"/>
    <w:next w:val="a4"/>
    <w:uiPriority w:val="99"/>
    <w:semiHidden/>
    <w:unhideWhenUsed/>
    <w:rsid w:val="00D72139"/>
  </w:style>
  <w:style w:type="numbering" w:customStyle="1" w:styleId="111341">
    <w:name w:val="リストなし11134"/>
    <w:next w:val="a4"/>
    <w:uiPriority w:val="99"/>
    <w:semiHidden/>
    <w:unhideWhenUsed/>
    <w:rsid w:val="00D72139"/>
  </w:style>
  <w:style w:type="numbering" w:customStyle="1" w:styleId="111342">
    <w:name w:val="无列表11134"/>
    <w:next w:val="a4"/>
    <w:semiHidden/>
    <w:rsid w:val="00D72139"/>
  </w:style>
  <w:style w:type="numbering" w:customStyle="1" w:styleId="NoList21134">
    <w:name w:val="No List21134"/>
    <w:next w:val="a4"/>
    <w:semiHidden/>
    <w:rsid w:val="00D72139"/>
  </w:style>
  <w:style w:type="numbering" w:customStyle="1" w:styleId="NoList31134">
    <w:name w:val="No List31134"/>
    <w:next w:val="a4"/>
    <w:uiPriority w:val="99"/>
    <w:semiHidden/>
    <w:rsid w:val="00D72139"/>
  </w:style>
  <w:style w:type="numbering" w:customStyle="1" w:styleId="NoList111134">
    <w:name w:val="No List111134"/>
    <w:next w:val="a4"/>
    <w:uiPriority w:val="99"/>
    <w:semiHidden/>
    <w:unhideWhenUsed/>
    <w:rsid w:val="00D72139"/>
  </w:style>
  <w:style w:type="numbering" w:customStyle="1" w:styleId="12134">
    <w:name w:val="無清單12134"/>
    <w:next w:val="a4"/>
    <w:uiPriority w:val="99"/>
    <w:semiHidden/>
    <w:unhideWhenUsed/>
    <w:rsid w:val="00D72139"/>
  </w:style>
  <w:style w:type="numbering" w:customStyle="1" w:styleId="111134">
    <w:name w:val="無清單111134"/>
    <w:next w:val="a4"/>
    <w:uiPriority w:val="99"/>
    <w:semiHidden/>
    <w:unhideWhenUsed/>
    <w:rsid w:val="00D72139"/>
  </w:style>
  <w:style w:type="numbering" w:customStyle="1" w:styleId="NoList534">
    <w:name w:val="No List534"/>
    <w:next w:val="a4"/>
    <w:uiPriority w:val="99"/>
    <w:semiHidden/>
    <w:unhideWhenUsed/>
    <w:rsid w:val="00D72139"/>
  </w:style>
  <w:style w:type="numbering" w:customStyle="1" w:styleId="NoList1334">
    <w:name w:val="No List1334"/>
    <w:next w:val="a4"/>
    <w:uiPriority w:val="99"/>
    <w:semiHidden/>
    <w:unhideWhenUsed/>
    <w:rsid w:val="00D72139"/>
  </w:style>
  <w:style w:type="numbering" w:customStyle="1" w:styleId="12342">
    <w:name w:val="リストなし1234"/>
    <w:next w:val="a4"/>
    <w:uiPriority w:val="99"/>
    <w:semiHidden/>
    <w:unhideWhenUsed/>
    <w:rsid w:val="00D72139"/>
  </w:style>
  <w:style w:type="numbering" w:customStyle="1" w:styleId="12343">
    <w:name w:val="无列表1234"/>
    <w:next w:val="a4"/>
    <w:semiHidden/>
    <w:rsid w:val="00D72139"/>
  </w:style>
  <w:style w:type="numbering" w:customStyle="1" w:styleId="NoList2234">
    <w:name w:val="No List2234"/>
    <w:next w:val="a4"/>
    <w:semiHidden/>
    <w:rsid w:val="00D72139"/>
  </w:style>
  <w:style w:type="numbering" w:customStyle="1" w:styleId="NoList3234">
    <w:name w:val="No List3234"/>
    <w:next w:val="a4"/>
    <w:uiPriority w:val="99"/>
    <w:semiHidden/>
    <w:rsid w:val="00D72139"/>
  </w:style>
  <w:style w:type="numbering" w:customStyle="1" w:styleId="NoList11234">
    <w:name w:val="No List11234"/>
    <w:next w:val="a4"/>
    <w:uiPriority w:val="99"/>
    <w:semiHidden/>
    <w:unhideWhenUsed/>
    <w:rsid w:val="00D72139"/>
  </w:style>
  <w:style w:type="numbering" w:customStyle="1" w:styleId="1334">
    <w:name w:val="無清單1334"/>
    <w:next w:val="a4"/>
    <w:uiPriority w:val="99"/>
    <w:semiHidden/>
    <w:unhideWhenUsed/>
    <w:rsid w:val="00D72139"/>
  </w:style>
  <w:style w:type="numbering" w:customStyle="1" w:styleId="11234">
    <w:name w:val="無清單11234"/>
    <w:next w:val="a4"/>
    <w:uiPriority w:val="99"/>
    <w:semiHidden/>
    <w:unhideWhenUsed/>
    <w:rsid w:val="00D72139"/>
  </w:style>
  <w:style w:type="numbering" w:customStyle="1" w:styleId="2134">
    <w:name w:val="无列表2134"/>
    <w:next w:val="a4"/>
    <w:uiPriority w:val="99"/>
    <w:semiHidden/>
    <w:unhideWhenUsed/>
    <w:rsid w:val="00D72139"/>
  </w:style>
  <w:style w:type="numbering" w:customStyle="1" w:styleId="NoList12224">
    <w:name w:val="No List12224"/>
    <w:next w:val="a4"/>
    <w:uiPriority w:val="99"/>
    <w:semiHidden/>
    <w:unhideWhenUsed/>
    <w:rsid w:val="00D72139"/>
  </w:style>
  <w:style w:type="numbering" w:customStyle="1" w:styleId="112240">
    <w:name w:val="リストなし11224"/>
    <w:next w:val="a4"/>
    <w:uiPriority w:val="99"/>
    <w:semiHidden/>
    <w:unhideWhenUsed/>
    <w:rsid w:val="00D72139"/>
  </w:style>
  <w:style w:type="numbering" w:customStyle="1" w:styleId="112241">
    <w:name w:val="无列表11224"/>
    <w:next w:val="a4"/>
    <w:semiHidden/>
    <w:rsid w:val="00D72139"/>
  </w:style>
  <w:style w:type="numbering" w:customStyle="1" w:styleId="NoList21224">
    <w:name w:val="No List21224"/>
    <w:next w:val="a4"/>
    <w:semiHidden/>
    <w:rsid w:val="00D72139"/>
  </w:style>
  <w:style w:type="numbering" w:customStyle="1" w:styleId="NoList31224">
    <w:name w:val="No List31224"/>
    <w:next w:val="a4"/>
    <w:uiPriority w:val="99"/>
    <w:semiHidden/>
    <w:rsid w:val="00D72139"/>
  </w:style>
  <w:style w:type="numbering" w:customStyle="1" w:styleId="NoList111234">
    <w:name w:val="No List111234"/>
    <w:next w:val="a4"/>
    <w:uiPriority w:val="99"/>
    <w:semiHidden/>
    <w:unhideWhenUsed/>
    <w:rsid w:val="00D72139"/>
  </w:style>
  <w:style w:type="numbering" w:customStyle="1" w:styleId="12224">
    <w:name w:val="無清單12224"/>
    <w:next w:val="a4"/>
    <w:uiPriority w:val="99"/>
    <w:semiHidden/>
    <w:unhideWhenUsed/>
    <w:rsid w:val="00D72139"/>
  </w:style>
  <w:style w:type="numbering" w:customStyle="1" w:styleId="111224">
    <w:name w:val="無清單111224"/>
    <w:next w:val="a4"/>
    <w:uiPriority w:val="99"/>
    <w:semiHidden/>
    <w:unhideWhenUsed/>
    <w:rsid w:val="00D72139"/>
  </w:style>
  <w:style w:type="numbering" w:customStyle="1" w:styleId="NoList163">
    <w:name w:val="No List163"/>
    <w:next w:val="a4"/>
    <w:uiPriority w:val="99"/>
    <w:semiHidden/>
    <w:unhideWhenUsed/>
    <w:rsid w:val="00D72139"/>
  </w:style>
  <w:style w:type="numbering" w:customStyle="1" w:styleId="1532">
    <w:name w:val="リストなし153"/>
    <w:next w:val="a4"/>
    <w:uiPriority w:val="99"/>
    <w:semiHidden/>
    <w:unhideWhenUsed/>
    <w:rsid w:val="00D72139"/>
  </w:style>
  <w:style w:type="numbering" w:customStyle="1" w:styleId="1533">
    <w:name w:val="无列表153"/>
    <w:next w:val="a4"/>
    <w:semiHidden/>
    <w:rsid w:val="00D72139"/>
  </w:style>
  <w:style w:type="numbering" w:customStyle="1" w:styleId="NoList253">
    <w:name w:val="No List253"/>
    <w:next w:val="a4"/>
    <w:semiHidden/>
    <w:rsid w:val="00D72139"/>
  </w:style>
  <w:style w:type="numbering" w:customStyle="1" w:styleId="NoList353">
    <w:name w:val="No List353"/>
    <w:next w:val="a4"/>
    <w:uiPriority w:val="99"/>
    <w:semiHidden/>
    <w:rsid w:val="00D72139"/>
  </w:style>
  <w:style w:type="numbering" w:customStyle="1" w:styleId="NoList1163">
    <w:name w:val="No List1163"/>
    <w:next w:val="a4"/>
    <w:uiPriority w:val="99"/>
    <w:semiHidden/>
    <w:unhideWhenUsed/>
    <w:rsid w:val="00D72139"/>
  </w:style>
  <w:style w:type="numbering" w:customStyle="1" w:styleId="1630">
    <w:name w:val="無清單163"/>
    <w:next w:val="a4"/>
    <w:uiPriority w:val="99"/>
    <w:semiHidden/>
    <w:unhideWhenUsed/>
    <w:rsid w:val="00D72139"/>
  </w:style>
  <w:style w:type="numbering" w:customStyle="1" w:styleId="1153">
    <w:name w:val="無清單1153"/>
    <w:next w:val="a4"/>
    <w:uiPriority w:val="99"/>
    <w:semiHidden/>
    <w:unhideWhenUsed/>
    <w:rsid w:val="00D72139"/>
  </w:style>
  <w:style w:type="numbering" w:customStyle="1" w:styleId="NoList11153">
    <w:name w:val="No List11153"/>
    <w:next w:val="a4"/>
    <w:uiPriority w:val="99"/>
    <w:semiHidden/>
    <w:unhideWhenUsed/>
    <w:rsid w:val="00D72139"/>
  </w:style>
  <w:style w:type="numbering" w:customStyle="1" w:styleId="243">
    <w:name w:val="无列表243"/>
    <w:next w:val="a4"/>
    <w:uiPriority w:val="99"/>
    <w:semiHidden/>
    <w:unhideWhenUsed/>
    <w:rsid w:val="00D72139"/>
  </w:style>
  <w:style w:type="numbering" w:customStyle="1" w:styleId="NoList1253">
    <w:name w:val="No List1253"/>
    <w:next w:val="a4"/>
    <w:uiPriority w:val="99"/>
    <w:semiHidden/>
    <w:unhideWhenUsed/>
    <w:rsid w:val="00D72139"/>
  </w:style>
  <w:style w:type="numbering" w:customStyle="1" w:styleId="11530">
    <w:name w:val="リストなし1153"/>
    <w:next w:val="a4"/>
    <w:uiPriority w:val="99"/>
    <w:semiHidden/>
    <w:unhideWhenUsed/>
    <w:rsid w:val="00D72139"/>
  </w:style>
  <w:style w:type="numbering" w:customStyle="1" w:styleId="11531">
    <w:name w:val="无列表1153"/>
    <w:next w:val="a4"/>
    <w:semiHidden/>
    <w:rsid w:val="00D72139"/>
  </w:style>
  <w:style w:type="numbering" w:customStyle="1" w:styleId="NoList2153">
    <w:name w:val="No List2153"/>
    <w:next w:val="a4"/>
    <w:semiHidden/>
    <w:rsid w:val="00D72139"/>
  </w:style>
  <w:style w:type="numbering" w:customStyle="1" w:styleId="NoList3153">
    <w:name w:val="No List3153"/>
    <w:next w:val="a4"/>
    <w:uiPriority w:val="99"/>
    <w:semiHidden/>
    <w:rsid w:val="00D72139"/>
  </w:style>
  <w:style w:type="numbering" w:customStyle="1" w:styleId="1253">
    <w:name w:val="無清單1253"/>
    <w:next w:val="a4"/>
    <w:uiPriority w:val="99"/>
    <w:semiHidden/>
    <w:unhideWhenUsed/>
    <w:rsid w:val="00D72139"/>
  </w:style>
  <w:style w:type="numbering" w:customStyle="1" w:styleId="11153">
    <w:name w:val="無清單11153"/>
    <w:next w:val="a4"/>
    <w:uiPriority w:val="99"/>
    <w:semiHidden/>
    <w:unhideWhenUsed/>
    <w:rsid w:val="00D72139"/>
  </w:style>
  <w:style w:type="numbering" w:customStyle="1" w:styleId="NoList443">
    <w:name w:val="No List443"/>
    <w:next w:val="a4"/>
    <w:uiPriority w:val="99"/>
    <w:semiHidden/>
    <w:unhideWhenUsed/>
    <w:rsid w:val="00D72139"/>
  </w:style>
  <w:style w:type="numbering" w:customStyle="1" w:styleId="NoList11243">
    <w:name w:val="No List11243"/>
    <w:next w:val="a4"/>
    <w:uiPriority w:val="99"/>
    <w:semiHidden/>
    <w:unhideWhenUsed/>
    <w:rsid w:val="00D72139"/>
  </w:style>
  <w:style w:type="numbering" w:customStyle="1" w:styleId="NoList12143">
    <w:name w:val="No List12143"/>
    <w:next w:val="a4"/>
    <w:uiPriority w:val="99"/>
    <w:semiHidden/>
    <w:unhideWhenUsed/>
    <w:rsid w:val="00D72139"/>
  </w:style>
  <w:style w:type="numbering" w:customStyle="1" w:styleId="111430">
    <w:name w:val="リストなし11143"/>
    <w:next w:val="a4"/>
    <w:uiPriority w:val="99"/>
    <w:semiHidden/>
    <w:unhideWhenUsed/>
    <w:rsid w:val="00D72139"/>
  </w:style>
  <w:style w:type="numbering" w:customStyle="1" w:styleId="111431">
    <w:name w:val="无列表11143"/>
    <w:next w:val="a4"/>
    <w:semiHidden/>
    <w:rsid w:val="00D72139"/>
  </w:style>
  <w:style w:type="numbering" w:customStyle="1" w:styleId="NoList21143">
    <w:name w:val="No List21143"/>
    <w:next w:val="a4"/>
    <w:semiHidden/>
    <w:rsid w:val="00D72139"/>
  </w:style>
  <w:style w:type="numbering" w:customStyle="1" w:styleId="NoList31143">
    <w:name w:val="No List31143"/>
    <w:next w:val="a4"/>
    <w:uiPriority w:val="99"/>
    <w:semiHidden/>
    <w:rsid w:val="00D72139"/>
  </w:style>
  <w:style w:type="numbering" w:customStyle="1" w:styleId="NoList111143">
    <w:name w:val="No List111143"/>
    <w:next w:val="a4"/>
    <w:uiPriority w:val="99"/>
    <w:semiHidden/>
    <w:unhideWhenUsed/>
    <w:rsid w:val="00D72139"/>
  </w:style>
  <w:style w:type="numbering" w:customStyle="1" w:styleId="121430">
    <w:name w:val="無清單12143"/>
    <w:next w:val="a4"/>
    <w:uiPriority w:val="99"/>
    <w:semiHidden/>
    <w:unhideWhenUsed/>
    <w:rsid w:val="00D72139"/>
  </w:style>
  <w:style w:type="numbering" w:customStyle="1" w:styleId="1111430">
    <w:name w:val="無清單111143"/>
    <w:next w:val="a4"/>
    <w:uiPriority w:val="99"/>
    <w:semiHidden/>
    <w:unhideWhenUsed/>
    <w:rsid w:val="00D72139"/>
  </w:style>
  <w:style w:type="numbering" w:customStyle="1" w:styleId="NoList543">
    <w:name w:val="No List543"/>
    <w:next w:val="a4"/>
    <w:uiPriority w:val="99"/>
    <w:semiHidden/>
    <w:unhideWhenUsed/>
    <w:rsid w:val="00D72139"/>
  </w:style>
  <w:style w:type="numbering" w:customStyle="1" w:styleId="NoList1343">
    <w:name w:val="No List1343"/>
    <w:next w:val="a4"/>
    <w:uiPriority w:val="99"/>
    <w:semiHidden/>
    <w:unhideWhenUsed/>
    <w:rsid w:val="00D72139"/>
  </w:style>
  <w:style w:type="numbering" w:customStyle="1" w:styleId="12431">
    <w:name w:val="リストなし1243"/>
    <w:next w:val="a4"/>
    <w:uiPriority w:val="99"/>
    <w:semiHidden/>
    <w:unhideWhenUsed/>
    <w:rsid w:val="00D72139"/>
  </w:style>
  <w:style w:type="numbering" w:customStyle="1" w:styleId="12432">
    <w:name w:val="无列表1243"/>
    <w:next w:val="a4"/>
    <w:semiHidden/>
    <w:rsid w:val="00D72139"/>
  </w:style>
  <w:style w:type="numbering" w:customStyle="1" w:styleId="NoList2243">
    <w:name w:val="No List2243"/>
    <w:next w:val="a4"/>
    <w:semiHidden/>
    <w:rsid w:val="00D72139"/>
  </w:style>
  <w:style w:type="numbering" w:customStyle="1" w:styleId="NoList3243">
    <w:name w:val="No List3243"/>
    <w:next w:val="a4"/>
    <w:uiPriority w:val="99"/>
    <w:semiHidden/>
    <w:rsid w:val="00D72139"/>
  </w:style>
  <w:style w:type="numbering" w:customStyle="1" w:styleId="13430">
    <w:name w:val="無清單1343"/>
    <w:next w:val="a4"/>
    <w:uiPriority w:val="99"/>
    <w:semiHidden/>
    <w:unhideWhenUsed/>
    <w:rsid w:val="00D72139"/>
  </w:style>
  <w:style w:type="numbering" w:customStyle="1" w:styleId="11243">
    <w:name w:val="無清單11243"/>
    <w:next w:val="a4"/>
    <w:uiPriority w:val="99"/>
    <w:semiHidden/>
    <w:unhideWhenUsed/>
    <w:rsid w:val="00D72139"/>
  </w:style>
  <w:style w:type="numbering" w:customStyle="1" w:styleId="2143">
    <w:name w:val="无列表2143"/>
    <w:next w:val="a4"/>
    <w:uiPriority w:val="99"/>
    <w:semiHidden/>
    <w:unhideWhenUsed/>
    <w:rsid w:val="00D72139"/>
  </w:style>
  <w:style w:type="numbering" w:customStyle="1" w:styleId="NoList12233">
    <w:name w:val="No List12233"/>
    <w:next w:val="a4"/>
    <w:uiPriority w:val="99"/>
    <w:semiHidden/>
    <w:unhideWhenUsed/>
    <w:rsid w:val="00D72139"/>
  </w:style>
  <w:style w:type="numbering" w:customStyle="1" w:styleId="112331">
    <w:name w:val="リストなし11233"/>
    <w:next w:val="a4"/>
    <w:uiPriority w:val="99"/>
    <w:semiHidden/>
    <w:unhideWhenUsed/>
    <w:rsid w:val="00D72139"/>
  </w:style>
  <w:style w:type="numbering" w:customStyle="1" w:styleId="112332">
    <w:name w:val="无列表11233"/>
    <w:next w:val="a4"/>
    <w:semiHidden/>
    <w:rsid w:val="00D72139"/>
  </w:style>
  <w:style w:type="numbering" w:customStyle="1" w:styleId="NoList21233">
    <w:name w:val="No List21233"/>
    <w:next w:val="a4"/>
    <w:semiHidden/>
    <w:rsid w:val="00D72139"/>
  </w:style>
  <w:style w:type="numbering" w:customStyle="1" w:styleId="NoList31233">
    <w:name w:val="No List31233"/>
    <w:next w:val="a4"/>
    <w:uiPriority w:val="99"/>
    <w:semiHidden/>
    <w:rsid w:val="00D72139"/>
  </w:style>
  <w:style w:type="numbering" w:customStyle="1" w:styleId="NoList111243">
    <w:name w:val="No List111243"/>
    <w:next w:val="a4"/>
    <w:uiPriority w:val="99"/>
    <w:semiHidden/>
    <w:unhideWhenUsed/>
    <w:rsid w:val="00D72139"/>
  </w:style>
  <w:style w:type="numbering" w:customStyle="1" w:styleId="122330">
    <w:name w:val="無清單12233"/>
    <w:next w:val="a4"/>
    <w:uiPriority w:val="99"/>
    <w:semiHidden/>
    <w:unhideWhenUsed/>
    <w:rsid w:val="00D72139"/>
  </w:style>
  <w:style w:type="numbering" w:customStyle="1" w:styleId="1112330">
    <w:name w:val="無清單111233"/>
    <w:next w:val="a4"/>
    <w:uiPriority w:val="99"/>
    <w:semiHidden/>
    <w:unhideWhenUsed/>
    <w:rsid w:val="00D72139"/>
  </w:style>
  <w:style w:type="numbering" w:customStyle="1" w:styleId="3130">
    <w:name w:val="无列表313"/>
    <w:next w:val="a4"/>
    <w:uiPriority w:val="99"/>
    <w:semiHidden/>
    <w:unhideWhenUsed/>
    <w:rsid w:val="00D72139"/>
  </w:style>
  <w:style w:type="numbering" w:customStyle="1" w:styleId="13231">
    <w:name w:val="无列表1323"/>
    <w:next w:val="a4"/>
    <w:semiHidden/>
    <w:rsid w:val="00D72139"/>
  </w:style>
  <w:style w:type="numbering" w:customStyle="1" w:styleId="NoList11323">
    <w:name w:val="No List11323"/>
    <w:next w:val="a4"/>
    <w:uiPriority w:val="99"/>
    <w:semiHidden/>
    <w:unhideWhenUsed/>
    <w:rsid w:val="00D72139"/>
  </w:style>
  <w:style w:type="numbering" w:customStyle="1" w:styleId="NoList4123">
    <w:name w:val="No List4123"/>
    <w:next w:val="a4"/>
    <w:uiPriority w:val="99"/>
    <w:semiHidden/>
    <w:unhideWhenUsed/>
    <w:rsid w:val="00D72139"/>
  </w:style>
  <w:style w:type="numbering" w:customStyle="1" w:styleId="2223">
    <w:name w:val="无列表2223"/>
    <w:next w:val="a4"/>
    <w:uiPriority w:val="99"/>
    <w:semiHidden/>
    <w:unhideWhenUsed/>
    <w:rsid w:val="00D72139"/>
  </w:style>
  <w:style w:type="numbering" w:customStyle="1" w:styleId="NoList121123">
    <w:name w:val="No List121123"/>
    <w:next w:val="a4"/>
    <w:uiPriority w:val="99"/>
    <w:semiHidden/>
    <w:unhideWhenUsed/>
    <w:rsid w:val="00D72139"/>
  </w:style>
  <w:style w:type="numbering" w:customStyle="1" w:styleId="1111231">
    <w:name w:val="リストなし111123"/>
    <w:next w:val="a4"/>
    <w:uiPriority w:val="99"/>
    <w:semiHidden/>
    <w:unhideWhenUsed/>
    <w:rsid w:val="00D72139"/>
  </w:style>
  <w:style w:type="numbering" w:customStyle="1" w:styleId="1111232">
    <w:name w:val="无列表111123"/>
    <w:next w:val="a4"/>
    <w:semiHidden/>
    <w:rsid w:val="00D72139"/>
  </w:style>
  <w:style w:type="numbering" w:customStyle="1" w:styleId="NoList211123">
    <w:name w:val="No List211123"/>
    <w:next w:val="a4"/>
    <w:semiHidden/>
    <w:rsid w:val="00D72139"/>
  </w:style>
  <w:style w:type="numbering" w:customStyle="1" w:styleId="NoList311123">
    <w:name w:val="No List311123"/>
    <w:next w:val="a4"/>
    <w:uiPriority w:val="99"/>
    <w:semiHidden/>
    <w:rsid w:val="00D72139"/>
  </w:style>
  <w:style w:type="numbering" w:customStyle="1" w:styleId="NoList1111123">
    <w:name w:val="No List1111123"/>
    <w:next w:val="a4"/>
    <w:uiPriority w:val="99"/>
    <w:semiHidden/>
    <w:unhideWhenUsed/>
    <w:rsid w:val="00D72139"/>
  </w:style>
  <w:style w:type="numbering" w:customStyle="1" w:styleId="1211230">
    <w:name w:val="無清單121123"/>
    <w:next w:val="a4"/>
    <w:uiPriority w:val="99"/>
    <w:semiHidden/>
    <w:unhideWhenUsed/>
    <w:rsid w:val="00D72139"/>
  </w:style>
  <w:style w:type="numbering" w:customStyle="1" w:styleId="1111123">
    <w:name w:val="無清單1111123"/>
    <w:next w:val="a4"/>
    <w:uiPriority w:val="99"/>
    <w:semiHidden/>
    <w:unhideWhenUsed/>
    <w:rsid w:val="00D72139"/>
  </w:style>
  <w:style w:type="numbering" w:customStyle="1" w:styleId="NoList13123">
    <w:name w:val="No List13123"/>
    <w:next w:val="a4"/>
    <w:uiPriority w:val="99"/>
    <w:semiHidden/>
    <w:unhideWhenUsed/>
    <w:rsid w:val="00D72139"/>
  </w:style>
  <w:style w:type="numbering" w:customStyle="1" w:styleId="121231">
    <w:name w:val="リストなし12123"/>
    <w:next w:val="a4"/>
    <w:uiPriority w:val="99"/>
    <w:semiHidden/>
    <w:unhideWhenUsed/>
    <w:rsid w:val="00D72139"/>
  </w:style>
  <w:style w:type="numbering" w:customStyle="1" w:styleId="121232">
    <w:name w:val="无列表12123"/>
    <w:next w:val="a4"/>
    <w:semiHidden/>
    <w:rsid w:val="00D72139"/>
  </w:style>
  <w:style w:type="numbering" w:customStyle="1" w:styleId="NoList22123">
    <w:name w:val="No List22123"/>
    <w:next w:val="a4"/>
    <w:semiHidden/>
    <w:rsid w:val="00D72139"/>
  </w:style>
  <w:style w:type="numbering" w:customStyle="1" w:styleId="NoList32123">
    <w:name w:val="No List32123"/>
    <w:next w:val="a4"/>
    <w:uiPriority w:val="99"/>
    <w:semiHidden/>
    <w:rsid w:val="00D72139"/>
  </w:style>
  <w:style w:type="numbering" w:customStyle="1" w:styleId="NoList112123">
    <w:name w:val="No List112123"/>
    <w:next w:val="a4"/>
    <w:uiPriority w:val="99"/>
    <w:semiHidden/>
    <w:unhideWhenUsed/>
    <w:rsid w:val="00D72139"/>
  </w:style>
  <w:style w:type="numbering" w:customStyle="1" w:styleId="131230">
    <w:name w:val="無清單13123"/>
    <w:next w:val="a4"/>
    <w:uiPriority w:val="99"/>
    <w:semiHidden/>
    <w:unhideWhenUsed/>
    <w:rsid w:val="00D72139"/>
  </w:style>
  <w:style w:type="numbering" w:customStyle="1" w:styleId="1121230">
    <w:name w:val="無清單112123"/>
    <w:next w:val="a4"/>
    <w:uiPriority w:val="99"/>
    <w:semiHidden/>
    <w:unhideWhenUsed/>
    <w:rsid w:val="00D72139"/>
  </w:style>
  <w:style w:type="numbering" w:customStyle="1" w:styleId="21123">
    <w:name w:val="无列表21123"/>
    <w:next w:val="a4"/>
    <w:uiPriority w:val="99"/>
    <w:semiHidden/>
    <w:unhideWhenUsed/>
    <w:rsid w:val="00D72139"/>
  </w:style>
  <w:style w:type="numbering" w:customStyle="1" w:styleId="NoList122123">
    <w:name w:val="No List122123"/>
    <w:next w:val="a4"/>
    <w:uiPriority w:val="99"/>
    <w:semiHidden/>
    <w:unhideWhenUsed/>
    <w:rsid w:val="00D72139"/>
  </w:style>
  <w:style w:type="numbering" w:customStyle="1" w:styleId="1121231">
    <w:name w:val="リストなし112123"/>
    <w:next w:val="a4"/>
    <w:uiPriority w:val="99"/>
    <w:semiHidden/>
    <w:unhideWhenUsed/>
    <w:rsid w:val="00D72139"/>
  </w:style>
  <w:style w:type="numbering" w:customStyle="1" w:styleId="1121232">
    <w:name w:val="无列表112123"/>
    <w:next w:val="a4"/>
    <w:semiHidden/>
    <w:rsid w:val="00D72139"/>
  </w:style>
  <w:style w:type="numbering" w:customStyle="1" w:styleId="NoList212123">
    <w:name w:val="No List212123"/>
    <w:next w:val="a4"/>
    <w:semiHidden/>
    <w:rsid w:val="00D72139"/>
  </w:style>
  <w:style w:type="numbering" w:customStyle="1" w:styleId="NoList312123">
    <w:name w:val="No List312123"/>
    <w:next w:val="a4"/>
    <w:uiPriority w:val="99"/>
    <w:semiHidden/>
    <w:rsid w:val="00D72139"/>
  </w:style>
  <w:style w:type="numbering" w:customStyle="1" w:styleId="NoList1112123">
    <w:name w:val="No List1112123"/>
    <w:next w:val="a4"/>
    <w:uiPriority w:val="99"/>
    <w:semiHidden/>
    <w:unhideWhenUsed/>
    <w:rsid w:val="00D72139"/>
  </w:style>
  <w:style w:type="numbering" w:customStyle="1" w:styleId="1221230">
    <w:name w:val="無清單122123"/>
    <w:next w:val="a4"/>
    <w:uiPriority w:val="99"/>
    <w:semiHidden/>
    <w:unhideWhenUsed/>
    <w:rsid w:val="00D72139"/>
  </w:style>
  <w:style w:type="numbering" w:customStyle="1" w:styleId="1112123">
    <w:name w:val="無清單1112123"/>
    <w:next w:val="a4"/>
    <w:uiPriority w:val="99"/>
    <w:semiHidden/>
    <w:unhideWhenUsed/>
    <w:rsid w:val="00D72139"/>
  </w:style>
  <w:style w:type="numbering" w:customStyle="1" w:styleId="131131">
    <w:name w:val="无列表13113"/>
    <w:next w:val="a4"/>
    <w:semiHidden/>
    <w:rsid w:val="00D72139"/>
  </w:style>
  <w:style w:type="numbering" w:customStyle="1" w:styleId="NoList41113">
    <w:name w:val="No List41113"/>
    <w:next w:val="a4"/>
    <w:uiPriority w:val="99"/>
    <w:semiHidden/>
    <w:unhideWhenUsed/>
    <w:rsid w:val="00D72139"/>
  </w:style>
  <w:style w:type="numbering" w:customStyle="1" w:styleId="22113">
    <w:name w:val="无列表22113"/>
    <w:next w:val="a4"/>
    <w:uiPriority w:val="99"/>
    <w:semiHidden/>
    <w:unhideWhenUsed/>
    <w:rsid w:val="00D72139"/>
  </w:style>
  <w:style w:type="numbering" w:customStyle="1" w:styleId="NoList1211114">
    <w:name w:val="No List1211114"/>
    <w:next w:val="a4"/>
    <w:uiPriority w:val="99"/>
    <w:semiHidden/>
    <w:unhideWhenUsed/>
    <w:rsid w:val="00D72139"/>
  </w:style>
  <w:style w:type="numbering" w:customStyle="1" w:styleId="11111140">
    <w:name w:val="リストなし1111114"/>
    <w:next w:val="a4"/>
    <w:uiPriority w:val="99"/>
    <w:semiHidden/>
    <w:unhideWhenUsed/>
    <w:rsid w:val="00D72139"/>
  </w:style>
  <w:style w:type="numbering" w:customStyle="1" w:styleId="11111141">
    <w:name w:val="无列表1111114"/>
    <w:next w:val="a4"/>
    <w:semiHidden/>
    <w:rsid w:val="00D72139"/>
  </w:style>
  <w:style w:type="numbering" w:customStyle="1" w:styleId="NoList2111114">
    <w:name w:val="No List2111114"/>
    <w:next w:val="a4"/>
    <w:semiHidden/>
    <w:rsid w:val="00D72139"/>
  </w:style>
  <w:style w:type="numbering" w:customStyle="1" w:styleId="NoList3111114">
    <w:name w:val="No List3111114"/>
    <w:next w:val="a4"/>
    <w:uiPriority w:val="99"/>
    <w:semiHidden/>
    <w:rsid w:val="00D72139"/>
  </w:style>
  <w:style w:type="numbering" w:customStyle="1" w:styleId="NoList11111114">
    <w:name w:val="No List11111114"/>
    <w:next w:val="a4"/>
    <w:uiPriority w:val="99"/>
    <w:semiHidden/>
    <w:unhideWhenUsed/>
    <w:rsid w:val="00D72139"/>
  </w:style>
  <w:style w:type="numbering" w:customStyle="1" w:styleId="1211114">
    <w:name w:val="無清單1211114"/>
    <w:next w:val="a4"/>
    <w:uiPriority w:val="99"/>
    <w:semiHidden/>
    <w:unhideWhenUsed/>
    <w:rsid w:val="00D72139"/>
  </w:style>
  <w:style w:type="numbering" w:customStyle="1" w:styleId="11111114">
    <w:name w:val="無清單11111114"/>
    <w:next w:val="a4"/>
    <w:uiPriority w:val="99"/>
    <w:semiHidden/>
    <w:unhideWhenUsed/>
    <w:rsid w:val="00D72139"/>
  </w:style>
  <w:style w:type="numbering" w:customStyle="1" w:styleId="NoList131113">
    <w:name w:val="No List131113"/>
    <w:next w:val="a4"/>
    <w:uiPriority w:val="99"/>
    <w:semiHidden/>
    <w:unhideWhenUsed/>
    <w:rsid w:val="00D72139"/>
  </w:style>
  <w:style w:type="numbering" w:customStyle="1" w:styleId="1211132">
    <w:name w:val="リストなし121113"/>
    <w:next w:val="a4"/>
    <w:uiPriority w:val="99"/>
    <w:semiHidden/>
    <w:unhideWhenUsed/>
    <w:rsid w:val="00D72139"/>
  </w:style>
  <w:style w:type="numbering" w:customStyle="1" w:styleId="1211140">
    <w:name w:val="无列表121114"/>
    <w:next w:val="a4"/>
    <w:semiHidden/>
    <w:rsid w:val="00D72139"/>
  </w:style>
  <w:style w:type="numbering" w:customStyle="1" w:styleId="NoList221113">
    <w:name w:val="No List221113"/>
    <w:next w:val="a4"/>
    <w:semiHidden/>
    <w:rsid w:val="00D72139"/>
  </w:style>
  <w:style w:type="numbering" w:customStyle="1" w:styleId="NoList321113">
    <w:name w:val="No List321113"/>
    <w:next w:val="a4"/>
    <w:uiPriority w:val="99"/>
    <w:semiHidden/>
    <w:rsid w:val="00D72139"/>
  </w:style>
  <w:style w:type="numbering" w:customStyle="1" w:styleId="NoList1121113">
    <w:name w:val="No List1121113"/>
    <w:next w:val="a4"/>
    <w:uiPriority w:val="99"/>
    <w:semiHidden/>
    <w:unhideWhenUsed/>
    <w:rsid w:val="00D72139"/>
  </w:style>
  <w:style w:type="numbering" w:customStyle="1" w:styleId="1311130">
    <w:name w:val="無清單131113"/>
    <w:next w:val="a4"/>
    <w:uiPriority w:val="99"/>
    <w:semiHidden/>
    <w:unhideWhenUsed/>
    <w:rsid w:val="00D72139"/>
  </w:style>
  <w:style w:type="numbering" w:customStyle="1" w:styleId="1121113">
    <w:name w:val="無清單1121113"/>
    <w:next w:val="a4"/>
    <w:uiPriority w:val="99"/>
    <w:semiHidden/>
    <w:unhideWhenUsed/>
    <w:rsid w:val="00D72139"/>
  </w:style>
  <w:style w:type="numbering" w:customStyle="1" w:styleId="211114">
    <w:name w:val="无列表211114"/>
    <w:next w:val="a4"/>
    <w:uiPriority w:val="99"/>
    <w:semiHidden/>
    <w:unhideWhenUsed/>
    <w:rsid w:val="00D72139"/>
  </w:style>
  <w:style w:type="numbering" w:customStyle="1" w:styleId="NoList1221113">
    <w:name w:val="No List1221113"/>
    <w:next w:val="a4"/>
    <w:uiPriority w:val="99"/>
    <w:semiHidden/>
    <w:unhideWhenUsed/>
    <w:rsid w:val="00D72139"/>
  </w:style>
  <w:style w:type="numbering" w:customStyle="1" w:styleId="11211130">
    <w:name w:val="リストなし1121113"/>
    <w:next w:val="a4"/>
    <w:uiPriority w:val="99"/>
    <w:semiHidden/>
    <w:unhideWhenUsed/>
    <w:rsid w:val="00D72139"/>
  </w:style>
  <w:style w:type="numbering" w:customStyle="1" w:styleId="11211131">
    <w:name w:val="无列表1121113"/>
    <w:next w:val="a4"/>
    <w:semiHidden/>
    <w:rsid w:val="00D72139"/>
  </w:style>
  <w:style w:type="numbering" w:customStyle="1" w:styleId="NoList2121113">
    <w:name w:val="No List2121113"/>
    <w:next w:val="a4"/>
    <w:semiHidden/>
    <w:rsid w:val="00D72139"/>
  </w:style>
  <w:style w:type="numbering" w:customStyle="1" w:styleId="NoList3121113">
    <w:name w:val="No List3121113"/>
    <w:next w:val="a4"/>
    <w:uiPriority w:val="99"/>
    <w:semiHidden/>
    <w:rsid w:val="00D72139"/>
  </w:style>
  <w:style w:type="numbering" w:customStyle="1" w:styleId="NoList11121113">
    <w:name w:val="No List11121113"/>
    <w:next w:val="a4"/>
    <w:uiPriority w:val="99"/>
    <w:semiHidden/>
    <w:unhideWhenUsed/>
    <w:rsid w:val="00D72139"/>
  </w:style>
  <w:style w:type="numbering" w:customStyle="1" w:styleId="1221113">
    <w:name w:val="無清單1221113"/>
    <w:next w:val="a4"/>
    <w:uiPriority w:val="99"/>
    <w:semiHidden/>
    <w:unhideWhenUsed/>
    <w:rsid w:val="00D72139"/>
  </w:style>
  <w:style w:type="numbering" w:customStyle="1" w:styleId="11121113">
    <w:name w:val="無清單11121113"/>
    <w:next w:val="a4"/>
    <w:uiPriority w:val="99"/>
    <w:semiHidden/>
    <w:unhideWhenUsed/>
    <w:rsid w:val="00D72139"/>
  </w:style>
  <w:style w:type="numbering" w:customStyle="1" w:styleId="122131">
    <w:name w:val="无列表12213"/>
    <w:next w:val="a4"/>
    <w:semiHidden/>
    <w:rsid w:val="00D72139"/>
  </w:style>
  <w:style w:type="table" w:customStyle="1" w:styleId="TableGrid713">
    <w:name w:val="Table Grid713"/>
    <w:basedOn w:val="a3"/>
    <w:uiPriority w:val="39"/>
    <w:rsid w:val="00D7213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rsid w:val="00D7213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rsid w:val="00D7213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rsid w:val="00D7213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rsid w:val="00D7213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a4"/>
    <w:uiPriority w:val="99"/>
    <w:semiHidden/>
    <w:unhideWhenUsed/>
    <w:rsid w:val="00D72139"/>
  </w:style>
  <w:style w:type="numbering" w:customStyle="1" w:styleId="NoList1422">
    <w:name w:val="No List1422"/>
    <w:next w:val="a4"/>
    <w:uiPriority w:val="99"/>
    <w:semiHidden/>
    <w:unhideWhenUsed/>
    <w:rsid w:val="00D72139"/>
  </w:style>
  <w:style w:type="numbering" w:customStyle="1" w:styleId="13222">
    <w:name w:val="リストなし1322"/>
    <w:next w:val="a4"/>
    <w:uiPriority w:val="99"/>
    <w:semiHidden/>
    <w:unhideWhenUsed/>
    <w:rsid w:val="00D72139"/>
  </w:style>
  <w:style w:type="numbering" w:customStyle="1" w:styleId="NoList2322">
    <w:name w:val="No List2322"/>
    <w:next w:val="a4"/>
    <w:semiHidden/>
    <w:rsid w:val="00D72139"/>
  </w:style>
  <w:style w:type="numbering" w:customStyle="1" w:styleId="NoList3322">
    <w:name w:val="No List3322"/>
    <w:next w:val="a4"/>
    <w:uiPriority w:val="99"/>
    <w:semiHidden/>
    <w:rsid w:val="00D72139"/>
  </w:style>
  <w:style w:type="numbering" w:customStyle="1" w:styleId="14220">
    <w:name w:val="無清單1422"/>
    <w:next w:val="a4"/>
    <w:uiPriority w:val="99"/>
    <w:semiHidden/>
    <w:unhideWhenUsed/>
    <w:rsid w:val="00D72139"/>
  </w:style>
  <w:style w:type="numbering" w:customStyle="1" w:styleId="113220">
    <w:name w:val="無清單11322"/>
    <w:next w:val="a4"/>
    <w:uiPriority w:val="99"/>
    <w:semiHidden/>
    <w:unhideWhenUsed/>
    <w:rsid w:val="00D72139"/>
  </w:style>
  <w:style w:type="numbering" w:customStyle="1" w:styleId="NoList12322">
    <w:name w:val="No List12322"/>
    <w:next w:val="a4"/>
    <w:uiPriority w:val="99"/>
    <w:semiHidden/>
    <w:unhideWhenUsed/>
    <w:rsid w:val="00D72139"/>
  </w:style>
  <w:style w:type="numbering" w:customStyle="1" w:styleId="113221">
    <w:name w:val="リストなし11322"/>
    <w:next w:val="a4"/>
    <w:uiPriority w:val="99"/>
    <w:semiHidden/>
    <w:unhideWhenUsed/>
    <w:rsid w:val="00D72139"/>
  </w:style>
  <w:style w:type="numbering" w:customStyle="1" w:styleId="113222">
    <w:name w:val="无列表11322"/>
    <w:next w:val="a4"/>
    <w:semiHidden/>
    <w:rsid w:val="00D72139"/>
  </w:style>
  <w:style w:type="numbering" w:customStyle="1" w:styleId="NoList21322">
    <w:name w:val="No List21322"/>
    <w:next w:val="a4"/>
    <w:semiHidden/>
    <w:rsid w:val="00D72139"/>
  </w:style>
  <w:style w:type="numbering" w:customStyle="1" w:styleId="NoList31322">
    <w:name w:val="No List31322"/>
    <w:next w:val="a4"/>
    <w:uiPriority w:val="99"/>
    <w:semiHidden/>
    <w:rsid w:val="00D72139"/>
  </w:style>
  <w:style w:type="numbering" w:customStyle="1" w:styleId="NoList111322">
    <w:name w:val="No List111322"/>
    <w:next w:val="a4"/>
    <w:uiPriority w:val="99"/>
    <w:semiHidden/>
    <w:unhideWhenUsed/>
    <w:rsid w:val="00D72139"/>
  </w:style>
  <w:style w:type="numbering" w:customStyle="1" w:styleId="123220">
    <w:name w:val="無清單12322"/>
    <w:next w:val="a4"/>
    <w:uiPriority w:val="99"/>
    <w:semiHidden/>
    <w:unhideWhenUsed/>
    <w:rsid w:val="00D72139"/>
  </w:style>
  <w:style w:type="numbering" w:customStyle="1" w:styleId="1113220">
    <w:name w:val="無清單111322"/>
    <w:next w:val="a4"/>
    <w:uiPriority w:val="99"/>
    <w:semiHidden/>
    <w:unhideWhenUsed/>
    <w:rsid w:val="00D72139"/>
  </w:style>
  <w:style w:type="numbering" w:customStyle="1" w:styleId="NoList5122">
    <w:name w:val="No List5122"/>
    <w:next w:val="a4"/>
    <w:uiPriority w:val="99"/>
    <w:semiHidden/>
    <w:unhideWhenUsed/>
    <w:rsid w:val="00D72139"/>
  </w:style>
  <w:style w:type="numbering" w:customStyle="1" w:styleId="NoList113112">
    <w:name w:val="No List113112"/>
    <w:next w:val="a4"/>
    <w:uiPriority w:val="99"/>
    <w:semiHidden/>
    <w:unhideWhenUsed/>
    <w:rsid w:val="00D72139"/>
  </w:style>
  <w:style w:type="numbering" w:customStyle="1" w:styleId="NoList51112">
    <w:name w:val="No List51112"/>
    <w:next w:val="a4"/>
    <w:uiPriority w:val="99"/>
    <w:semiHidden/>
    <w:unhideWhenUsed/>
    <w:rsid w:val="00D72139"/>
  </w:style>
  <w:style w:type="numbering" w:customStyle="1" w:styleId="NoList6112">
    <w:name w:val="No List6112"/>
    <w:next w:val="a4"/>
    <w:uiPriority w:val="99"/>
    <w:semiHidden/>
    <w:unhideWhenUsed/>
    <w:rsid w:val="00D72139"/>
  </w:style>
  <w:style w:type="numbering" w:customStyle="1" w:styleId="NoList14112">
    <w:name w:val="No List14112"/>
    <w:next w:val="a4"/>
    <w:uiPriority w:val="99"/>
    <w:semiHidden/>
    <w:unhideWhenUsed/>
    <w:rsid w:val="00D72139"/>
  </w:style>
  <w:style w:type="numbering" w:customStyle="1" w:styleId="131122">
    <w:name w:val="リストなし13112"/>
    <w:next w:val="a4"/>
    <w:uiPriority w:val="99"/>
    <w:semiHidden/>
    <w:unhideWhenUsed/>
    <w:rsid w:val="00D72139"/>
  </w:style>
  <w:style w:type="numbering" w:customStyle="1" w:styleId="NoList23112">
    <w:name w:val="No List23112"/>
    <w:next w:val="a4"/>
    <w:semiHidden/>
    <w:rsid w:val="00D72139"/>
  </w:style>
  <w:style w:type="numbering" w:customStyle="1" w:styleId="NoList33112">
    <w:name w:val="No List33112"/>
    <w:next w:val="a4"/>
    <w:uiPriority w:val="99"/>
    <w:semiHidden/>
    <w:rsid w:val="00D72139"/>
  </w:style>
  <w:style w:type="numbering" w:customStyle="1" w:styleId="NoList11412">
    <w:name w:val="No List11412"/>
    <w:next w:val="a4"/>
    <w:uiPriority w:val="99"/>
    <w:semiHidden/>
    <w:unhideWhenUsed/>
    <w:rsid w:val="00D72139"/>
  </w:style>
  <w:style w:type="numbering" w:customStyle="1" w:styleId="141120">
    <w:name w:val="無清單14112"/>
    <w:next w:val="a4"/>
    <w:uiPriority w:val="99"/>
    <w:semiHidden/>
    <w:unhideWhenUsed/>
    <w:rsid w:val="00D72139"/>
  </w:style>
  <w:style w:type="numbering" w:customStyle="1" w:styleId="1131120">
    <w:name w:val="無清單113112"/>
    <w:next w:val="a4"/>
    <w:uiPriority w:val="99"/>
    <w:semiHidden/>
    <w:unhideWhenUsed/>
    <w:rsid w:val="00D72139"/>
  </w:style>
  <w:style w:type="numbering" w:customStyle="1" w:styleId="NoList4212">
    <w:name w:val="No List4212"/>
    <w:next w:val="a4"/>
    <w:uiPriority w:val="99"/>
    <w:semiHidden/>
    <w:unhideWhenUsed/>
    <w:rsid w:val="00D72139"/>
  </w:style>
  <w:style w:type="numbering" w:customStyle="1" w:styleId="NoList123112">
    <w:name w:val="No List123112"/>
    <w:next w:val="a4"/>
    <w:uiPriority w:val="99"/>
    <w:semiHidden/>
    <w:unhideWhenUsed/>
    <w:rsid w:val="00D72139"/>
  </w:style>
  <w:style w:type="numbering" w:customStyle="1" w:styleId="1131121">
    <w:name w:val="リストなし113112"/>
    <w:next w:val="a4"/>
    <w:uiPriority w:val="99"/>
    <w:semiHidden/>
    <w:unhideWhenUsed/>
    <w:rsid w:val="00D72139"/>
  </w:style>
  <w:style w:type="numbering" w:customStyle="1" w:styleId="1131122">
    <w:name w:val="无列表113112"/>
    <w:next w:val="a4"/>
    <w:semiHidden/>
    <w:rsid w:val="00D72139"/>
  </w:style>
  <w:style w:type="numbering" w:customStyle="1" w:styleId="NoList213112">
    <w:name w:val="No List213112"/>
    <w:next w:val="a4"/>
    <w:semiHidden/>
    <w:rsid w:val="00D72139"/>
  </w:style>
  <w:style w:type="numbering" w:customStyle="1" w:styleId="NoList313112">
    <w:name w:val="No List313112"/>
    <w:next w:val="a4"/>
    <w:uiPriority w:val="99"/>
    <w:semiHidden/>
    <w:rsid w:val="00D72139"/>
  </w:style>
  <w:style w:type="numbering" w:customStyle="1" w:styleId="NoList1113112">
    <w:name w:val="No List1113112"/>
    <w:next w:val="a4"/>
    <w:uiPriority w:val="99"/>
    <w:semiHidden/>
    <w:unhideWhenUsed/>
    <w:rsid w:val="00D72139"/>
  </w:style>
  <w:style w:type="numbering" w:customStyle="1" w:styleId="1231120">
    <w:name w:val="無清單123112"/>
    <w:next w:val="a4"/>
    <w:uiPriority w:val="99"/>
    <w:semiHidden/>
    <w:unhideWhenUsed/>
    <w:rsid w:val="00D72139"/>
  </w:style>
  <w:style w:type="numbering" w:customStyle="1" w:styleId="11131120">
    <w:name w:val="無清單1113112"/>
    <w:next w:val="a4"/>
    <w:uiPriority w:val="99"/>
    <w:semiHidden/>
    <w:unhideWhenUsed/>
    <w:rsid w:val="00D72139"/>
  </w:style>
  <w:style w:type="numbering" w:customStyle="1" w:styleId="NoList121212">
    <w:name w:val="No List121212"/>
    <w:next w:val="a4"/>
    <w:uiPriority w:val="99"/>
    <w:semiHidden/>
    <w:unhideWhenUsed/>
    <w:rsid w:val="00D72139"/>
  </w:style>
  <w:style w:type="numbering" w:customStyle="1" w:styleId="1112120">
    <w:name w:val="リストなし111212"/>
    <w:next w:val="a4"/>
    <w:uiPriority w:val="99"/>
    <w:semiHidden/>
    <w:unhideWhenUsed/>
    <w:rsid w:val="00D72139"/>
  </w:style>
  <w:style w:type="numbering" w:customStyle="1" w:styleId="1112124">
    <w:name w:val="无列表111212"/>
    <w:next w:val="a4"/>
    <w:semiHidden/>
    <w:rsid w:val="00D72139"/>
  </w:style>
  <w:style w:type="numbering" w:customStyle="1" w:styleId="NoList211212">
    <w:name w:val="No List211212"/>
    <w:next w:val="a4"/>
    <w:semiHidden/>
    <w:rsid w:val="00D72139"/>
  </w:style>
  <w:style w:type="numbering" w:customStyle="1" w:styleId="NoList311212">
    <w:name w:val="No List311212"/>
    <w:next w:val="a4"/>
    <w:uiPriority w:val="99"/>
    <w:semiHidden/>
    <w:rsid w:val="00D72139"/>
  </w:style>
  <w:style w:type="numbering" w:customStyle="1" w:styleId="NoList1111212">
    <w:name w:val="No List1111212"/>
    <w:next w:val="a4"/>
    <w:uiPriority w:val="99"/>
    <w:semiHidden/>
    <w:unhideWhenUsed/>
    <w:rsid w:val="00D72139"/>
  </w:style>
  <w:style w:type="numbering" w:customStyle="1" w:styleId="1212120">
    <w:name w:val="無清單121212"/>
    <w:next w:val="a4"/>
    <w:uiPriority w:val="99"/>
    <w:semiHidden/>
    <w:unhideWhenUsed/>
    <w:rsid w:val="00D72139"/>
  </w:style>
  <w:style w:type="numbering" w:customStyle="1" w:styleId="11112120">
    <w:name w:val="無清單1111212"/>
    <w:next w:val="a4"/>
    <w:uiPriority w:val="99"/>
    <w:semiHidden/>
    <w:unhideWhenUsed/>
    <w:rsid w:val="00D72139"/>
  </w:style>
  <w:style w:type="numbering" w:customStyle="1" w:styleId="NoList5212">
    <w:name w:val="No List5212"/>
    <w:next w:val="a4"/>
    <w:uiPriority w:val="99"/>
    <w:semiHidden/>
    <w:unhideWhenUsed/>
    <w:rsid w:val="00D72139"/>
  </w:style>
  <w:style w:type="numbering" w:customStyle="1" w:styleId="NoList13212">
    <w:name w:val="No List13212"/>
    <w:next w:val="a4"/>
    <w:uiPriority w:val="99"/>
    <w:semiHidden/>
    <w:unhideWhenUsed/>
    <w:rsid w:val="00D72139"/>
  </w:style>
  <w:style w:type="numbering" w:customStyle="1" w:styleId="122124">
    <w:name w:val="リストなし12212"/>
    <w:next w:val="a4"/>
    <w:uiPriority w:val="99"/>
    <w:semiHidden/>
    <w:unhideWhenUsed/>
    <w:rsid w:val="00D72139"/>
  </w:style>
  <w:style w:type="numbering" w:customStyle="1" w:styleId="NoList22212">
    <w:name w:val="No List22212"/>
    <w:next w:val="a4"/>
    <w:semiHidden/>
    <w:rsid w:val="00D72139"/>
  </w:style>
  <w:style w:type="numbering" w:customStyle="1" w:styleId="NoList32212">
    <w:name w:val="No List32212"/>
    <w:next w:val="a4"/>
    <w:uiPriority w:val="99"/>
    <w:semiHidden/>
    <w:rsid w:val="00D72139"/>
  </w:style>
  <w:style w:type="numbering" w:customStyle="1" w:styleId="NoList112212">
    <w:name w:val="No List112212"/>
    <w:next w:val="a4"/>
    <w:uiPriority w:val="99"/>
    <w:semiHidden/>
    <w:unhideWhenUsed/>
    <w:rsid w:val="00D72139"/>
  </w:style>
  <w:style w:type="numbering" w:customStyle="1" w:styleId="132120">
    <w:name w:val="無清單13212"/>
    <w:next w:val="a4"/>
    <w:uiPriority w:val="99"/>
    <w:semiHidden/>
    <w:unhideWhenUsed/>
    <w:rsid w:val="00D72139"/>
  </w:style>
  <w:style w:type="numbering" w:customStyle="1" w:styleId="1122120">
    <w:name w:val="無清單112212"/>
    <w:next w:val="a4"/>
    <w:uiPriority w:val="99"/>
    <w:semiHidden/>
    <w:unhideWhenUsed/>
    <w:rsid w:val="00D72139"/>
  </w:style>
  <w:style w:type="numbering" w:customStyle="1" w:styleId="21212">
    <w:name w:val="无列表21212"/>
    <w:next w:val="a4"/>
    <w:uiPriority w:val="99"/>
    <w:semiHidden/>
    <w:unhideWhenUsed/>
    <w:rsid w:val="00D72139"/>
  </w:style>
  <w:style w:type="numbering" w:customStyle="1" w:styleId="NoList1112212">
    <w:name w:val="No List1112212"/>
    <w:next w:val="a4"/>
    <w:uiPriority w:val="99"/>
    <w:semiHidden/>
    <w:unhideWhenUsed/>
    <w:rsid w:val="00D72139"/>
  </w:style>
  <w:style w:type="numbering" w:customStyle="1" w:styleId="NoList712">
    <w:name w:val="No List712"/>
    <w:next w:val="a4"/>
    <w:uiPriority w:val="99"/>
    <w:semiHidden/>
    <w:unhideWhenUsed/>
    <w:rsid w:val="00D72139"/>
  </w:style>
  <w:style w:type="numbering" w:customStyle="1" w:styleId="NoList1512">
    <w:name w:val="No List1512"/>
    <w:next w:val="a4"/>
    <w:uiPriority w:val="99"/>
    <w:semiHidden/>
    <w:unhideWhenUsed/>
    <w:rsid w:val="00D72139"/>
  </w:style>
  <w:style w:type="numbering" w:customStyle="1" w:styleId="14121">
    <w:name w:val="リストなし1412"/>
    <w:next w:val="a4"/>
    <w:uiPriority w:val="99"/>
    <w:semiHidden/>
    <w:unhideWhenUsed/>
    <w:rsid w:val="00D72139"/>
  </w:style>
  <w:style w:type="numbering" w:customStyle="1" w:styleId="14122">
    <w:name w:val="无列表1412"/>
    <w:next w:val="a4"/>
    <w:semiHidden/>
    <w:rsid w:val="00D72139"/>
  </w:style>
  <w:style w:type="numbering" w:customStyle="1" w:styleId="NoList2412">
    <w:name w:val="No List2412"/>
    <w:next w:val="a4"/>
    <w:semiHidden/>
    <w:rsid w:val="00D72139"/>
  </w:style>
  <w:style w:type="numbering" w:customStyle="1" w:styleId="NoList3412">
    <w:name w:val="No List3412"/>
    <w:next w:val="a4"/>
    <w:uiPriority w:val="99"/>
    <w:semiHidden/>
    <w:rsid w:val="00D72139"/>
  </w:style>
  <w:style w:type="numbering" w:customStyle="1" w:styleId="NoList11512">
    <w:name w:val="No List11512"/>
    <w:next w:val="a4"/>
    <w:uiPriority w:val="99"/>
    <w:semiHidden/>
    <w:unhideWhenUsed/>
    <w:rsid w:val="00D72139"/>
  </w:style>
  <w:style w:type="numbering" w:customStyle="1" w:styleId="15120">
    <w:name w:val="無清單1512"/>
    <w:next w:val="a4"/>
    <w:uiPriority w:val="99"/>
    <w:semiHidden/>
    <w:unhideWhenUsed/>
    <w:rsid w:val="00D72139"/>
  </w:style>
  <w:style w:type="numbering" w:customStyle="1" w:styleId="114120">
    <w:name w:val="無清單11412"/>
    <w:next w:val="a4"/>
    <w:uiPriority w:val="99"/>
    <w:semiHidden/>
    <w:unhideWhenUsed/>
    <w:rsid w:val="00D72139"/>
  </w:style>
  <w:style w:type="numbering" w:customStyle="1" w:styleId="NoList4312">
    <w:name w:val="No List4312"/>
    <w:next w:val="a4"/>
    <w:uiPriority w:val="99"/>
    <w:semiHidden/>
    <w:unhideWhenUsed/>
    <w:rsid w:val="00D72139"/>
  </w:style>
  <w:style w:type="numbering" w:customStyle="1" w:styleId="NoList12412">
    <w:name w:val="No List12412"/>
    <w:next w:val="a4"/>
    <w:uiPriority w:val="99"/>
    <w:semiHidden/>
    <w:unhideWhenUsed/>
    <w:rsid w:val="00D72139"/>
  </w:style>
  <w:style w:type="numbering" w:customStyle="1" w:styleId="114121">
    <w:name w:val="リストなし11412"/>
    <w:next w:val="a4"/>
    <w:uiPriority w:val="99"/>
    <w:semiHidden/>
    <w:unhideWhenUsed/>
    <w:rsid w:val="00D72139"/>
  </w:style>
  <w:style w:type="numbering" w:customStyle="1" w:styleId="114122">
    <w:name w:val="无列表11412"/>
    <w:next w:val="a4"/>
    <w:semiHidden/>
    <w:rsid w:val="00D72139"/>
  </w:style>
  <w:style w:type="numbering" w:customStyle="1" w:styleId="NoList21412">
    <w:name w:val="No List21412"/>
    <w:next w:val="a4"/>
    <w:semiHidden/>
    <w:rsid w:val="00D72139"/>
  </w:style>
  <w:style w:type="numbering" w:customStyle="1" w:styleId="NoList31412">
    <w:name w:val="No List31412"/>
    <w:next w:val="a4"/>
    <w:uiPriority w:val="99"/>
    <w:semiHidden/>
    <w:rsid w:val="00D72139"/>
  </w:style>
  <w:style w:type="numbering" w:customStyle="1" w:styleId="NoList111412">
    <w:name w:val="No List111412"/>
    <w:next w:val="a4"/>
    <w:uiPriority w:val="99"/>
    <w:semiHidden/>
    <w:unhideWhenUsed/>
    <w:rsid w:val="00D72139"/>
  </w:style>
  <w:style w:type="numbering" w:customStyle="1" w:styleId="124120">
    <w:name w:val="無清單12412"/>
    <w:next w:val="a4"/>
    <w:uiPriority w:val="99"/>
    <w:semiHidden/>
    <w:unhideWhenUsed/>
    <w:rsid w:val="00D72139"/>
  </w:style>
  <w:style w:type="numbering" w:customStyle="1" w:styleId="1114120">
    <w:name w:val="無清單111412"/>
    <w:next w:val="a4"/>
    <w:uiPriority w:val="99"/>
    <w:semiHidden/>
    <w:unhideWhenUsed/>
    <w:rsid w:val="00D72139"/>
  </w:style>
  <w:style w:type="numbering" w:customStyle="1" w:styleId="2312">
    <w:name w:val="无列表2312"/>
    <w:next w:val="a4"/>
    <w:uiPriority w:val="99"/>
    <w:semiHidden/>
    <w:unhideWhenUsed/>
    <w:rsid w:val="00D72139"/>
  </w:style>
  <w:style w:type="numbering" w:customStyle="1" w:styleId="NoList121312">
    <w:name w:val="No List121312"/>
    <w:next w:val="a4"/>
    <w:uiPriority w:val="99"/>
    <w:semiHidden/>
    <w:unhideWhenUsed/>
    <w:rsid w:val="00D72139"/>
  </w:style>
  <w:style w:type="numbering" w:customStyle="1" w:styleId="1113121">
    <w:name w:val="リストなし111312"/>
    <w:next w:val="a4"/>
    <w:uiPriority w:val="99"/>
    <w:semiHidden/>
    <w:unhideWhenUsed/>
    <w:rsid w:val="00D72139"/>
  </w:style>
  <w:style w:type="numbering" w:customStyle="1" w:styleId="1113122">
    <w:name w:val="无列表111312"/>
    <w:next w:val="a4"/>
    <w:semiHidden/>
    <w:rsid w:val="00D72139"/>
  </w:style>
  <w:style w:type="numbering" w:customStyle="1" w:styleId="NoList211312">
    <w:name w:val="No List211312"/>
    <w:next w:val="a4"/>
    <w:semiHidden/>
    <w:rsid w:val="00D72139"/>
  </w:style>
  <w:style w:type="numbering" w:customStyle="1" w:styleId="NoList311312">
    <w:name w:val="No List311312"/>
    <w:next w:val="a4"/>
    <w:uiPriority w:val="99"/>
    <w:semiHidden/>
    <w:rsid w:val="00D72139"/>
  </w:style>
  <w:style w:type="numbering" w:customStyle="1" w:styleId="NoList1111312">
    <w:name w:val="No List1111312"/>
    <w:next w:val="a4"/>
    <w:uiPriority w:val="99"/>
    <w:semiHidden/>
    <w:unhideWhenUsed/>
    <w:rsid w:val="00D72139"/>
  </w:style>
  <w:style w:type="numbering" w:customStyle="1" w:styleId="121312">
    <w:name w:val="無清單121312"/>
    <w:next w:val="a4"/>
    <w:uiPriority w:val="99"/>
    <w:semiHidden/>
    <w:unhideWhenUsed/>
    <w:rsid w:val="00D72139"/>
  </w:style>
  <w:style w:type="numbering" w:customStyle="1" w:styleId="1111312">
    <w:name w:val="無清單1111312"/>
    <w:next w:val="a4"/>
    <w:uiPriority w:val="99"/>
    <w:semiHidden/>
    <w:unhideWhenUsed/>
    <w:rsid w:val="00D72139"/>
  </w:style>
  <w:style w:type="numbering" w:customStyle="1" w:styleId="NoList5312">
    <w:name w:val="No List5312"/>
    <w:next w:val="a4"/>
    <w:uiPriority w:val="99"/>
    <w:semiHidden/>
    <w:unhideWhenUsed/>
    <w:rsid w:val="00D72139"/>
  </w:style>
  <w:style w:type="numbering" w:customStyle="1" w:styleId="NoList13312">
    <w:name w:val="No List13312"/>
    <w:next w:val="a4"/>
    <w:uiPriority w:val="99"/>
    <w:semiHidden/>
    <w:unhideWhenUsed/>
    <w:rsid w:val="00D72139"/>
  </w:style>
  <w:style w:type="numbering" w:customStyle="1" w:styleId="123121">
    <w:name w:val="リストなし12312"/>
    <w:next w:val="a4"/>
    <w:uiPriority w:val="99"/>
    <w:semiHidden/>
    <w:unhideWhenUsed/>
    <w:rsid w:val="00D72139"/>
  </w:style>
  <w:style w:type="numbering" w:customStyle="1" w:styleId="123122">
    <w:name w:val="无列表12312"/>
    <w:next w:val="a4"/>
    <w:semiHidden/>
    <w:rsid w:val="00D72139"/>
  </w:style>
  <w:style w:type="numbering" w:customStyle="1" w:styleId="NoList22312">
    <w:name w:val="No List22312"/>
    <w:next w:val="a4"/>
    <w:semiHidden/>
    <w:rsid w:val="00D72139"/>
  </w:style>
  <w:style w:type="numbering" w:customStyle="1" w:styleId="NoList32312">
    <w:name w:val="No List32312"/>
    <w:next w:val="a4"/>
    <w:uiPriority w:val="99"/>
    <w:semiHidden/>
    <w:rsid w:val="00D72139"/>
  </w:style>
  <w:style w:type="numbering" w:customStyle="1" w:styleId="NoList112312">
    <w:name w:val="No List112312"/>
    <w:next w:val="a4"/>
    <w:uiPriority w:val="99"/>
    <w:semiHidden/>
    <w:unhideWhenUsed/>
    <w:rsid w:val="00D72139"/>
  </w:style>
  <w:style w:type="numbering" w:customStyle="1" w:styleId="13312">
    <w:name w:val="無清單13312"/>
    <w:next w:val="a4"/>
    <w:uiPriority w:val="99"/>
    <w:semiHidden/>
    <w:unhideWhenUsed/>
    <w:rsid w:val="00D72139"/>
  </w:style>
  <w:style w:type="numbering" w:customStyle="1" w:styleId="1123120">
    <w:name w:val="無清單112312"/>
    <w:next w:val="a4"/>
    <w:uiPriority w:val="99"/>
    <w:semiHidden/>
    <w:unhideWhenUsed/>
    <w:rsid w:val="00D72139"/>
  </w:style>
  <w:style w:type="numbering" w:customStyle="1" w:styleId="21312">
    <w:name w:val="无列表21312"/>
    <w:next w:val="a4"/>
    <w:uiPriority w:val="99"/>
    <w:semiHidden/>
    <w:unhideWhenUsed/>
    <w:rsid w:val="00D72139"/>
  </w:style>
  <w:style w:type="numbering" w:customStyle="1" w:styleId="NoList122212">
    <w:name w:val="No List122212"/>
    <w:next w:val="a4"/>
    <w:uiPriority w:val="99"/>
    <w:semiHidden/>
    <w:unhideWhenUsed/>
    <w:rsid w:val="00D72139"/>
  </w:style>
  <w:style w:type="numbering" w:customStyle="1" w:styleId="1122121">
    <w:name w:val="リストなし112212"/>
    <w:next w:val="a4"/>
    <w:uiPriority w:val="99"/>
    <w:semiHidden/>
    <w:unhideWhenUsed/>
    <w:rsid w:val="00D72139"/>
  </w:style>
  <w:style w:type="numbering" w:customStyle="1" w:styleId="1122122">
    <w:name w:val="无列表112212"/>
    <w:next w:val="a4"/>
    <w:semiHidden/>
    <w:rsid w:val="00D72139"/>
  </w:style>
  <w:style w:type="numbering" w:customStyle="1" w:styleId="NoList212212">
    <w:name w:val="No List212212"/>
    <w:next w:val="a4"/>
    <w:semiHidden/>
    <w:rsid w:val="00D72139"/>
  </w:style>
  <w:style w:type="numbering" w:customStyle="1" w:styleId="NoList312212">
    <w:name w:val="No List312212"/>
    <w:next w:val="a4"/>
    <w:uiPriority w:val="99"/>
    <w:semiHidden/>
    <w:rsid w:val="00D72139"/>
  </w:style>
  <w:style w:type="numbering" w:customStyle="1" w:styleId="NoList1112312">
    <w:name w:val="No List1112312"/>
    <w:next w:val="a4"/>
    <w:uiPriority w:val="99"/>
    <w:semiHidden/>
    <w:unhideWhenUsed/>
    <w:rsid w:val="00D72139"/>
  </w:style>
  <w:style w:type="numbering" w:customStyle="1" w:styleId="1222120">
    <w:name w:val="無清單122212"/>
    <w:next w:val="a4"/>
    <w:uiPriority w:val="99"/>
    <w:semiHidden/>
    <w:unhideWhenUsed/>
    <w:rsid w:val="00D72139"/>
  </w:style>
  <w:style w:type="numbering" w:customStyle="1" w:styleId="1112212">
    <w:name w:val="無清單1112212"/>
    <w:next w:val="a4"/>
    <w:uiPriority w:val="99"/>
    <w:semiHidden/>
    <w:unhideWhenUsed/>
    <w:rsid w:val="00D72139"/>
  </w:style>
  <w:style w:type="numbering" w:customStyle="1" w:styleId="428">
    <w:name w:val="无列表42"/>
    <w:next w:val="a4"/>
    <w:uiPriority w:val="99"/>
    <w:semiHidden/>
    <w:unhideWhenUsed/>
    <w:rsid w:val="00D72139"/>
  </w:style>
  <w:style w:type="numbering" w:customStyle="1" w:styleId="3220">
    <w:name w:val="无列表322"/>
    <w:next w:val="a4"/>
    <w:uiPriority w:val="99"/>
    <w:semiHidden/>
    <w:unhideWhenUsed/>
    <w:rsid w:val="00D72139"/>
  </w:style>
  <w:style w:type="numbering" w:customStyle="1" w:styleId="131221">
    <w:name w:val="无列表13122"/>
    <w:next w:val="a4"/>
    <w:semiHidden/>
    <w:rsid w:val="00D72139"/>
  </w:style>
  <w:style w:type="numbering" w:customStyle="1" w:styleId="NoList41122">
    <w:name w:val="No List41122"/>
    <w:next w:val="a4"/>
    <w:uiPriority w:val="99"/>
    <w:semiHidden/>
    <w:unhideWhenUsed/>
    <w:rsid w:val="00D72139"/>
  </w:style>
  <w:style w:type="numbering" w:customStyle="1" w:styleId="22122">
    <w:name w:val="无列表22122"/>
    <w:next w:val="a4"/>
    <w:uiPriority w:val="99"/>
    <w:semiHidden/>
    <w:unhideWhenUsed/>
    <w:rsid w:val="00D72139"/>
  </w:style>
  <w:style w:type="numbering" w:customStyle="1" w:styleId="NoList1211122">
    <w:name w:val="No List1211122"/>
    <w:next w:val="a4"/>
    <w:uiPriority w:val="99"/>
    <w:semiHidden/>
    <w:unhideWhenUsed/>
    <w:rsid w:val="00D72139"/>
  </w:style>
  <w:style w:type="numbering" w:customStyle="1" w:styleId="11111221">
    <w:name w:val="リストなし1111122"/>
    <w:next w:val="a4"/>
    <w:uiPriority w:val="99"/>
    <w:semiHidden/>
    <w:unhideWhenUsed/>
    <w:rsid w:val="00D72139"/>
  </w:style>
  <w:style w:type="numbering" w:customStyle="1" w:styleId="11111222">
    <w:name w:val="无列表1111122"/>
    <w:next w:val="a4"/>
    <w:semiHidden/>
    <w:rsid w:val="00D72139"/>
  </w:style>
  <w:style w:type="numbering" w:customStyle="1" w:styleId="NoList2111122">
    <w:name w:val="No List2111122"/>
    <w:next w:val="a4"/>
    <w:semiHidden/>
    <w:rsid w:val="00D72139"/>
  </w:style>
  <w:style w:type="numbering" w:customStyle="1" w:styleId="NoList3111122">
    <w:name w:val="No List3111122"/>
    <w:next w:val="a4"/>
    <w:uiPriority w:val="99"/>
    <w:semiHidden/>
    <w:rsid w:val="00D72139"/>
  </w:style>
  <w:style w:type="numbering" w:customStyle="1" w:styleId="NoList11111122">
    <w:name w:val="No List11111122"/>
    <w:next w:val="a4"/>
    <w:uiPriority w:val="99"/>
    <w:semiHidden/>
    <w:unhideWhenUsed/>
    <w:rsid w:val="00D72139"/>
  </w:style>
  <w:style w:type="numbering" w:customStyle="1" w:styleId="12111220">
    <w:name w:val="無清單1211122"/>
    <w:next w:val="a4"/>
    <w:uiPriority w:val="99"/>
    <w:semiHidden/>
    <w:unhideWhenUsed/>
    <w:rsid w:val="00D72139"/>
  </w:style>
  <w:style w:type="numbering" w:customStyle="1" w:styleId="111111220">
    <w:name w:val="無清單11111122"/>
    <w:next w:val="a4"/>
    <w:uiPriority w:val="99"/>
    <w:semiHidden/>
    <w:unhideWhenUsed/>
    <w:rsid w:val="00D72139"/>
  </w:style>
  <w:style w:type="numbering" w:customStyle="1" w:styleId="NoList131122">
    <w:name w:val="No List131122"/>
    <w:next w:val="a4"/>
    <w:uiPriority w:val="99"/>
    <w:semiHidden/>
    <w:unhideWhenUsed/>
    <w:rsid w:val="00D72139"/>
  </w:style>
  <w:style w:type="numbering" w:customStyle="1" w:styleId="1211221">
    <w:name w:val="リストなし121122"/>
    <w:next w:val="a4"/>
    <w:uiPriority w:val="99"/>
    <w:semiHidden/>
    <w:unhideWhenUsed/>
    <w:rsid w:val="00D72139"/>
  </w:style>
  <w:style w:type="numbering" w:customStyle="1" w:styleId="1211222">
    <w:name w:val="无列表121122"/>
    <w:next w:val="a4"/>
    <w:semiHidden/>
    <w:rsid w:val="00D72139"/>
  </w:style>
  <w:style w:type="numbering" w:customStyle="1" w:styleId="NoList221122">
    <w:name w:val="No List221122"/>
    <w:next w:val="a4"/>
    <w:semiHidden/>
    <w:rsid w:val="00D72139"/>
  </w:style>
  <w:style w:type="numbering" w:customStyle="1" w:styleId="NoList321122">
    <w:name w:val="No List321122"/>
    <w:next w:val="a4"/>
    <w:uiPriority w:val="99"/>
    <w:semiHidden/>
    <w:rsid w:val="00D72139"/>
  </w:style>
  <w:style w:type="numbering" w:customStyle="1" w:styleId="NoList1121122">
    <w:name w:val="No List1121122"/>
    <w:next w:val="a4"/>
    <w:uiPriority w:val="99"/>
    <w:semiHidden/>
    <w:unhideWhenUsed/>
    <w:rsid w:val="00D72139"/>
  </w:style>
  <w:style w:type="numbering" w:customStyle="1" w:styleId="1311220">
    <w:name w:val="無清單131122"/>
    <w:next w:val="a4"/>
    <w:uiPriority w:val="99"/>
    <w:semiHidden/>
    <w:unhideWhenUsed/>
    <w:rsid w:val="00D72139"/>
  </w:style>
  <w:style w:type="numbering" w:customStyle="1" w:styleId="11211220">
    <w:name w:val="無清單1121122"/>
    <w:next w:val="a4"/>
    <w:uiPriority w:val="99"/>
    <w:semiHidden/>
    <w:unhideWhenUsed/>
    <w:rsid w:val="00D72139"/>
  </w:style>
  <w:style w:type="numbering" w:customStyle="1" w:styleId="211122">
    <w:name w:val="无列表211122"/>
    <w:next w:val="a4"/>
    <w:uiPriority w:val="99"/>
    <w:semiHidden/>
    <w:unhideWhenUsed/>
    <w:rsid w:val="00D72139"/>
  </w:style>
  <w:style w:type="numbering" w:customStyle="1" w:styleId="NoList1221122">
    <w:name w:val="No List1221122"/>
    <w:next w:val="a4"/>
    <w:uiPriority w:val="99"/>
    <w:semiHidden/>
    <w:unhideWhenUsed/>
    <w:rsid w:val="00D72139"/>
  </w:style>
  <w:style w:type="numbering" w:customStyle="1" w:styleId="11211221">
    <w:name w:val="リストなし1121122"/>
    <w:next w:val="a4"/>
    <w:uiPriority w:val="99"/>
    <w:semiHidden/>
    <w:unhideWhenUsed/>
    <w:rsid w:val="00D72139"/>
  </w:style>
  <w:style w:type="numbering" w:customStyle="1" w:styleId="11211222">
    <w:name w:val="无列表1121122"/>
    <w:next w:val="a4"/>
    <w:semiHidden/>
    <w:rsid w:val="00D72139"/>
  </w:style>
  <w:style w:type="numbering" w:customStyle="1" w:styleId="NoList2121122">
    <w:name w:val="No List2121122"/>
    <w:next w:val="a4"/>
    <w:semiHidden/>
    <w:rsid w:val="00D72139"/>
  </w:style>
  <w:style w:type="numbering" w:customStyle="1" w:styleId="NoList3121122">
    <w:name w:val="No List3121122"/>
    <w:next w:val="a4"/>
    <w:uiPriority w:val="99"/>
    <w:semiHidden/>
    <w:rsid w:val="00D72139"/>
  </w:style>
  <w:style w:type="numbering" w:customStyle="1" w:styleId="NoList11121122">
    <w:name w:val="No List11121122"/>
    <w:next w:val="a4"/>
    <w:uiPriority w:val="99"/>
    <w:semiHidden/>
    <w:unhideWhenUsed/>
    <w:rsid w:val="00D72139"/>
  </w:style>
  <w:style w:type="numbering" w:customStyle="1" w:styleId="1221122">
    <w:name w:val="無清單1221122"/>
    <w:next w:val="a4"/>
    <w:uiPriority w:val="99"/>
    <w:semiHidden/>
    <w:unhideWhenUsed/>
    <w:rsid w:val="00D72139"/>
  </w:style>
  <w:style w:type="numbering" w:customStyle="1" w:styleId="11121122">
    <w:name w:val="無清單11121122"/>
    <w:next w:val="a4"/>
    <w:uiPriority w:val="99"/>
    <w:semiHidden/>
    <w:unhideWhenUsed/>
    <w:rsid w:val="00D72139"/>
  </w:style>
  <w:style w:type="numbering" w:customStyle="1" w:styleId="122221">
    <w:name w:val="无列表12222"/>
    <w:next w:val="a4"/>
    <w:semiHidden/>
    <w:rsid w:val="00D72139"/>
  </w:style>
  <w:style w:type="numbering" w:customStyle="1" w:styleId="NoList171">
    <w:name w:val="No List171"/>
    <w:next w:val="a4"/>
    <w:uiPriority w:val="99"/>
    <w:semiHidden/>
    <w:unhideWhenUsed/>
    <w:rsid w:val="00D72139"/>
  </w:style>
  <w:style w:type="numbering" w:customStyle="1" w:styleId="1611">
    <w:name w:val="リストなし161"/>
    <w:next w:val="a4"/>
    <w:uiPriority w:val="99"/>
    <w:semiHidden/>
    <w:unhideWhenUsed/>
    <w:rsid w:val="00D72139"/>
  </w:style>
  <w:style w:type="numbering" w:customStyle="1" w:styleId="1612">
    <w:name w:val="无列表161"/>
    <w:next w:val="a4"/>
    <w:semiHidden/>
    <w:rsid w:val="00D72139"/>
  </w:style>
  <w:style w:type="numbering" w:customStyle="1" w:styleId="NoList261">
    <w:name w:val="No List261"/>
    <w:next w:val="a4"/>
    <w:semiHidden/>
    <w:rsid w:val="00D72139"/>
  </w:style>
  <w:style w:type="numbering" w:customStyle="1" w:styleId="NoList361">
    <w:name w:val="No List361"/>
    <w:next w:val="a4"/>
    <w:uiPriority w:val="99"/>
    <w:semiHidden/>
    <w:rsid w:val="00D72139"/>
  </w:style>
  <w:style w:type="numbering" w:customStyle="1" w:styleId="NoList1171">
    <w:name w:val="No List1171"/>
    <w:next w:val="a4"/>
    <w:uiPriority w:val="99"/>
    <w:semiHidden/>
    <w:unhideWhenUsed/>
    <w:rsid w:val="00D72139"/>
  </w:style>
  <w:style w:type="numbering" w:customStyle="1" w:styleId="1710">
    <w:name w:val="無清單171"/>
    <w:next w:val="a4"/>
    <w:uiPriority w:val="99"/>
    <w:semiHidden/>
    <w:unhideWhenUsed/>
    <w:rsid w:val="00D72139"/>
  </w:style>
  <w:style w:type="numbering" w:customStyle="1" w:styleId="11610">
    <w:name w:val="無清單1161"/>
    <w:next w:val="a4"/>
    <w:uiPriority w:val="99"/>
    <w:semiHidden/>
    <w:unhideWhenUsed/>
    <w:rsid w:val="00D72139"/>
  </w:style>
  <w:style w:type="numbering" w:customStyle="1" w:styleId="NoList11161">
    <w:name w:val="No List11161"/>
    <w:next w:val="a4"/>
    <w:uiPriority w:val="99"/>
    <w:semiHidden/>
    <w:unhideWhenUsed/>
    <w:rsid w:val="00D72139"/>
  </w:style>
  <w:style w:type="numbering" w:customStyle="1" w:styleId="2510">
    <w:name w:val="无列表251"/>
    <w:next w:val="a4"/>
    <w:uiPriority w:val="99"/>
    <w:semiHidden/>
    <w:unhideWhenUsed/>
    <w:rsid w:val="00D72139"/>
  </w:style>
  <w:style w:type="numbering" w:customStyle="1" w:styleId="NoList1261">
    <w:name w:val="No List1261"/>
    <w:next w:val="a4"/>
    <w:uiPriority w:val="99"/>
    <w:semiHidden/>
    <w:unhideWhenUsed/>
    <w:rsid w:val="00D72139"/>
  </w:style>
  <w:style w:type="numbering" w:customStyle="1" w:styleId="11611">
    <w:name w:val="リストなし1161"/>
    <w:next w:val="a4"/>
    <w:uiPriority w:val="99"/>
    <w:semiHidden/>
    <w:unhideWhenUsed/>
    <w:rsid w:val="00D72139"/>
  </w:style>
  <w:style w:type="numbering" w:customStyle="1" w:styleId="11612">
    <w:name w:val="无列表1161"/>
    <w:next w:val="a4"/>
    <w:semiHidden/>
    <w:rsid w:val="00D72139"/>
  </w:style>
  <w:style w:type="numbering" w:customStyle="1" w:styleId="NoList2161">
    <w:name w:val="No List2161"/>
    <w:next w:val="a4"/>
    <w:semiHidden/>
    <w:rsid w:val="00D72139"/>
  </w:style>
  <w:style w:type="numbering" w:customStyle="1" w:styleId="NoList3161">
    <w:name w:val="No List3161"/>
    <w:next w:val="a4"/>
    <w:uiPriority w:val="99"/>
    <w:semiHidden/>
    <w:rsid w:val="00D72139"/>
  </w:style>
  <w:style w:type="numbering" w:customStyle="1" w:styleId="12610">
    <w:name w:val="無清單1261"/>
    <w:next w:val="a4"/>
    <w:uiPriority w:val="99"/>
    <w:semiHidden/>
    <w:unhideWhenUsed/>
    <w:rsid w:val="00D72139"/>
  </w:style>
  <w:style w:type="numbering" w:customStyle="1" w:styleId="111610">
    <w:name w:val="無清單11161"/>
    <w:next w:val="a4"/>
    <w:uiPriority w:val="99"/>
    <w:semiHidden/>
    <w:unhideWhenUsed/>
    <w:rsid w:val="00D72139"/>
  </w:style>
  <w:style w:type="numbering" w:customStyle="1" w:styleId="NoList451">
    <w:name w:val="No List451"/>
    <w:next w:val="a4"/>
    <w:uiPriority w:val="99"/>
    <w:semiHidden/>
    <w:unhideWhenUsed/>
    <w:rsid w:val="00D72139"/>
  </w:style>
  <w:style w:type="numbering" w:customStyle="1" w:styleId="NoList11251">
    <w:name w:val="No List11251"/>
    <w:next w:val="a4"/>
    <w:uiPriority w:val="99"/>
    <w:semiHidden/>
    <w:unhideWhenUsed/>
    <w:rsid w:val="00D72139"/>
  </w:style>
  <w:style w:type="numbering" w:customStyle="1" w:styleId="NoList12151">
    <w:name w:val="No List12151"/>
    <w:next w:val="a4"/>
    <w:uiPriority w:val="99"/>
    <w:semiHidden/>
    <w:unhideWhenUsed/>
    <w:rsid w:val="00D72139"/>
  </w:style>
  <w:style w:type="numbering" w:customStyle="1" w:styleId="111511">
    <w:name w:val="リストなし11151"/>
    <w:next w:val="a4"/>
    <w:uiPriority w:val="99"/>
    <w:semiHidden/>
    <w:unhideWhenUsed/>
    <w:rsid w:val="00D72139"/>
  </w:style>
  <w:style w:type="numbering" w:customStyle="1" w:styleId="111512">
    <w:name w:val="无列表11151"/>
    <w:next w:val="a4"/>
    <w:semiHidden/>
    <w:rsid w:val="00D72139"/>
  </w:style>
  <w:style w:type="numbering" w:customStyle="1" w:styleId="NoList21151">
    <w:name w:val="No List21151"/>
    <w:next w:val="a4"/>
    <w:semiHidden/>
    <w:rsid w:val="00D72139"/>
  </w:style>
  <w:style w:type="numbering" w:customStyle="1" w:styleId="NoList31151">
    <w:name w:val="No List31151"/>
    <w:next w:val="a4"/>
    <w:uiPriority w:val="99"/>
    <w:semiHidden/>
    <w:rsid w:val="00D72139"/>
  </w:style>
  <w:style w:type="numbering" w:customStyle="1" w:styleId="NoList111151">
    <w:name w:val="No List111151"/>
    <w:next w:val="a4"/>
    <w:uiPriority w:val="99"/>
    <w:semiHidden/>
    <w:unhideWhenUsed/>
    <w:rsid w:val="00D72139"/>
  </w:style>
  <w:style w:type="numbering" w:customStyle="1" w:styleId="121510">
    <w:name w:val="無清單12151"/>
    <w:next w:val="a4"/>
    <w:uiPriority w:val="99"/>
    <w:semiHidden/>
    <w:unhideWhenUsed/>
    <w:rsid w:val="00D72139"/>
  </w:style>
  <w:style w:type="numbering" w:customStyle="1" w:styleId="1111510">
    <w:name w:val="無清單111151"/>
    <w:next w:val="a4"/>
    <w:uiPriority w:val="99"/>
    <w:semiHidden/>
    <w:unhideWhenUsed/>
    <w:rsid w:val="00D72139"/>
  </w:style>
  <w:style w:type="numbering" w:customStyle="1" w:styleId="NoList551">
    <w:name w:val="No List551"/>
    <w:next w:val="a4"/>
    <w:uiPriority w:val="99"/>
    <w:semiHidden/>
    <w:unhideWhenUsed/>
    <w:rsid w:val="00D72139"/>
  </w:style>
  <w:style w:type="numbering" w:customStyle="1" w:styleId="NoList1351">
    <w:name w:val="No List1351"/>
    <w:next w:val="a4"/>
    <w:uiPriority w:val="99"/>
    <w:semiHidden/>
    <w:unhideWhenUsed/>
    <w:rsid w:val="00D72139"/>
  </w:style>
  <w:style w:type="numbering" w:customStyle="1" w:styleId="12511">
    <w:name w:val="リストなし1251"/>
    <w:next w:val="a4"/>
    <w:uiPriority w:val="99"/>
    <w:semiHidden/>
    <w:unhideWhenUsed/>
    <w:rsid w:val="00D72139"/>
  </w:style>
  <w:style w:type="numbering" w:customStyle="1" w:styleId="12512">
    <w:name w:val="无列表1251"/>
    <w:next w:val="a4"/>
    <w:semiHidden/>
    <w:rsid w:val="00D72139"/>
  </w:style>
  <w:style w:type="numbering" w:customStyle="1" w:styleId="NoList2251">
    <w:name w:val="No List2251"/>
    <w:next w:val="a4"/>
    <w:semiHidden/>
    <w:rsid w:val="00D72139"/>
  </w:style>
  <w:style w:type="numbering" w:customStyle="1" w:styleId="NoList3251">
    <w:name w:val="No List3251"/>
    <w:next w:val="a4"/>
    <w:uiPriority w:val="99"/>
    <w:semiHidden/>
    <w:rsid w:val="00D72139"/>
  </w:style>
  <w:style w:type="numbering" w:customStyle="1" w:styleId="13510">
    <w:name w:val="無清單1351"/>
    <w:next w:val="a4"/>
    <w:uiPriority w:val="99"/>
    <w:semiHidden/>
    <w:unhideWhenUsed/>
    <w:rsid w:val="00D72139"/>
  </w:style>
  <w:style w:type="numbering" w:customStyle="1" w:styleId="112510">
    <w:name w:val="無清單11251"/>
    <w:next w:val="a4"/>
    <w:uiPriority w:val="99"/>
    <w:semiHidden/>
    <w:unhideWhenUsed/>
    <w:rsid w:val="00D72139"/>
  </w:style>
  <w:style w:type="numbering" w:customStyle="1" w:styleId="2151">
    <w:name w:val="无列表2151"/>
    <w:next w:val="a4"/>
    <w:uiPriority w:val="99"/>
    <w:semiHidden/>
    <w:unhideWhenUsed/>
    <w:rsid w:val="00D72139"/>
  </w:style>
  <w:style w:type="numbering" w:customStyle="1" w:styleId="NoList12241">
    <w:name w:val="No List12241"/>
    <w:next w:val="a4"/>
    <w:uiPriority w:val="99"/>
    <w:semiHidden/>
    <w:unhideWhenUsed/>
    <w:rsid w:val="00D72139"/>
  </w:style>
  <w:style w:type="numbering" w:customStyle="1" w:styleId="112411">
    <w:name w:val="リストなし11241"/>
    <w:next w:val="a4"/>
    <w:uiPriority w:val="99"/>
    <w:semiHidden/>
    <w:unhideWhenUsed/>
    <w:rsid w:val="00D72139"/>
  </w:style>
  <w:style w:type="numbering" w:customStyle="1" w:styleId="112412">
    <w:name w:val="无列表11241"/>
    <w:next w:val="a4"/>
    <w:semiHidden/>
    <w:rsid w:val="00D72139"/>
  </w:style>
  <w:style w:type="numbering" w:customStyle="1" w:styleId="NoList21241">
    <w:name w:val="No List21241"/>
    <w:next w:val="a4"/>
    <w:semiHidden/>
    <w:rsid w:val="00D72139"/>
  </w:style>
  <w:style w:type="numbering" w:customStyle="1" w:styleId="NoList31241">
    <w:name w:val="No List31241"/>
    <w:next w:val="a4"/>
    <w:uiPriority w:val="99"/>
    <w:semiHidden/>
    <w:rsid w:val="00D72139"/>
  </w:style>
  <w:style w:type="numbering" w:customStyle="1" w:styleId="NoList111251">
    <w:name w:val="No List111251"/>
    <w:next w:val="a4"/>
    <w:uiPriority w:val="99"/>
    <w:semiHidden/>
    <w:unhideWhenUsed/>
    <w:rsid w:val="00D72139"/>
  </w:style>
  <w:style w:type="numbering" w:customStyle="1" w:styleId="122410">
    <w:name w:val="無清單12241"/>
    <w:next w:val="a4"/>
    <w:uiPriority w:val="99"/>
    <w:semiHidden/>
    <w:unhideWhenUsed/>
    <w:rsid w:val="00D72139"/>
  </w:style>
  <w:style w:type="numbering" w:customStyle="1" w:styleId="1112410">
    <w:name w:val="無清單111241"/>
    <w:next w:val="a4"/>
    <w:uiPriority w:val="99"/>
    <w:semiHidden/>
    <w:unhideWhenUsed/>
    <w:rsid w:val="00D72139"/>
  </w:style>
  <w:style w:type="numbering" w:customStyle="1" w:styleId="3310">
    <w:name w:val="无列表331"/>
    <w:next w:val="a4"/>
    <w:uiPriority w:val="99"/>
    <w:semiHidden/>
    <w:unhideWhenUsed/>
    <w:rsid w:val="00D72139"/>
  </w:style>
  <w:style w:type="numbering" w:customStyle="1" w:styleId="13313">
    <w:name w:val="无列表1331"/>
    <w:next w:val="a4"/>
    <w:semiHidden/>
    <w:rsid w:val="00D72139"/>
  </w:style>
  <w:style w:type="numbering" w:customStyle="1" w:styleId="NoList11331">
    <w:name w:val="No List11331"/>
    <w:next w:val="a4"/>
    <w:uiPriority w:val="99"/>
    <w:semiHidden/>
    <w:unhideWhenUsed/>
    <w:rsid w:val="00D72139"/>
  </w:style>
  <w:style w:type="numbering" w:customStyle="1" w:styleId="NoList4131">
    <w:name w:val="No List4131"/>
    <w:next w:val="a4"/>
    <w:uiPriority w:val="99"/>
    <w:semiHidden/>
    <w:unhideWhenUsed/>
    <w:rsid w:val="00D72139"/>
  </w:style>
  <w:style w:type="numbering" w:customStyle="1" w:styleId="2231">
    <w:name w:val="无列表2231"/>
    <w:next w:val="a4"/>
    <w:uiPriority w:val="99"/>
    <w:semiHidden/>
    <w:unhideWhenUsed/>
    <w:rsid w:val="00D72139"/>
  </w:style>
  <w:style w:type="numbering" w:customStyle="1" w:styleId="NoList121131">
    <w:name w:val="No List121131"/>
    <w:next w:val="a4"/>
    <w:uiPriority w:val="99"/>
    <w:semiHidden/>
    <w:unhideWhenUsed/>
    <w:rsid w:val="00D72139"/>
  </w:style>
  <w:style w:type="numbering" w:customStyle="1" w:styleId="1111310">
    <w:name w:val="リストなし111131"/>
    <w:next w:val="a4"/>
    <w:uiPriority w:val="99"/>
    <w:semiHidden/>
    <w:unhideWhenUsed/>
    <w:rsid w:val="00D72139"/>
  </w:style>
  <w:style w:type="numbering" w:customStyle="1" w:styleId="1111313">
    <w:name w:val="无列表111131"/>
    <w:next w:val="a4"/>
    <w:semiHidden/>
    <w:rsid w:val="00D72139"/>
  </w:style>
  <w:style w:type="numbering" w:customStyle="1" w:styleId="NoList211131">
    <w:name w:val="No List211131"/>
    <w:next w:val="a4"/>
    <w:semiHidden/>
    <w:rsid w:val="00D72139"/>
  </w:style>
  <w:style w:type="numbering" w:customStyle="1" w:styleId="NoList311131">
    <w:name w:val="No List311131"/>
    <w:next w:val="a4"/>
    <w:uiPriority w:val="99"/>
    <w:semiHidden/>
    <w:rsid w:val="00D72139"/>
  </w:style>
  <w:style w:type="numbering" w:customStyle="1" w:styleId="NoList1111131">
    <w:name w:val="No List1111131"/>
    <w:next w:val="a4"/>
    <w:uiPriority w:val="99"/>
    <w:semiHidden/>
    <w:unhideWhenUsed/>
    <w:rsid w:val="00D72139"/>
  </w:style>
  <w:style w:type="numbering" w:customStyle="1" w:styleId="1211310">
    <w:name w:val="無清單121131"/>
    <w:next w:val="a4"/>
    <w:uiPriority w:val="99"/>
    <w:semiHidden/>
    <w:unhideWhenUsed/>
    <w:rsid w:val="00D72139"/>
  </w:style>
  <w:style w:type="numbering" w:customStyle="1" w:styleId="11111310">
    <w:name w:val="無清單1111131"/>
    <w:next w:val="a4"/>
    <w:uiPriority w:val="99"/>
    <w:semiHidden/>
    <w:unhideWhenUsed/>
    <w:rsid w:val="00D72139"/>
  </w:style>
  <w:style w:type="numbering" w:customStyle="1" w:styleId="NoList13131">
    <w:name w:val="No List13131"/>
    <w:next w:val="a4"/>
    <w:uiPriority w:val="99"/>
    <w:semiHidden/>
    <w:unhideWhenUsed/>
    <w:rsid w:val="00D72139"/>
  </w:style>
  <w:style w:type="numbering" w:customStyle="1" w:styleId="121313">
    <w:name w:val="リストなし12131"/>
    <w:next w:val="a4"/>
    <w:uiPriority w:val="99"/>
    <w:semiHidden/>
    <w:unhideWhenUsed/>
    <w:rsid w:val="00D72139"/>
  </w:style>
  <w:style w:type="numbering" w:customStyle="1" w:styleId="121314">
    <w:name w:val="无列表12131"/>
    <w:next w:val="a4"/>
    <w:semiHidden/>
    <w:rsid w:val="00D72139"/>
  </w:style>
  <w:style w:type="numbering" w:customStyle="1" w:styleId="NoList22131">
    <w:name w:val="No List22131"/>
    <w:next w:val="a4"/>
    <w:semiHidden/>
    <w:rsid w:val="00D72139"/>
  </w:style>
  <w:style w:type="numbering" w:customStyle="1" w:styleId="NoList32131">
    <w:name w:val="No List32131"/>
    <w:next w:val="a4"/>
    <w:uiPriority w:val="99"/>
    <w:semiHidden/>
    <w:rsid w:val="00D72139"/>
  </w:style>
  <w:style w:type="numbering" w:customStyle="1" w:styleId="NoList112131">
    <w:name w:val="No List112131"/>
    <w:next w:val="a4"/>
    <w:uiPriority w:val="99"/>
    <w:semiHidden/>
    <w:unhideWhenUsed/>
    <w:rsid w:val="00D72139"/>
  </w:style>
  <w:style w:type="numbering" w:customStyle="1" w:styleId="131310">
    <w:name w:val="無清單13131"/>
    <w:next w:val="a4"/>
    <w:uiPriority w:val="99"/>
    <w:semiHidden/>
    <w:unhideWhenUsed/>
    <w:rsid w:val="00D72139"/>
  </w:style>
  <w:style w:type="numbering" w:customStyle="1" w:styleId="1121310">
    <w:name w:val="無清單112131"/>
    <w:next w:val="a4"/>
    <w:uiPriority w:val="99"/>
    <w:semiHidden/>
    <w:unhideWhenUsed/>
    <w:rsid w:val="00D72139"/>
  </w:style>
  <w:style w:type="numbering" w:customStyle="1" w:styleId="21131">
    <w:name w:val="无列表21131"/>
    <w:next w:val="a4"/>
    <w:uiPriority w:val="99"/>
    <w:semiHidden/>
    <w:unhideWhenUsed/>
    <w:rsid w:val="00D72139"/>
  </w:style>
  <w:style w:type="numbering" w:customStyle="1" w:styleId="NoList122131">
    <w:name w:val="No List122131"/>
    <w:next w:val="a4"/>
    <w:uiPriority w:val="99"/>
    <w:semiHidden/>
    <w:unhideWhenUsed/>
    <w:rsid w:val="00D72139"/>
  </w:style>
  <w:style w:type="numbering" w:customStyle="1" w:styleId="1121311">
    <w:name w:val="リストなし112131"/>
    <w:next w:val="a4"/>
    <w:uiPriority w:val="99"/>
    <w:semiHidden/>
    <w:unhideWhenUsed/>
    <w:rsid w:val="00D72139"/>
  </w:style>
  <w:style w:type="numbering" w:customStyle="1" w:styleId="1121312">
    <w:name w:val="无列表112131"/>
    <w:next w:val="a4"/>
    <w:semiHidden/>
    <w:rsid w:val="00D72139"/>
  </w:style>
  <w:style w:type="numbering" w:customStyle="1" w:styleId="NoList212131">
    <w:name w:val="No List212131"/>
    <w:next w:val="a4"/>
    <w:semiHidden/>
    <w:rsid w:val="00D72139"/>
  </w:style>
  <w:style w:type="numbering" w:customStyle="1" w:styleId="NoList312131">
    <w:name w:val="No List312131"/>
    <w:next w:val="a4"/>
    <w:uiPriority w:val="99"/>
    <w:semiHidden/>
    <w:rsid w:val="00D72139"/>
  </w:style>
  <w:style w:type="numbering" w:customStyle="1" w:styleId="NoList1112131">
    <w:name w:val="No List1112131"/>
    <w:next w:val="a4"/>
    <w:uiPriority w:val="99"/>
    <w:semiHidden/>
    <w:unhideWhenUsed/>
    <w:rsid w:val="00D72139"/>
  </w:style>
  <w:style w:type="numbering" w:customStyle="1" w:styleId="1221310">
    <w:name w:val="無清單122131"/>
    <w:next w:val="a4"/>
    <w:uiPriority w:val="99"/>
    <w:semiHidden/>
    <w:unhideWhenUsed/>
    <w:rsid w:val="00D72139"/>
  </w:style>
  <w:style w:type="numbering" w:customStyle="1" w:styleId="1112131">
    <w:name w:val="無清單1112131"/>
    <w:next w:val="a4"/>
    <w:uiPriority w:val="99"/>
    <w:semiHidden/>
    <w:unhideWhenUsed/>
    <w:rsid w:val="00D72139"/>
  </w:style>
  <w:style w:type="numbering" w:customStyle="1" w:styleId="NoList631">
    <w:name w:val="No List631"/>
    <w:next w:val="a4"/>
    <w:uiPriority w:val="99"/>
    <w:semiHidden/>
    <w:unhideWhenUsed/>
    <w:rsid w:val="00D72139"/>
  </w:style>
  <w:style w:type="numbering" w:customStyle="1" w:styleId="NoList1431">
    <w:name w:val="No List1431"/>
    <w:next w:val="a4"/>
    <w:uiPriority w:val="99"/>
    <w:semiHidden/>
    <w:unhideWhenUsed/>
    <w:rsid w:val="00D72139"/>
  </w:style>
  <w:style w:type="numbering" w:customStyle="1" w:styleId="13314">
    <w:name w:val="リストなし1331"/>
    <w:next w:val="a4"/>
    <w:uiPriority w:val="99"/>
    <w:semiHidden/>
    <w:unhideWhenUsed/>
    <w:rsid w:val="00D72139"/>
  </w:style>
  <w:style w:type="numbering" w:customStyle="1" w:styleId="NoList2331">
    <w:name w:val="No List2331"/>
    <w:next w:val="a4"/>
    <w:semiHidden/>
    <w:rsid w:val="00D72139"/>
  </w:style>
  <w:style w:type="numbering" w:customStyle="1" w:styleId="NoList3331">
    <w:name w:val="No List3331"/>
    <w:next w:val="a4"/>
    <w:uiPriority w:val="99"/>
    <w:semiHidden/>
    <w:rsid w:val="00D72139"/>
  </w:style>
  <w:style w:type="numbering" w:customStyle="1" w:styleId="14310">
    <w:name w:val="無清單1431"/>
    <w:next w:val="a4"/>
    <w:uiPriority w:val="99"/>
    <w:semiHidden/>
    <w:unhideWhenUsed/>
    <w:rsid w:val="00D72139"/>
  </w:style>
  <w:style w:type="numbering" w:customStyle="1" w:styleId="113310">
    <w:name w:val="無清單11331"/>
    <w:next w:val="a4"/>
    <w:uiPriority w:val="99"/>
    <w:semiHidden/>
    <w:unhideWhenUsed/>
    <w:rsid w:val="00D72139"/>
  </w:style>
  <w:style w:type="numbering" w:customStyle="1" w:styleId="NoList12331">
    <w:name w:val="No List12331"/>
    <w:next w:val="a4"/>
    <w:uiPriority w:val="99"/>
    <w:semiHidden/>
    <w:unhideWhenUsed/>
    <w:rsid w:val="00D72139"/>
  </w:style>
  <w:style w:type="numbering" w:customStyle="1" w:styleId="113311">
    <w:name w:val="リストなし11331"/>
    <w:next w:val="a4"/>
    <w:uiPriority w:val="99"/>
    <w:semiHidden/>
    <w:unhideWhenUsed/>
    <w:rsid w:val="00D72139"/>
  </w:style>
  <w:style w:type="numbering" w:customStyle="1" w:styleId="113312">
    <w:name w:val="无列表11331"/>
    <w:next w:val="a4"/>
    <w:semiHidden/>
    <w:rsid w:val="00D72139"/>
  </w:style>
  <w:style w:type="numbering" w:customStyle="1" w:styleId="NoList21331">
    <w:name w:val="No List21331"/>
    <w:next w:val="a4"/>
    <w:semiHidden/>
    <w:rsid w:val="00D72139"/>
  </w:style>
  <w:style w:type="numbering" w:customStyle="1" w:styleId="NoList31331">
    <w:name w:val="No List31331"/>
    <w:next w:val="a4"/>
    <w:uiPriority w:val="99"/>
    <w:semiHidden/>
    <w:rsid w:val="00D72139"/>
  </w:style>
  <w:style w:type="numbering" w:customStyle="1" w:styleId="NoList111331">
    <w:name w:val="No List111331"/>
    <w:next w:val="a4"/>
    <w:uiPriority w:val="99"/>
    <w:semiHidden/>
    <w:unhideWhenUsed/>
    <w:rsid w:val="00D72139"/>
  </w:style>
  <w:style w:type="numbering" w:customStyle="1" w:styleId="123310">
    <w:name w:val="無清單12331"/>
    <w:next w:val="a4"/>
    <w:uiPriority w:val="99"/>
    <w:semiHidden/>
    <w:unhideWhenUsed/>
    <w:rsid w:val="00D72139"/>
  </w:style>
  <w:style w:type="numbering" w:customStyle="1" w:styleId="1113310">
    <w:name w:val="無清單111331"/>
    <w:next w:val="a4"/>
    <w:uiPriority w:val="99"/>
    <w:semiHidden/>
    <w:unhideWhenUsed/>
    <w:rsid w:val="00D72139"/>
  </w:style>
  <w:style w:type="numbering" w:customStyle="1" w:styleId="NoList5131">
    <w:name w:val="No List5131"/>
    <w:next w:val="a4"/>
    <w:uiPriority w:val="99"/>
    <w:semiHidden/>
    <w:unhideWhenUsed/>
    <w:rsid w:val="00D72139"/>
  </w:style>
  <w:style w:type="numbering" w:customStyle="1" w:styleId="131311">
    <w:name w:val="无列表13131"/>
    <w:next w:val="a4"/>
    <w:semiHidden/>
    <w:rsid w:val="00D72139"/>
  </w:style>
  <w:style w:type="numbering" w:customStyle="1" w:styleId="NoList113121">
    <w:name w:val="No List113121"/>
    <w:next w:val="a4"/>
    <w:uiPriority w:val="99"/>
    <w:semiHidden/>
    <w:unhideWhenUsed/>
    <w:rsid w:val="00D72139"/>
  </w:style>
  <w:style w:type="numbering" w:customStyle="1" w:styleId="NoList41131">
    <w:name w:val="No List41131"/>
    <w:next w:val="a4"/>
    <w:uiPriority w:val="99"/>
    <w:semiHidden/>
    <w:unhideWhenUsed/>
    <w:rsid w:val="00D72139"/>
  </w:style>
  <w:style w:type="numbering" w:customStyle="1" w:styleId="22131">
    <w:name w:val="无列表22131"/>
    <w:next w:val="a4"/>
    <w:uiPriority w:val="99"/>
    <w:semiHidden/>
    <w:unhideWhenUsed/>
    <w:rsid w:val="00D72139"/>
  </w:style>
  <w:style w:type="numbering" w:customStyle="1" w:styleId="NoList1211131">
    <w:name w:val="No List1211131"/>
    <w:next w:val="a4"/>
    <w:uiPriority w:val="99"/>
    <w:semiHidden/>
    <w:unhideWhenUsed/>
    <w:rsid w:val="00D72139"/>
  </w:style>
  <w:style w:type="numbering" w:customStyle="1" w:styleId="11111311">
    <w:name w:val="リストなし1111131"/>
    <w:next w:val="a4"/>
    <w:uiPriority w:val="99"/>
    <w:semiHidden/>
    <w:unhideWhenUsed/>
    <w:rsid w:val="00D72139"/>
  </w:style>
  <w:style w:type="numbering" w:customStyle="1" w:styleId="11111312">
    <w:name w:val="无列表1111131"/>
    <w:next w:val="a4"/>
    <w:semiHidden/>
    <w:rsid w:val="00D72139"/>
  </w:style>
  <w:style w:type="numbering" w:customStyle="1" w:styleId="NoList2111131">
    <w:name w:val="No List2111131"/>
    <w:next w:val="a4"/>
    <w:semiHidden/>
    <w:rsid w:val="00D72139"/>
  </w:style>
  <w:style w:type="numbering" w:customStyle="1" w:styleId="NoList3111131">
    <w:name w:val="No List3111131"/>
    <w:next w:val="a4"/>
    <w:uiPriority w:val="99"/>
    <w:semiHidden/>
    <w:rsid w:val="00D72139"/>
  </w:style>
  <w:style w:type="numbering" w:customStyle="1" w:styleId="NoList11111131">
    <w:name w:val="No List11111131"/>
    <w:next w:val="a4"/>
    <w:uiPriority w:val="99"/>
    <w:semiHidden/>
    <w:unhideWhenUsed/>
    <w:rsid w:val="00D72139"/>
  </w:style>
  <w:style w:type="numbering" w:customStyle="1" w:styleId="12111310">
    <w:name w:val="無清單1211131"/>
    <w:next w:val="a4"/>
    <w:uiPriority w:val="99"/>
    <w:semiHidden/>
    <w:unhideWhenUsed/>
    <w:rsid w:val="00D72139"/>
  </w:style>
  <w:style w:type="numbering" w:customStyle="1" w:styleId="111111310">
    <w:name w:val="無清單11111131"/>
    <w:next w:val="a4"/>
    <w:uiPriority w:val="99"/>
    <w:semiHidden/>
    <w:unhideWhenUsed/>
    <w:rsid w:val="00D72139"/>
  </w:style>
  <w:style w:type="numbering" w:customStyle="1" w:styleId="NoList131131">
    <w:name w:val="No List131131"/>
    <w:next w:val="a4"/>
    <w:uiPriority w:val="99"/>
    <w:semiHidden/>
    <w:unhideWhenUsed/>
    <w:rsid w:val="00D72139"/>
  </w:style>
  <w:style w:type="numbering" w:customStyle="1" w:styleId="1211311">
    <w:name w:val="リストなし121131"/>
    <w:next w:val="a4"/>
    <w:uiPriority w:val="99"/>
    <w:semiHidden/>
    <w:unhideWhenUsed/>
    <w:rsid w:val="00D72139"/>
  </w:style>
  <w:style w:type="numbering" w:customStyle="1" w:styleId="1211312">
    <w:name w:val="无列表121131"/>
    <w:next w:val="a4"/>
    <w:semiHidden/>
    <w:rsid w:val="00D72139"/>
  </w:style>
  <w:style w:type="numbering" w:customStyle="1" w:styleId="NoList221131">
    <w:name w:val="No List221131"/>
    <w:next w:val="a4"/>
    <w:semiHidden/>
    <w:rsid w:val="00D72139"/>
  </w:style>
  <w:style w:type="numbering" w:customStyle="1" w:styleId="NoList321131">
    <w:name w:val="No List321131"/>
    <w:next w:val="a4"/>
    <w:uiPriority w:val="99"/>
    <w:semiHidden/>
    <w:rsid w:val="00D72139"/>
  </w:style>
  <w:style w:type="numbering" w:customStyle="1" w:styleId="NoList1121131">
    <w:name w:val="No List1121131"/>
    <w:next w:val="a4"/>
    <w:uiPriority w:val="99"/>
    <w:semiHidden/>
    <w:unhideWhenUsed/>
    <w:rsid w:val="00D72139"/>
  </w:style>
  <w:style w:type="numbering" w:customStyle="1" w:styleId="1311310">
    <w:name w:val="無清單131131"/>
    <w:next w:val="a4"/>
    <w:uiPriority w:val="99"/>
    <w:semiHidden/>
    <w:unhideWhenUsed/>
    <w:rsid w:val="00D72139"/>
  </w:style>
  <w:style w:type="numbering" w:customStyle="1" w:styleId="11211310">
    <w:name w:val="無清單1121131"/>
    <w:next w:val="a4"/>
    <w:uiPriority w:val="99"/>
    <w:semiHidden/>
    <w:unhideWhenUsed/>
    <w:rsid w:val="00D72139"/>
  </w:style>
  <w:style w:type="numbering" w:customStyle="1" w:styleId="211131">
    <w:name w:val="无列表211131"/>
    <w:next w:val="a4"/>
    <w:uiPriority w:val="99"/>
    <w:semiHidden/>
    <w:unhideWhenUsed/>
    <w:rsid w:val="00D72139"/>
  </w:style>
  <w:style w:type="numbering" w:customStyle="1" w:styleId="NoList1221131">
    <w:name w:val="No List1221131"/>
    <w:next w:val="a4"/>
    <w:uiPriority w:val="99"/>
    <w:semiHidden/>
    <w:unhideWhenUsed/>
    <w:rsid w:val="00D72139"/>
  </w:style>
  <w:style w:type="numbering" w:customStyle="1" w:styleId="11211311">
    <w:name w:val="リストなし1121131"/>
    <w:next w:val="a4"/>
    <w:uiPriority w:val="99"/>
    <w:semiHidden/>
    <w:unhideWhenUsed/>
    <w:rsid w:val="00D72139"/>
  </w:style>
  <w:style w:type="numbering" w:customStyle="1" w:styleId="11211312">
    <w:name w:val="无列表1121131"/>
    <w:next w:val="a4"/>
    <w:semiHidden/>
    <w:rsid w:val="00D72139"/>
  </w:style>
  <w:style w:type="numbering" w:customStyle="1" w:styleId="NoList2121131">
    <w:name w:val="No List2121131"/>
    <w:next w:val="a4"/>
    <w:semiHidden/>
    <w:rsid w:val="00D72139"/>
  </w:style>
  <w:style w:type="numbering" w:customStyle="1" w:styleId="NoList3121131">
    <w:name w:val="No List3121131"/>
    <w:next w:val="a4"/>
    <w:uiPriority w:val="99"/>
    <w:semiHidden/>
    <w:rsid w:val="00D72139"/>
  </w:style>
  <w:style w:type="numbering" w:customStyle="1" w:styleId="NoList11121131">
    <w:name w:val="No List11121131"/>
    <w:next w:val="a4"/>
    <w:uiPriority w:val="99"/>
    <w:semiHidden/>
    <w:unhideWhenUsed/>
    <w:rsid w:val="00D72139"/>
  </w:style>
  <w:style w:type="numbering" w:customStyle="1" w:styleId="1221131">
    <w:name w:val="無清單1221131"/>
    <w:next w:val="a4"/>
    <w:uiPriority w:val="99"/>
    <w:semiHidden/>
    <w:unhideWhenUsed/>
    <w:rsid w:val="00D72139"/>
  </w:style>
  <w:style w:type="numbering" w:customStyle="1" w:styleId="11121131">
    <w:name w:val="無清單11121131"/>
    <w:next w:val="a4"/>
    <w:uiPriority w:val="99"/>
    <w:semiHidden/>
    <w:unhideWhenUsed/>
    <w:rsid w:val="00D72139"/>
  </w:style>
  <w:style w:type="numbering" w:customStyle="1" w:styleId="NoList51121">
    <w:name w:val="No List51121"/>
    <w:next w:val="a4"/>
    <w:uiPriority w:val="99"/>
    <w:semiHidden/>
    <w:unhideWhenUsed/>
    <w:rsid w:val="00D72139"/>
  </w:style>
  <w:style w:type="numbering" w:customStyle="1" w:styleId="NoList6121">
    <w:name w:val="No List6121"/>
    <w:next w:val="a4"/>
    <w:uiPriority w:val="99"/>
    <w:semiHidden/>
    <w:unhideWhenUsed/>
    <w:rsid w:val="00D72139"/>
  </w:style>
  <w:style w:type="numbering" w:customStyle="1" w:styleId="NoList14121">
    <w:name w:val="No List14121"/>
    <w:next w:val="a4"/>
    <w:uiPriority w:val="99"/>
    <w:semiHidden/>
    <w:unhideWhenUsed/>
    <w:rsid w:val="00D72139"/>
  </w:style>
  <w:style w:type="numbering" w:customStyle="1" w:styleId="131212">
    <w:name w:val="リストなし13121"/>
    <w:next w:val="a4"/>
    <w:uiPriority w:val="99"/>
    <w:semiHidden/>
    <w:unhideWhenUsed/>
    <w:rsid w:val="00D72139"/>
  </w:style>
  <w:style w:type="numbering" w:customStyle="1" w:styleId="NoList23121">
    <w:name w:val="No List23121"/>
    <w:next w:val="a4"/>
    <w:semiHidden/>
    <w:rsid w:val="00D72139"/>
  </w:style>
  <w:style w:type="numbering" w:customStyle="1" w:styleId="NoList33121">
    <w:name w:val="No List33121"/>
    <w:next w:val="a4"/>
    <w:uiPriority w:val="99"/>
    <w:semiHidden/>
    <w:rsid w:val="00D72139"/>
  </w:style>
  <w:style w:type="numbering" w:customStyle="1" w:styleId="NoList11421">
    <w:name w:val="No List11421"/>
    <w:next w:val="a4"/>
    <w:uiPriority w:val="99"/>
    <w:semiHidden/>
    <w:unhideWhenUsed/>
    <w:rsid w:val="00D72139"/>
  </w:style>
  <w:style w:type="numbering" w:customStyle="1" w:styleId="141210">
    <w:name w:val="無清單14121"/>
    <w:next w:val="a4"/>
    <w:uiPriority w:val="99"/>
    <w:semiHidden/>
    <w:unhideWhenUsed/>
    <w:rsid w:val="00D72139"/>
  </w:style>
  <w:style w:type="numbering" w:customStyle="1" w:styleId="1131210">
    <w:name w:val="無清單113121"/>
    <w:next w:val="a4"/>
    <w:uiPriority w:val="99"/>
    <w:semiHidden/>
    <w:unhideWhenUsed/>
    <w:rsid w:val="00D72139"/>
  </w:style>
  <w:style w:type="numbering" w:customStyle="1" w:styleId="NoList4221">
    <w:name w:val="No List4221"/>
    <w:next w:val="a4"/>
    <w:uiPriority w:val="99"/>
    <w:semiHidden/>
    <w:unhideWhenUsed/>
    <w:rsid w:val="00D72139"/>
  </w:style>
  <w:style w:type="numbering" w:customStyle="1" w:styleId="NoList123121">
    <w:name w:val="No List123121"/>
    <w:next w:val="a4"/>
    <w:uiPriority w:val="99"/>
    <w:semiHidden/>
    <w:unhideWhenUsed/>
    <w:rsid w:val="00D72139"/>
  </w:style>
  <w:style w:type="numbering" w:customStyle="1" w:styleId="1131211">
    <w:name w:val="リストなし113121"/>
    <w:next w:val="a4"/>
    <w:uiPriority w:val="99"/>
    <w:semiHidden/>
    <w:unhideWhenUsed/>
    <w:rsid w:val="00D72139"/>
  </w:style>
  <w:style w:type="numbering" w:customStyle="1" w:styleId="1131212">
    <w:name w:val="无列表113121"/>
    <w:next w:val="a4"/>
    <w:semiHidden/>
    <w:rsid w:val="00D72139"/>
  </w:style>
  <w:style w:type="numbering" w:customStyle="1" w:styleId="NoList213121">
    <w:name w:val="No List213121"/>
    <w:next w:val="a4"/>
    <w:semiHidden/>
    <w:rsid w:val="00D72139"/>
  </w:style>
  <w:style w:type="numbering" w:customStyle="1" w:styleId="NoList313121">
    <w:name w:val="No List313121"/>
    <w:next w:val="a4"/>
    <w:uiPriority w:val="99"/>
    <w:semiHidden/>
    <w:rsid w:val="00D72139"/>
  </w:style>
  <w:style w:type="numbering" w:customStyle="1" w:styleId="NoList1113121">
    <w:name w:val="No List1113121"/>
    <w:next w:val="a4"/>
    <w:uiPriority w:val="99"/>
    <w:semiHidden/>
    <w:unhideWhenUsed/>
    <w:rsid w:val="00D72139"/>
  </w:style>
  <w:style w:type="numbering" w:customStyle="1" w:styleId="1231210">
    <w:name w:val="無清單123121"/>
    <w:next w:val="a4"/>
    <w:uiPriority w:val="99"/>
    <w:semiHidden/>
    <w:unhideWhenUsed/>
    <w:rsid w:val="00D72139"/>
  </w:style>
  <w:style w:type="numbering" w:customStyle="1" w:styleId="11131210">
    <w:name w:val="無清單1113121"/>
    <w:next w:val="a4"/>
    <w:uiPriority w:val="99"/>
    <w:semiHidden/>
    <w:unhideWhenUsed/>
    <w:rsid w:val="00D72139"/>
  </w:style>
  <w:style w:type="numbering" w:customStyle="1" w:styleId="NoList121221">
    <w:name w:val="No List121221"/>
    <w:next w:val="a4"/>
    <w:uiPriority w:val="99"/>
    <w:semiHidden/>
    <w:unhideWhenUsed/>
    <w:rsid w:val="00D72139"/>
  </w:style>
  <w:style w:type="numbering" w:customStyle="1" w:styleId="1112213">
    <w:name w:val="リストなし111221"/>
    <w:next w:val="a4"/>
    <w:uiPriority w:val="99"/>
    <w:semiHidden/>
    <w:unhideWhenUsed/>
    <w:rsid w:val="00D72139"/>
  </w:style>
  <w:style w:type="numbering" w:customStyle="1" w:styleId="1112214">
    <w:name w:val="无列表111221"/>
    <w:next w:val="a4"/>
    <w:semiHidden/>
    <w:rsid w:val="00D72139"/>
  </w:style>
  <w:style w:type="numbering" w:customStyle="1" w:styleId="NoList211221">
    <w:name w:val="No List211221"/>
    <w:next w:val="a4"/>
    <w:semiHidden/>
    <w:rsid w:val="00D72139"/>
  </w:style>
  <w:style w:type="numbering" w:customStyle="1" w:styleId="NoList311221">
    <w:name w:val="No List311221"/>
    <w:next w:val="a4"/>
    <w:uiPriority w:val="99"/>
    <w:semiHidden/>
    <w:rsid w:val="00D72139"/>
  </w:style>
  <w:style w:type="numbering" w:customStyle="1" w:styleId="NoList1111221">
    <w:name w:val="No List1111221"/>
    <w:next w:val="a4"/>
    <w:uiPriority w:val="99"/>
    <w:semiHidden/>
    <w:unhideWhenUsed/>
    <w:rsid w:val="00D72139"/>
  </w:style>
  <w:style w:type="numbering" w:customStyle="1" w:styleId="1212210">
    <w:name w:val="無清單121221"/>
    <w:next w:val="a4"/>
    <w:uiPriority w:val="99"/>
    <w:semiHidden/>
    <w:unhideWhenUsed/>
    <w:rsid w:val="00D72139"/>
  </w:style>
  <w:style w:type="numbering" w:customStyle="1" w:styleId="11112210">
    <w:name w:val="無清單1111221"/>
    <w:next w:val="a4"/>
    <w:uiPriority w:val="99"/>
    <w:semiHidden/>
    <w:unhideWhenUsed/>
    <w:rsid w:val="00D72139"/>
  </w:style>
  <w:style w:type="numbering" w:customStyle="1" w:styleId="NoList5221">
    <w:name w:val="No List5221"/>
    <w:next w:val="a4"/>
    <w:uiPriority w:val="99"/>
    <w:semiHidden/>
    <w:unhideWhenUsed/>
    <w:rsid w:val="00D72139"/>
  </w:style>
  <w:style w:type="numbering" w:customStyle="1" w:styleId="NoList13221">
    <w:name w:val="No List13221"/>
    <w:next w:val="a4"/>
    <w:uiPriority w:val="99"/>
    <w:semiHidden/>
    <w:unhideWhenUsed/>
    <w:rsid w:val="00D72139"/>
  </w:style>
  <w:style w:type="numbering" w:customStyle="1" w:styleId="122213">
    <w:name w:val="リストなし12221"/>
    <w:next w:val="a4"/>
    <w:uiPriority w:val="99"/>
    <w:semiHidden/>
    <w:unhideWhenUsed/>
    <w:rsid w:val="00D72139"/>
  </w:style>
  <w:style w:type="numbering" w:customStyle="1" w:styleId="122311">
    <w:name w:val="无列表12231"/>
    <w:next w:val="a4"/>
    <w:semiHidden/>
    <w:rsid w:val="00D72139"/>
  </w:style>
  <w:style w:type="numbering" w:customStyle="1" w:styleId="NoList22221">
    <w:name w:val="No List22221"/>
    <w:next w:val="a4"/>
    <w:semiHidden/>
    <w:rsid w:val="00D72139"/>
  </w:style>
  <w:style w:type="numbering" w:customStyle="1" w:styleId="NoList32221">
    <w:name w:val="No List32221"/>
    <w:next w:val="a4"/>
    <w:uiPriority w:val="99"/>
    <w:semiHidden/>
    <w:rsid w:val="00D72139"/>
  </w:style>
  <w:style w:type="numbering" w:customStyle="1" w:styleId="NoList112221">
    <w:name w:val="No List112221"/>
    <w:next w:val="a4"/>
    <w:uiPriority w:val="99"/>
    <w:semiHidden/>
    <w:unhideWhenUsed/>
    <w:rsid w:val="00D72139"/>
  </w:style>
  <w:style w:type="numbering" w:customStyle="1" w:styleId="132210">
    <w:name w:val="無清單13221"/>
    <w:next w:val="a4"/>
    <w:uiPriority w:val="99"/>
    <w:semiHidden/>
    <w:unhideWhenUsed/>
    <w:rsid w:val="00D72139"/>
  </w:style>
  <w:style w:type="numbering" w:customStyle="1" w:styleId="1122210">
    <w:name w:val="無清單112221"/>
    <w:next w:val="a4"/>
    <w:uiPriority w:val="99"/>
    <w:semiHidden/>
    <w:unhideWhenUsed/>
    <w:rsid w:val="00D72139"/>
  </w:style>
  <w:style w:type="numbering" w:customStyle="1" w:styleId="21221">
    <w:name w:val="无列表21221"/>
    <w:next w:val="a4"/>
    <w:uiPriority w:val="99"/>
    <w:semiHidden/>
    <w:unhideWhenUsed/>
    <w:rsid w:val="00D72139"/>
  </w:style>
  <w:style w:type="numbering" w:customStyle="1" w:styleId="NoList1112221">
    <w:name w:val="No List1112221"/>
    <w:next w:val="a4"/>
    <w:uiPriority w:val="99"/>
    <w:semiHidden/>
    <w:unhideWhenUsed/>
    <w:rsid w:val="00D72139"/>
  </w:style>
  <w:style w:type="numbering" w:customStyle="1" w:styleId="NoList721">
    <w:name w:val="No List721"/>
    <w:next w:val="a4"/>
    <w:uiPriority w:val="99"/>
    <w:semiHidden/>
    <w:unhideWhenUsed/>
    <w:rsid w:val="00D72139"/>
  </w:style>
  <w:style w:type="numbering" w:customStyle="1" w:styleId="NoList1521">
    <w:name w:val="No List1521"/>
    <w:next w:val="a4"/>
    <w:uiPriority w:val="99"/>
    <w:semiHidden/>
    <w:unhideWhenUsed/>
    <w:rsid w:val="00D72139"/>
  </w:style>
  <w:style w:type="numbering" w:customStyle="1" w:styleId="14211">
    <w:name w:val="リストなし1421"/>
    <w:next w:val="a4"/>
    <w:uiPriority w:val="99"/>
    <w:semiHidden/>
    <w:unhideWhenUsed/>
    <w:rsid w:val="00D72139"/>
  </w:style>
  <w:style w:type="numbering" w:customStyle="1" w:styleId="14212">
    <w:name w:val="无列表1421"/>
    <w:next w:val="a4"/>
    <w:semiHidden/>
    <w:rsid w:val="00D72139"/>
  </w:style>
  <w:style w:type="numbering" w:customStyle="1" w:styleId="NoList2421">
    <w:name w:val="No List2421"/>
    <w:next w:val="a4"/>
    <w:semiHidden/>
    <w:rsid w:val="00D72139"/>
  </w:style>
  <w:style w:type="numbering" w:customStyle="1" w:styleId="NoList3421">
    <w:name w:val="No List3421"/>
    <w:next w:val="a4"/>
    <w:uiPriority w:val="99"/>
    <w:semiHidden/>
    <w:rsid w:val="00D72139"/>
  </w:style>
  <w:style w:type="numbering" w:customStyle="1" w:styleId="NoList11521">
    <w:name w:val="No List11521"/>
    <w:next w:val="a4"/>
    <w:uiPriority w:val="99"/>
    <w:semiHidden/>
    <w:unhideWhenUsed/>
    <w:rsid w:val="00D72139"/>
  </w:style>
  <w:style w:type="numbering" w:customStyle="1" w:styleId="15210">
    <w:name w:val="無清單1521"/>
    <w:next w:val="a4"/>
    <w:uiPriority w:val="99"/>
    <w:semiHidden/>
    <w:unhideWhenUsed/>
    <w:rsid w:val="00D72139"/>
  </w:style>
  <w:style w:type="numbering" w:customStyle="1" w:styleId="114210">
    <w:name w:val="無清單11421"/>
    <w:next w:val="a4"/>
    <w:uiPriority w:val="99"/>
    <w:semiHidden/>
    <w:unhideWhenUsed/>
    <w:rsid w:val="00D72139"/>
  </w:style>
  <w:style w:type="numbering" w:customStyle="1" w:styleId="NoList4321">
    <w:name w:val="No List4321"/>
    <w:next w:val="a4"/>
    <w:uiPriority w:val="99"/>
    <w:semiHidden/>
    <w:unhideWhenUsed/>
    <w:rsid w:val="00D72139"/>
  </w:style>
  <w:style w:type="numbering" w:customStyle="1" w:styleId="NoList12421">
    <w:name w:val="No List12421"/>
    <w:next w:val="a4"/>
    <w:uiPriority w:val="99"/>
    <w:semiHidden/>
    <w:unhideWhenUsed/>
    <w:rsid w:val="00D72139"/>
  </w:style>
  <w:style w:type="numbering" w:customStyle="1" w:styleId="114211">
    <w:name w:val="リストなし11421"/>
    <w:next w:val="a4"/>
    <w:uiPriority w:val="99"/>
    <w:semiHidden/>
    <w:unhideWhenUsed/>
    <w:rsid w:val="00D72139"/>
  </w:style>
  <w:style w:type="numbering" w:customStyle="1" w:styleId="114212">
    <w:name w:val="无列表11421"/>
    <w:next w:val="a4"/>
    <w:semiHidden/>
    <w:rsid w:val="00D72139"/>
  </w:style>
  <w:style w:type="numbering" w:customStyle="1" w:styleId="NoList21421">
    <w:name w:val="No List21421"/>
    <w:next w:val="a4"/>
    <w:semiHidden/>
    <w:rsid w:val="00D72139"/>
  </w:style>
  <w:style w:type="numbering" w:customStyle="1" w:styleId="NoList31421">
    <w:name w:val="No List31421"/>
    <w:next w:val="a4"/>
    <w:uiPriority w:val="99"/>
    <w:semiHidden/>
    <w:rsid w:val="00D72139"/>
  </w:style>
  <w:style w:type="numbering" w:customStyle="1" w:styleId="NoList111421">
    <w:name w:val="No List111421"/>
    <w:next w:val="a4"/>
    <w:uiPriority w:val="99"/>
    <w:semiHidden/>
    <w:unhideWhenUsed/>
    <w:rsid w:val="00D72139"/>
  </w:style>
  <w:style w:type="numbering" w:customStyle="1" w:styleId="124210">
    <w:name w:val="無清單12421"/>
    <w:next w:val="a4"/>
    <w:uiPriority w:val="99"/>
    <w:semiHidden/>
    <w:unhideWhenUsed/>
    <w:rsid w:val="00D72139"/>
  </w:style>
  <w:style w:type="numbering" w:customStyle="1" w:styleId="1114210">
    <w:name w:val="無清單111421"/>
    <w:next w:val="a4"/>
    <w:uiPriority w:val="99"/>
    <w:semiHidden/>
    <w:unhideWhenUsed/>
    <w:rsid w:val="00D72139"/>
  </w:style>
  <w:style w:type="numbering" w:customStyle="1" w:styleId="2321">
    <w:name w:val="无列表2321"/>
    <w:next w:val="a4"/>
    <w:uiPriority w:val="99"/>
    <w:semiHidden/>
    <w:unhideWhenUsed/>
    <w:rsid w:val="00D72139"/>
  </w:style>
  <w:style w:type="numbering" w:customStyle="1" w:styleId="NoList121321">
    <w:name w:val="No List121321"/>
    <w:next w:val="a4"/>
    <w:uiPriority w:val="99"/>
    <w:semiHidden/>
    <w:unhideWhenUsed/>
    <w:rsid w:val="00D72139"/>
  </w:style>
  <w:style w:type="numbering" w:customStyle="1" w:styleId="1113211">
    <w:name w:val="リストなし111321"/>
    <w:next w:val="a4"/>
    <w:uiPriority w:val="99"/>
    <w:semiHidden/>
    <w:unhideWhenUsed/>
    <w:rsid w:val="00D72139"/>
  </w:style>
  <w:style w:type="numbering" w:customStyle="1" w:styleId="1113212">
    <w:name w:val="无列表111321"/>
    <w:next w:val="a4"/>
    <w:semiHidden/>
    <w:rsid w:val="00D72139"/>
  </w:style>
  <w:style w:type="numbering" w:customStyle="1" w:styleId="NoList211321">
    <w:name w:val="No List211321"/>
    <w:next w:val="a4"/>
    <w:semiHidden/>
    <w:rsid w:val="00D72139"/>
  </w:style>
  <w:style w:type="numbering" w:customStyle="1" w:styleId="NoList311321">
    <w:name w:val="No List311321"/>
    <w:next w:val="a4"/>
    <w:uiPriority w:val="99"/>
    <w:semiHidden/>
    <w:rsid w:val="00D72139"/>
  </w:style>
  <w:style w:type="numbering" w:customStyle="1" w:styleId="NoList1111321">
    <w:name w:val="No List1111321"/>
    <w:next w:val="a4"/>
    <w:uiPriority w:val="99"/>
    <w:semiHidden/>
    <w:unhideWhenUsed/>
    <w:rsid w:val="00D72139"/>
  </w:style>
  <w:style w:type="numbering" w:customStyle="1" w:styleId="121321">
    <w:name w:val="無清單121321"/>
    <w:next w:val="a4"/>
    <w:uiPriority w:val="99"/>
    <w:semiHidden/>
    <w:unhideWhenUsed/>
    <w:rsid w:val="00D72139"/>
  </w:style>
  <w:style w:type="numbering" w:customStyle="1" w:styleId="1111321">
    <w:name w:val="無清單1111321"/>
    <w:next w:val="a4"/>
    <w:uiPriority w:val="99"/>
    <w:semiHidden/>
    <w:unhideWhenUsed/>
    <w:rsid w:val="00D72139"/>
  </w:style>
  <w:style w:type="numbering" w:customStyle="1" w:styleId="NoList5321">
    <w:name w:val="No List5321"/>
    <w:next w:val="a4"/>
    <w:uiPriority w:val="99"/>
    <w:semiHidden/>
    <w:unhideWhenUsed/>
    <w:rsid w:val="00D72139"/>
  </w:style>
  <w:style w:type="numbering" w:customStyle="1" w:styleId="NoList13321">
    <w:name w:val="No List13321"/>
    <w:next w:val="a4"/>
    <w:uiPriority w:val="99"/>
    <w:semiHidden/>
    <w:unhideWhenUsed/>
    <w:rsid w:val="00D72139"/>
  </w:style>
  <w:style w:type="numbering" w:customStyle="1" w:styleId="123211">
    <w:name w:val="リストなし12321"/>
    <w:next w:val="a4"/>
    <w:uiPriority w:val="99"/>
    <w:semiHidden/>
    <w:unhideWhenUsed/>
    <w:rsid w:val="00D72139"/>
  </w:style>
  <w:style w:type="numbering" w:customStyle="1" w:styleId="123212">
    <w:name w:val="无列表12321"/>
    <w:next w:val="a4"/>
    <w:semiHidden/>
    <w:rsid w:val="00D72139"/>
  </w:style>
  <w:style w:type="numbering" w:customStyle="1" w:styleId="NoList22321">
    <w:name w:val="No List22321"/>
    <w:next w:val="a4"/>
    <w:semiHidden/>
    <w:rsid w:val="00D72139"/>
  </w:style>
  <w:style w:type="numbering" w:customStyle="1" w:styleId="NoList32321">
    <w:name w:val="No List32321"/>
    <w:next w:val="a4"/>
    <w:uiPriority w:val="99"/>
    <w:semiHidden/>
    <w:rsid w:val="00D72139"/>
  </w:style>
  <w:style w:type="numbering" w:customStyle="1" w:styleId="NoList112321">
    <w:name w:val="No List112321"/>
    <w:next w:val="a4"/>
    <w:uiPriority w:val="99"/>
    <w:semiHidden/>
    <w:unhideWhenUsed/>
    <w:rsid w:val="00D72139"/>
  </w:style>
  <w:style w:type="numbering" w:customStyle="1" w:styleId="13321">
    <w:name w:val="無清單13321"/>
    <w:next w:val="a4"/>
    <w:uiPriority w:val="99"/>
    <w:semiHidden/>
    <w:unhideWhenUsed/>
    <w:rsid w:val="00D72139"/>
  </w:style>
  <w:style w:type="numbering" w:customStyle="1" w:styleId="1123210">
    <w:name w:val="無清單112321"/>
    <w:next w:val="a4"/>
    <w:uiPriority w:val="99"/>
    <w:semiHidden/>
    <w:unhideWhenUsed/>
    <w:rsid w:val="00D72139"/>
  </w:style>
  <w:style w:type="numbering" w:customStyle="1" w:styleId="21321">
    <w:name w:val="无列表21321"/>
    <w:next w:val="a4"/>
    <w:uiPriority w:val="99"/>
    <w:semiHidden/>
    <w:unhideWhenUsed/>
    <w:rsid w:val="00D72139"/>
  </w:style>
  <w:style w:type="numbering" w:customStyle="1" w:styleId="NoList122221">
    <w:name w:val="No List122221"/>
    <w:next w:val="a4"/>
    <w:uiPriority w:val="99"/>
    <w:semiHidden/>
    <w:unhideWhenUsed/>
    <w:rsid w:val="00D72139"/>
  </w:style>
  <w:style w:type="numbering" w:customStyle="1" w:styleId="1122211">
    <w:name w:val="リストなし112221"/>
    <w:next w:val="a4"/>
    <w:uiPriority w:val="99"/>
    <w:semiHidden/>
    <w:unhideWhenUsed/>
    <w:rsid w:val="00D72139"/>
  </w:style>
  <w:style w:type="numbering" w:customStyle="1" w:styleId="1122212">
    <w:name w:val="无列表112221"/>
    <w:next w:val="a4"/>
    <w:semiHidden/>
    <w:rsid w:val="00D72139"/>
  </w:style>
  <w:style w:type="numbering" w:customStyle="1" w:styleId="NoList212221">
    <w:name w:val="No List212221"/>
    <w:next w:val="a4"/>
    <w:semiHidden/>
    <w:rsid w:val="00D72139"/>
  </w:style>
  <w:style w:type="numbering" w:customStyle="1" w:styleId="NoList312221">
    <w:name w:val="No List312221"/>
    <w:next w:val="a4"/>
    <w:uiPriority w:val="99"/>
    <w:semiHidden/>
    <w:rsid w:val="00D72139"/>
  </w:style>
  <w:style w:type="numbering" w:customStyle="1" w:styleId="NoList1112321">
    <w:name w:val="No List1112321"/>
    <w:next w:val="a4"/>
    <w:uiPriority w:val="99"/>
    <w:semiHidden/>
    <w:unhideWhenUsed/>
    <w:rsid w:val="00D72139"/>
  </w:style>
  <w:style w:type="numbering" w:customStyle="1" w:styleId="1222210">
    <w:name w:val="無清單122221"/>
    <w:next w:val="a4"/>
    <w:uiPriority w:val="99"/>
    <w:semiHidden/>
    <w:unhideWhenUsed/>
    <w:rsid w:val="00D72139"/>
  </w:style>
  <w:style w:type="numbering" w:customStyle="1" w:styleId="1112221">
    <w:name w:val="無清單1112221"/>
    <w:next w:val="a4"/>
    <w:uiPriority w:val="99"/>
    <w:semiHidden/>
    <w:unhideWhenUsed/>
    <w:rsid w:val="00D72139"/>
  </w:style>
  <w:style w:type="numbering" w:customStyle="1" w:styleId="NoList811">
    <w:name w:val="No List811"/>
    <w:next w:val="a4"/>
    <w:uiPriority w:val="99"/>
    <w:semiHidden/>
    <w:unhideWhenUsed/>
    <w:rsid w:val="00D72139"/>
  </w:style>
  <w:style w:type="numbering" w:customStyle="1" w:styleId="NoList1611">
    <w:name w:val="No List1611"/>
    <w:next w:val="a4"/>
    <w:uiPriority w:val="99"/>
    <w:semiHidden/>
    <w:unhideWhenUsed/>
    <w:rsid w:val="00D72139"/>
  </w:style>
  <w:style w:type="numbering" w:customStyle="1" w:styleId="15111">
    <w:name w:val="リストなし1511"/>
    <w:next w:val="a4"/>
    <w:uiPriority w:val="99"/>
    <w:semiHidden/>
    <w:unhideWhenUsed/>
    <w:rsid w:val="00D72139"/>
  </w:style>
  <w:style w:type="numbering" w:customStyle="1" w:styleId="15112">
    <w:name w:val="无列表1511"/>
    <w:next w:val="a4"/>
    <w:semiHidden/>
    <w:rsid w:val="00D72139"/>
  </w:style>
  <w:style w:type="numbering" w:customStyle="1" w:styleId="NoList2511">
    <w:name w:val="No List2511"/>
    <w:next w:val="a4"/>
    <w:semiHidden/>
    <w:rsid w:val="00D72139"/>
  </w:style>
  <w:style w:type="numbering" w:customStyle="1" w:styleId="NoList3511">
    <w:name w:val="No List3511"/>
    <w:next w:val="a4"/>
    <w:uiPriority w:val="99"/>
    <w:semiHidden/>
    <w:rsid w:val="00D72139"/>
  </w:style>
  <w:style w:type="numbering" w:customStyle="1" w:styleId="NoList11611">
    <w:name w:val="No List11611"/>
    <w:next w:val="a4"/>
    <w:uiPriority w:val="99"/>
    <w:semiHidden/>
    <w:unhideWhenUsed/>
    <w:rsid w:val="00D72139"/>
  </w:style>
  <w:style w:type="numbering" w:customStyle="1" w:styleId="16110">
    <w:name w:val="無清單1611"/>
    <w:next w:val="a4"/>
    <w:uiPriority w:val="99"/>
    <w:semiHidden/>
    <w:unhideWhenUsed/>
    <w:rsid w:val="00D72139"/>
  </w:style>
  <w:style w:type="numbering" w:customStyle="1" w:styleId="115110">
    <w:name w:val="無清單11511"/>
    <w:next w:val="a4"/>
    <w:uiPriority w:val="99"/>
    <w:semiHidden/>
    <w:unhideWhenUsed/>
    <w:rsid w:val="00D72139"/>
  </w:style>
  <w:style w:type="numbering" w:customStyle="1" w:styleId="NoList111511">
    <w:name w:val="No List111511"/>
    <w:next w:val="a4"/>
    <w:uiPriority w:val="99"/>
    <w:semiHidden/>
    <w:unhideWhenUsed/>
    <w:rsid w:val="00D72139"/>
  </w:style>
  <w:style w:type="numbering" w:customStyle="1" w:styleId="2411">
    <w:name w:val="无列表2411"/>
    <w:next w:val="a4"/>
    <w:uiPriority w:val="99"/>
    <w:semiHidden/>
    <w:unhideWhenUsed/>
    <w:rsid w:val="00D72139"/>
  </w:style>
  <w:style w:type="numbering" w:customStyle="1" w:styleId="NoList12511">
    <w:name w:val="No List12511"/>
    <w:next w:val="a4"/>
    <w:uiPriority w:val="99"/>
    <w:semiHidden/>
    <w:unhideWhenUsed/>
    <w:rsid w:val="00D72139"/>
  </w:style>
  <w:style w:type="numbering" w:customStyle="1" w:styleId="115111">
    <w:name w:val="リストなし11511"/>
    <w:next w:val="a4"/>
    <w:uiPriority w:val="99"/>
    <w:semiHidden/>
    <w:unhideWhenUsed/>
    <w:rsid w:val="00D72139"/>
  </w:style>
  <w:style w:type="numbering" w:customStyle="1" w:styleId="115112">
    <w:name w:val="无列表11511"/>
    <w:next w:val="a4"/>
    <w:semiHidden/>
    <w:rsid w:val="00D72139"/>
  </w:style>
  <w:style w:type="numbering" w:customStyle="1" w:styleId="NoList21511">
    <w:name w:val="No List21511"/>
    <w:next w:val="a4"/>
    <w:semiHidden/>
    <w:rsid w:val="00D72139"/>
  </w:style>
  <w:style w:type="numbering" w:customStyle="1" w:styleId="NoList31511">
    <w:name w:val="No List31511"/>
    <w:next w:val="a4"/>
    <w:uiPriority w:val="99"/>
    <w:semiHidden/>
    <w:rsid w:val="00D72139"/>
  </w:style>
  <w:style w:type="numbering" w:customStyle="1" w:styleId="125110">
    <w:name w:val="無清單12511"/>
    <w:next w:val="a4"/>
    <w:uiPriority w:val="99"/>
    <w:semiHidden/>
    <w:unhideWhenUsed/>
    <w:rsid w:val="00D72139"/>
  </w:style>
  <w:style w:type="numbering" w:customStyle="1" w:styleId="1115110">
    <w:name w:val="無清單111511"/>
    <w:next w:val="a4"/>
    <w:uiPriority w:val="99"/>
    <w:semiHidden/>
    <w:unhideWhenUsed/>
    <w:rsid w:val="00D72139"/>
  </w:style>
  <w:style w:type="numbering" w:customStyle="1" w:styleId="NoList4411">
    <w:name w:val="No List4411"/>
    <w:next w:val="a4"/>
    <w:uiPriority w:val="99"/>
    <w:semiHidden/>
    <w:unhideWhenUsed/>
    <w:rsid w:val="00D72139"/>
  </w:style>
  <w:style w:type="numbering" w:customStyle="1" w:styleId="NoList112411">
    <w:name w:val="No List112411"/>
    <w:next w:val="a4"/>
    <w:uiPriority w:val="99"/>
    <w:semiHidden/>
    <w:unhideWhenUsed/>
    <w:rsid w:val="00D72139"/>
  </w:style>
  <w:style w:type="numbering" w:customStyle="1" w:styleId="NoList121411">
    <w:name w:val="No List121411"/>
    <w:next w:val="a4"/>
    <w:uiPriority w:val="99"/>
    <w:semiHidden/>
    <w:unhideWhenUsed/>
    <w:rsid w:val="00D72139"/>
  </w:style>
  <w:style w:type="numbering" w:customStyle="1" w:styleId="1114111">
    <w:name w:val="リストなし111411"/>
    <w:next w:val="a4"/>
    <w:uiPriority w:val="99"/>
    <w:semiHidden/>
    <w:unhideWhenUsed/>
    <w:rsid w:val="00D72139"/>
  </w:style>
  <w:style w:type="numbering" w:customStyle="1" w:styleId="1114112">
    <w:name w:val="无列表111411"/>
    <w:next w:val="a4"/>
    <w:semiHidden/>
    <w:rsid w:val="00D72139"/>
  </w:style>
  <w:style w:type="numbering" w:customStyle="1" w:styleId="NoList211411">
    <w:name w:val="No List211411"/>
    <w:next w:val="a4"/>
    <w:semiHidden/>
    <w:rsid w:val="00D72139"/>
  </w:style>
  <w:style w:type="numbering" w:customStyle="1" w:styleId="NoList311411">
    <w:name w:val="No List311411"/>
    <w:next w:val="a4"/>
    <w:uiPriority w:val="99"/>
    <w:semiHidden/>
    <w:rsid w:val="00D72139"/>
  </w:style>
  <w:style w:type="numbering" w:customStyle="1" w:styleId="NoList1111411">
    <w:name w:val="No List1111411"/>
    <w:next w:val="a4"/>
    <w:uiPriority w:val="99"/>
    <w:semiHidden/>
    <w:unhideWhenUsed/>
    <w:rsid w:val="00D72139"/>
  </w:style>
  <w:style w:type="numbering" w:customStyle="1" w:styleId="121411">
    <w:name w:val="無清單121411"/>
    <w:next w:val="a4"/>
    <w:uiPriority w:val="99"/>
    <w:semiHidden/>
    <w:unhideWhenUsed/>
    <w:rsid w:val="00D72139"/>
  </w:style>
  <w:style w:type="numbering" w:customStyle="1" w:styleId="1111411">
    <w:name w:val="無清單1111411"/>
    <w:next w:val="a4"/>
    <w:uiPriority w:val="99"/>
    <w:semiHidden/>
    <w:unhideWhenUsed/>
    <w:rsid w:val="00D72139"/>
  </w:style>
  <w:style w:type="numbering" w:customStyle="1" w:styleId="NoList5411">
    <w:name w:val="No List5411"/>
    <w:next w:val="a4"/>
    <w:uiPriority w:val="99"/>
    <w:semiHidden/>
    <w:unhideWhenUsed/>
    <w:rsid w:val="00D72139"/>
  </w:style>
  <w:style w:type="numbering" w:customStyle="1" w:styleId="NoList13411">
    <w:name w:val="No List13411"/>
    <w:next w:val="a4"/>
    <w:uiPriority w:val="99"/>
    <w:semiHidden/>
    <w:unhideWhenUsed/>
    <w:rsid w:val="00D72139"/>
  </w:style>
  <w:style w:type="numbering" w:customStyle="1" w:styleId="124111">
    <w:name w:val="リストなし12411"/>
    <w:next w:val="a4"/>
    <w:uiPriority w:val="99"/>
    <w:semiHidden/>
    <w:unhideWhenUsed/>
    <w:rsid w:val="00D72139"/>
  </w:style>
  <w:style w:type="numbering" w:customStyle="1" w:styleId="124112">
    <w:name w:val="无列表12411"/>
    <w:next w:val="a4"/>
    <w:semiHidden/>
    <w:rsid w:val="00D72139"/>
  </w:style>
  <w:style w:type="numbering" w:customStyle="1" w:styleId="NoList22411">
    <w:name w:val="No List22411"/>
    <w:next w:val="a4"/>
    <w:semiHidden/>
    <w:rsid w:val="00D72139"/>
  </w:style>
  <w:style w:type="numbering" w:customStyle="1" w:styleId="NoList32411">
    <w:name w:val="No List32411"/>
    <w:next w:val="a4"/>
    <w:uiPriority w:val="99"/>
    <w:semiHidden/>
    <w:rsid w:val="00D72139"/>
  </w:style>
  <w:style w:type="numbering" w:customStyle="1" w:styleId="13411">
    <w:name w:val="無清單13411"/>
    <w:next w:val="a4"/>
    <w:uiPriority w:val="99"/>
    <w:semiHidden/>
    <w:unhideWhenUsed/>
    <w:rsid w:val="00D72139"/>
  </w:style>
  <w:style w:type="numbering" w:customStyle="1" w:styleId="1124110">
    <w:name w:val="無清單112411"/>
    <w:next w:val="a4"/>
    <w:uiPriority w:val="99"/>
    <w:semiHidden/>
    <w:unhideWhenUsed/>
    <w:rsid w:val="00D72139"/>
  </w:style>
  <w:style w:type="numbering" w:customStyle="1" w:styleId="21411">
    <w:name w:val="无列表21411"/>
    <w:next w:val="a4"/>
    <w:uiPriority w:val="99"/>
    <w:semiHidden/>
    <w:unhideWhenUsed/>
    <w:rsid w:val="00D72139"/>
  </w:style>
  <w:style w:type="numbering" w:customStyle="1" w:styleId="NoList122311">
    <w:name w:val="No List122311"/>
    <w:next w:val="a4"/>
    <w:uiPriority w:val="99"/>
    <w:semiHidden/>
    <w:unhideWhenUsed/>
    <w:rsid w:val="00D72139"/>
  </w:style>
  <w:style w:type="numbering" w:customStyle="1" w:styleId="1123111">
    <w:name w:val="リストなし112311"/>
    <w:next w:val="a4"/>
    <w:uiPriority w:val="99"/>
    <w:semiHidden/>
    <w:unhideWhenUsed/>
    <w:rsid w:val="00D72139"/>
  </w:style>
  <w:style w:type="numbering" w:customStyle="1" w:styleId="1123112">
    <w:name w:val="无列表112311"/>
    <w:next w:val="a4"/>
    <w:semiHidden/>
    <w:rsid w:val="00D72139"/>
  </w:style>
  <w:style w:type="numbering" w:customStyle="1" w:styleId="NoList212311">
    <w:name w:val="No List212311"/>
    <w:next w:val="a4"/>
    <w:semiHidden/>
    <w:rsid w:val="00D72139"/>
  </w:style>
  <w:style w:type="numbering" w:customStyle="1" w:styleId="NoList312311">
    <w:name w:val="No List312311"/>
    <w:next w:val="a4"/>
    <w:uiPriority w:val="99"/>
    <w:semiHidden/>
    <w:rsid w:val="00D72139"/>
  </w:style>
  <w:style w:type="numbering" w:customStyle="1" w:styleId="NoList1112411">
    <w:name w:val="No List1112411"/>
    <w:next w:val="a4"/>
    <w:uiPriority w:val="99"/>
    <w:semiHidden/>
    <w:unhideWhenUsed/>
    <w:rsid w:val="00D72139"/>
  </w:style>
  <w:style w:type="numbering" w:customStyle="1" w:styleId="1223110">
    <w:name w:val="無清單122311"/>
    <w:next w:val="a4"/>
    <w:uiPriority w:val="99"/>
    <w:semiHidden/>
    <w:unhideWhenUsed/>
    <w:rsid w:val="00D72139"/>
  </w:style>
  <w:style w:type="numbering" w:customStyle="1" w:styleId="1112311">
    <w:name w:val="無清單1112311"/>
    <w:next w:val="a4"/>
    <w:uiPriority w:val="99"/>
    <w:semiHidden/>
    <w:unhideWhenUsed/>
    <w:rsid w:val="00D72139"/>
  </w:style>
  <w:style w:type="numbering" w:customStyle="1" w:styleId="31110">
    <w:name w:val="无列表3111"/>
    <w:next w:val="a4"/>
    <w:uiPriority w:val="99"/>
    <w:semiHidden/>
    <w:unhideWhenUsed/>
    <w:rsid w:val="00D72139"/>
  </w:style>
  <w:style w:type="numbering" w:customStyle="1" w:styleId="132111">
    <w:name w:val="无列表13211"/>
    <w:next w:val="a4"/>
    <w:semiHidden/>
    <w:rsid w:val="00D72139"/>
  </w:style>
  <w:style w:type="numbering" w:customStyle="1" w:styleId="NoList113211">
    <w:name w:val="No List113211"/>
    <w:next w:val="a4"/>
    <w:uiPriority w:val="99"/>
    <w:semiHidden/>
    <w:unhideWhenUsed/>
    <w:rsid w:val="00D72139"/>
  </w:style>
  <w:style w:type="numbering" w:customStyle="1" w:styleId="NoList41211">
    <w:name w:val="No List41211"/>
    <w:next w:val="a4"/>
    <w:uiPriority w:val="99"/>
    <w:semiHidden/>
    <w:unhideWhenUsed/>
    <w:rsid w:val="00D72139"/>
  </w:style>
  <w:style w:type="numbering" w:customStyle="1" w:styleId="22211">
    <w:name w:val="无列表22211"/>
    <w:next w:val="a4"/>
    <w:uiPriority w:val="99"/>
    <w:semiHidden/>
    <w:unhideWhenUsed/>
    <w:rsid w:val="00D72139"/>
  </w:style>
  <w:style w:type="numbering" w:customStyle="1" w:styleId="NoList1211211">
    <w:name w:val="No List1211211"/>
    <w:next w:val="a4"/>
    <w:uiPriority w:val="99"/>
    <w:semiHidden/>
    <w:unhideWhenUsed/>
    <w:rsid w:val="00D72139"/>
  </w:style>
  <w:style w:type="numbering" w:customStyle="1" w:styleId="11112111">
    <w:name w:val="リストなし1111211"/>
    <w:next w:val="a4"/>
    <w:uiPriority w:val="99"/>
    <w:semiHidden/>
    <w:unhideWhenUsed/>
    <w:rsid w:val="00D72139"/>
  </w:style>
  <w:style w:type="numbering" w:customStyle="1" w:styleId="11112112">
    <w:name w:val="无列表1111211"/>
    <w:next w:val="a4"/>
    <w:semiHidden/>
    <w:rsid w:val="00D72139"/>
  </w:style>
  <w:style w:type="numbering" w:customStyle="1" w:styleId="NoList2111211">
    <w:name w:val="No List2111211"/>
    <w:next w:val="a4"/>
    <w:semiHidden/>
    <w:rsid w:val="00D72139"/>
  </w:style>
  <w:style w:type="numbering" w:customStyle="1" w:styleId="NoList3111211">
    <w:name w:val="No List3111211"/>
    <w:next w:val="a4"/>
    <w:uiPriority w:val="99"/>
    <w:semiHidden/>
    <w:rsid w:val="00D72139"/>
  </w:style>
  <w:style w:type="numbering" w:customStyle="1" w:styleId="NoList11111211">
    <w:name w:val="No List11111211"/>
    <w:next w:val="a4"/>
    <w:uiPriority w:val="99"/>
    <w:semiHidden/>
    <w:unhideWhenUsed/>
    <w:rsid w:val="00D72139"/>
  </w:style>
  <w:style w:type="numbering" w:customStyle="1" w:styleId="12112110">
    <w:name w:val="無清單1211211"/>
    <w:next w:val="a4"/>
    <w:uiPriority w:val="99"/>
    <w:semiHidden/>
    <w:unhideWhenUsed/>
    <w:rsid w:val="00D72139"/>
  </w:style>
  <w:style w:type="numbering" w:customStyle="1" w:styleId="111112110">
    <w:name w:val="無清單11111211"/>
    <w:next w:val="a4"/>
    <w:uiPriority w:val="99"/>
    <w:semiHidden/>
    <w:unhideWhenUsed/>
    <w:rsid w:val="00D72139"/>
  </w:style>
  <w:style w:type="numbering" w:customStyle="1" w:styleId="NoList131211">
    <w:name w:val="No List131211"/>
    <w:next w:val="a4"/>
    <w:uiPriority w:val="99"/>
    <w:semiHidden/>
    <w:unhideWhenUsed/>
    <w:rsid w:val="00D72139"/>
  </w:style>
  <w:style w:type="numbering" w:customStyle="1" w:styleId="1212111">
    <w:name w:val="リストなし121211"/>
    <w:next w:val="a4"/>
    <w:uiPriority w:val="99"/>
    <w:semiHidden/>
    <w:unhideWhenUsed/>
    <w:rsid w:val="00D72139"/>
  </w:style>
  <w:style w:type="numbering" w:customStyle="1" w:styleId="1212112">
    <w:name w:val="无列表121211"/>
    <w:next w:val="a4"/>
    <w:semiHidden/>
    <w:rsid w:val="00D72139"/>
  </w:style>
  <w:style w:type="numbering" w:customStyle="1" w:styleId="NoList221211">
    <w:name w:val="No List221211"/>
    <w:next w:val="a4"/>
    <w:semiHidden/>
    <w:rsid w:val="00D72139"/>
  </w:style>
  <w:style w:type="numbering" w:customStyle="1" w:styleId="NoList321211">
    <w:name w:val="No List321211"/>
    <w:next w:val="a4"/>
    <w:uiPriority w:val="99"/>
    <w:semiHidden/>
    <w:rsid w:val="00D72139"/>
  </w:style>
  <w:style w:type="numbering" w:customStyle="1" w:styleId="NoList1121211">
    <w:name w:val="No List1121211"/>
    <w:next w:val="a4"/>
    <w:uiPriority w:val="99"/>
    <w:semiHidden/>
    <w:unhideWhenUsed/>
    <w:rsid w:val="00D72139"/>
  </w:style>
  <w:style w:type="numbering" w:customStyle="1" w:styleId="1312110">
    <w:name w:val="無清單131211"/>
    <w:next w:val="a4"/>
    <w:uiPriority w:val="99"/>
    <w:semiHidden/>
    <w:unhideWhenUsed/>
    <w:rsid w:val="00D72139"/>
  </w:style>
  <w:style w:type="numbering" w:customStyle="1" w:styleId="11212110">
    <w:name w:val="無清單1121211"/>
    <w:next w:val="a4"/>
    <w:uiPriority w:val="99"/>
    <w:semiHidden/>
    <w:unhideWhenUsed/>
    <w:rsid w:val="00D72139"/>
  </w:style>
  <w:style w:type="numbering" w:customStyle="1" w:styleId="211211">
    <w:name w:val="无列表211211"/>
    <w:next w:val="a4"/>
    <w:uiPriority w:val="99"/>
    <w:semiHidden/>
    <w:unhideWhenUsed/>
    <w:rsid w:val="00D72139"/>
  </w:style>
  <w:style w:type="numbering" w:customStyle="1" w:styleId="NoList1221211">
    <w:name w:val="No List1221211"/>
    <w:next w:val="a4"/>
    <w:uiPriority w:val="99"/>
    <w:semiHidden/>
    <w:unhideWhenUsed/>
    <w:rsid w:val="00D72139"/>
  </w:style>
  <w:style w:type="numbering" w:customStyle="1" w:styleId="11212111">
    <w:name w:val="リストなし1121211"/>
    <w:next w:val="a4"/>
    <w:uiPriority w:val="99"/>
    <w:semiHidden/>
    <w:unhideWhenUsed/>
    <w:rsid w:val="00D72139"/>
  </w:style>
  <w:style w:type="numbering" w:customStyle="1" w:styleId="11212112">
    <w:name w:val="无列表1121211"/>
    <w:next w:val="a4"/>
    <w:semiHidden/>
    <w:rsid w:val="00D72139"/>
  </w:style>
  <w:style w:type="numbering" w:customStyle="1" w:styleId="NoList2121211">
    <w:name w:val="No List2121211"/>
    <w:next w:val="a4"/>
    <w:semiHidden/>
    <w:rsid w:val="00D72139"/>
  </w:style>
  <w:style w:type="numbering" w:customStyle="1" w:styleId="NoList3121211">
    <w:name w:val="No List3121211"/>
    <w:next w:val="a4"/>
    <w:uiPriority w:val="99"/>
    <w:semiHidden/>
    <w:rsid w:val="00D72139"/>
  </w:style>
  <w:style w:type="numbering" w:customStyle="1" w:styleId="NoList11121211">
    <w:name w:val="No List11121211"/>
    <w:next w:val="a4"/>
    <w:uiPriority w:val="99"/>
    <w:semiHidden/>
    <w:unhideWhenUsed/>
    <w:rsid w:val="00D72139"/>
  </w:style>
  <w:style w:type="numbering" w:customStyle="1" w:styleId="1221211">
    <w:name w:val="無清單1221211"/>
    <w:next w:val="a4"/>
    <w:uiPriority w:val="99"/>
    <w:semiHidden/>
    <w:unhideWhenUsed/>
    <w:rsid w:val="00D72139"/>
  </w:style>
  <w:style w:type="numbering" w:customStyle="1" w:styleId="11121211">
    <w:name w:val="無清單11121211"/>
    <w:next w:val="a4"/>
    <w:uiPriority w:val="99"/>
    <w:semiHidden/>
    <w:unhideWhenUsed/>
    <w:rsid w:val="00D72139"/>
  </w:style>
  <w:style w:type="numbering" w:customStyle="1" w:styleId="1311111">
    <w:name w:val="无列表131111"/>
    <w:next w:val="a4"/>
    <w:semiHidden/>
    <w:rsid w:val="00D72139"/>
  </w:style>
  <w:style w:type="numbering" w:customStyle="1" w:styleId="NoList411111">
    <w:name w:val="No List411111"/>
    <w:next w:val="a4"/>
    <w:uiPriority w:val="99"/>
    <w:semiHidden/>
    <w:unhideWhenUsed/>
    <w:rsid w:val="00D72139"/>
  </w:style>
  <w:style w:type="numbering" w:customStyle="1" w:styleId="221111">
    <w:name w:val="无列表221111"/>
    <w:next w:val="a4"/>
    <w:uiPriority w:val="99"/>
    <w:semiHidden/>
    <w:unhideWhenUsed/>
    <w:rsid w:val="00D72139"/>
  </w:style>
  <w:style w:type="numbering" w:customStyle="1" w:styleId="NoList12111111">
    <w:name w:val="No List12111111"/>
    <w:next w:val="a4"/>
    <w:uiPriority w:val="99"/>
    <w:semiHidden/>
    <w:unhideWhenUsed/>
    <w:rsid w:val="00D72139"/>
  </w:style>
  <w:style w:type="numbering" w:customStyle="1" w:styleId="111111112">
    <w:name w:val="リストなし11111111"/>
    <w:next w:val="a4"/>
    <w:uiPriority w:val="99"/>
    <w:semiHidden/>
    <w:unhideWhenUsed/>
    <w:rsid w:val="00D72139"/>
  </w:style>
  <w:style w:type="numbering" w:customStyle="1" w:styleId="111111121">
    <w:name w:val="无列表11111112"/>
    <w:next w:val="a4"/>
    <w:semiHidden/>
    <w:rsid w:val="00D72139"/>
  </w:style>
  <w:style w:type="numbering" w:customStyle="1" w:styleId="NoList21111111">
    <w:name w:val="No List21111111"/>
    <w:next w:val="a4"/>
    <w:semiHidden/>
    <w:rsid w:val="00D72139"/>
  </w:style>
  <w:style w:type="numbering" w:customStyle="1" w:styleId="NoList31111111">
    <w:name w:val="No List31111111"/>
    <w:next w:val="a4"/>
    <w:uiPriority w:val="99"/>
    <w:semiHidden/>
    <w:rsid w:val="00D72139"/>
  </w:style>
  <w:style w:type="numbering" w:customStyle="1" w:styleId="NoList111111111">
    <w:name w:val="No List111111111"/>
    <w:next w:val="a4"/>
    <w:uiPriority w:val="99"/>
    <w:semiHidden/>
    <w:unhideWhenUsed/>
    <w:rsid w:val="00D72139"/>
  </w:style>
  <w:style w:type="numbering" w:customStyle="1" w:styleId="12111111">
    <w:name w:val="無清單12111111"/>
    <w:next w:val="a4"/>
    <w:uiPriority w:val="99"/>
    <w:semiHidden/>
    <w:unhideWhenUsed/>
    <w:rsid w:val="00D72139"/>
  </w:style>
  <w:style w:type="numbering" w:customStyle="1" w:styleId="1111111110">
    <w:name w:val="無清單111111111"/>
    <w:next w:val="a4"/>
    <w:uiPriority w:val="99"/>
    <w:semiHidden/>
    <w:unhideWhenUsed/>
    <w:rsid w:val="00D72139"/>
  </w:style>
  <w:style w:type="numbering" w:customStyle="1" w:styleId="NoList1311111">
    <w:name w:val="No List1311111"/>
    <w:next w:val="a4"/>
    <w:uiPriority w:val="99"/>
    <w:semiHidden/>
    <w:unhideWhenUsed/>
    <w:rsid w:val="00D72139"/>
  </w:style>
  <w:style w:type="numbering" w:customStyle="1" w:styleId="12111110">
    <w:name w:val="リストなし1211111"/>
    <w:next w:val="a4"/>
    <w:uiPriority w:val="99"/>
    <w:semiHidden/>
    <w:unhideWhenUsed/>
    <w:rsid w:val="00D72139"/>
  </w:style>
  <w:style w:type="numbering" w:customStyle="1" w:styleId="12111112">
    <w:name w:val="无列表1211111"/>
    <w:next w:val="a4"/>
    <w:semiHidden/>
    <w:rsid w:val="00D72139"/>
  </w:style>
  <w:style w:type="numbering" w:customStyle="1" w:styleId="NoList2211111">
    <w:name w:val="No List2211111"/>
    <w:next w:val="a4"/>
    <w:semiHidden/>
    <w:rsid w:val="00D72139"/>
  </w:style>
  <w:style w:type="numbering" w:customStyle="1" w:styleId="NoList3211111">
    <w:name w:val="No List3211111"/>
    <w:next w:val="a4"/>
    <w:uiPriority w:val="99"/>
    <w:semiHidden/>
    <w:rsid w:val="00D72139"/>
  </w:style>
  <w:style w:type="numbering" w:customStyle="1" w:styleId="NoList11211111">
    <w:name w:val="No List11211111"/>
    <w:next w:val="a4"/>
    <w:uiPriority w:val="99"/>
    <w:semiHidden/>
    <w:unhideWhenUsed/>
    <w:rsid w:val="00D72139"/>
  </w:style>
  <w:style w:type="numbering" w:customStyle="1" w:styleId="13111110">
    <w:name w:val="無清單1311111"/>
    <w:next w:val="a4"/>
    <w:uiPriority w:val="99"/>
    <w:semiHidden/>
    <w:unhideWhenUsed/>
    <w:rsid w:val="00D72139"/>
  </w:style>
  <w:style w:type="numbering" w:customStyle="1" w:styleId="112111110">
    <w:name w:val="無清單11211111"/>
    <w:next w:val="a4"/>
    <w:uiPriority w:val="99"/>
    <w:semiHidden/>
    <w:unhideWhenUsed/>
    <w:rsid w:val="00D72139"/>
  </w:style>
  <w:style w:type="numbering" w:customStyle="1" w:styleId="2111111">
    <w:name w:val="无列表2111111"/>
    <w:next w:val="a4"/>
    <w:uiPriority w:val="99"/>
    <w:semiHidden/>
    <w:unhideWhenUsed/>
    <w:rsid w:val="00D72139"/>
  </w:style>
  <w:style w:type="numbering" w:customStyle="1" w:styleId="NoList12211111">
    <w:name w:val="No List12211111"/>
    <w:next w:val="a4"/>
    <w:uiPriority w:val="99"/>
    <w:semiHidden/>
    <w:unhideWhenUsed/>
    <w:rsid w:val="00D72139"/>
  </w:style>
  <w:style w:type="numbering" w:customStyle="1" w:styleId="112111111">
    <w:name w:val="リストなし11211111"/>
    <w:next w:val="a4"/>
    <w:uiPriority w:val="99"/>
    <w:semiHidden/>
    <w:unhideWhenUsed/>
    <w:rsid w:val="00D72139"/>
  </w:style>
  <w:style w:type="numbering" w:customStyle="1" w:styleId="112111112">
    <w:name w:val="无列表11211111"/>
    <w:next w:val="a4"/>
    <w:semiHidden/>
    <w:rsid w:val="00D72139"/>
  </w:style>
  <w:style w:type="numbering" w:customStyle="1" w:styleId="NoList21211111">
    <w:name w:val="No List21211111"/>
    <w:next w:val="a4"/>
    <w:semiHidden/>
    <w:rsid w:val="00D72139"/>
  </w:style>
  <w:style w:type="numbering" w:customStyle="1" w:styleId="NoList31211111">
    <w:name w:val="No List31211111"/>
    <w:next w:val="a4"/>
    <w:uiPriority w:val="99"/>
    <w:semiHidden/>
    <w:rsid w:val="00D72139"/>
  </w:style>
  <w:style w:type="numbering" w:customStyle="1" w:styleId="NoList111211111">
    <w:name w:val="No List111211111"/>
    <w:next w:val="a4"/>
    <w:uiPriority w:val="99"/>
    <w:semiHidden/>
    <w:unhideWhenUsed/>
    <w:rsid w:val="00D72139"/>
  </w:style>
  <w:style w:type="numbering" w:customStyle="1" w:styleId="12211111">
    <w:name w:val="無清單12211111"/>
    <w:next w:val="a4"/>
    <w:uiPriority w:val="99"/>
    <w:semiHidden/>
    <w:unhideWhenUsed/>
    <w:rsid w:val="00D72139"/>
  </w:style>
  <w:style w:type="numbering" w:customStyle="1" w:styleId="111211111">
    <w:name w:val="無清單111211111"/>
    <w:next w:val="a4"/>
    <w:uiPriority w:val="99"/>
    <w:semiHidden/>
    <w:unhideWhenUsed/>
    <w:rsid w:val="00D72139"/>
  </w:style>
  <w:style w:type="numbering" w:customStyle="1" w:styleId="1221110">
    <w:name w:val="无列表122111"/>
    <w:next w:val="a4"/>
    <w:semiHidden/>
    <w:rsid w:val="00D72139"/>
  </w:style>
  <w:style w:type="numbering" w:customStyle="1" w:styleId="NoList101">
    <w:name w:val="No List101"/>
    <w:next w:val="a4"/>
    <w:uiPriority w:val="99"/>
    <w:semiHidden/>
    <w:unhideWhenUsed/>
    <w:rsid w:val="00D72139"/>
  </w:style>
  <w:style w:type="numbering" w:customStyle="1" w:styleId="NoList181">
    <w:name w:val="No List181"/>
    <w:next w:val="a4"/>
    <w:uiPriority w:val="99"/>
    <w:semiHidden/>
    <w:unhideWhenUsed/>
    <w:rsid w:val="00D72139"/>
  </w:style>
  <w:style w:type="numbering" w:customStyle="1" w:styleId="1711">
    <w:name w:val="リストなし171"/>
    <w:next w:val="a4"/>
    <w:uiPriority w:val="99"/>
    <w:semiHidden/>
    <w:unhideWhenUsed/>
    <w:rsid w:val="00D72139"/>
  </w:style>
  <w:style w:type="numbering" w:customStyle="1" w:styleId="1712">
    <w:name w:val="无列表171"/>
    <w:next w:val="a4"/>
    <w:semiHidden/>
    <w:rsid w:val="00D72139"/>
  </w:style>
  <w:style w:type="numbering" w:customStyle="1" w:styleId="NoList271">
    <w:name w:val="No List271"/>
    <w:next w:val="a4"/>
    <w:semiHidden/>
    <w:rsid w:val="00D72139"/>
  </w:style>
  <w:style w:type="numbering" w:customStyle="1" w:styleId="NoList371">
    <w:name w:val="No List371"/>
    <w:next w:val="a4"/>
    <w:uiPriority w:val="99"/>
    <w:semiHidden/>
    <w:rsid w:val="00D72139"/>
  </w:style>
  <w:style w:type="numbering" w:customStyle="1" w:styleId="NoList1181">
    <w:name w:val="No List1181"/>
    <w:next w:val="a4"/>
    <w:uiPriority w:val="99"/>
    <w:semiHidden/>
    <w:unhideWhenUsed/>
    <w:rsid w:val="00D72139"/>
  </w:style>
  <w:style w:type="numbering" w:customStyle="1" w:styleId="1810">
    <w:name w:val="無清單181"/>
    <w:next w:val="a4"/>
    <w:uiPriority w:val="99"/>
    <w:semiHidden/>
    <w:unhideWhenUsed/>
    <w:rsid w:val="00D72139"/>
  </w:style>
  <w:style w:type="numbering" w:customStyle="1" w:styleId="11710">
    <w:name w:val="無清單1171"/>
    <w:next w:val="a4"/>
    <w:uiPriority w:val="99"/>
    <w:semiHidden/>
    <w:unhideWhenUsed/>
    <w:rsid w:val="00D72139"/>
  </w:style>
  <w:style w:type="numbering" w:customStyle="1" w:styleId="NoList461">
    <w:name w:val="No List461"/>
    <w:next w:val="a4"/>
    <w:uiPriority w:val="99"/>
    <w:semiHidden/>
    <w:unhideWhenUsed/>
    <w:rsid w:val="00D72139"/>
  </w:style>
  <w:style w:type="numbering" w:customStyle="1" w:styleId="NoList1271">
    <w:name w:val="No List1271"/>
    <w:next w:val="a4"/>
    <w:uiPriority w:val="99"/>
    <w:semiHidden/>
    <w:unhideWhenUsed/>
    <w:rsid w:val="00D72139"/>
  </w:style>
  <w:style w:type="numbering" w:customStyle="1" w:styleId="11711">
    <w:name w:val="リストなし1171"/>
    <w:next w:val="a4"/>
    <w:uiPriority w:val="99"/>
    <w:semiHidden/>
    <w:unhideWhenUsed/>
    <w:rsid w:val="00D72139"/>
  </w:style>
  <w:style w:type="numbering" w:customStyle="1" w:styleId="11712">
    <w:name w:val="无列表1171"/>
    <w:next w:val="a4"/>
    <w:semiHidden/>
    <w:rsid w:val="00D72139"/>
  </w:style>
  <w:style w:type="numbering" w:customStyle="1" w:styleId="NoList2171">
    <w:name w:val="No List2171"/>
    <w:next w:val="a4"/>
    <w:semiHidden/>
    <w:rsid w:val="00D72139"/>
  </w:style>
  <w:style w:type="numbering" w:customStyle="1" w:styleId="NoList3171">
    <w:name w:val="No List3171"/>
    <w:next w:val="a4"/>
    <w:uiPriority w:val="99"/>
    <w:semiHidden/>
    <w:rsid w:val="00D72139"/>
  </w:style>
  <w:style w:type="numbering" w:customStyle="1" w:styleId="NoList11171">
    <w:name w:val="No List11171"/>
    <w:next w:val="a4"/>
    <w:uiPriority w:val="99"/>
    <w:semiHidden/>
    <w:unhideWhenUsed/>
    <w:rsid w:val="00D72139"/>
  </w:style>
  <w:style w:type="numbering" w:customStyle="1" w:styleId="12710">
    <w:name w:val="無清單1271"/>
    <w:next w:val="a4"/>
    <w:uiPriority w:val="99"/>
    <w:semiHidden/>
    <w:unhideWhenUsed/>
    <w:rsid w:val="00D72139"/>
  </w:style>
  <w:style w:type="numbering" w:customStyle="1" w:styleId="111710">
    <w:name w:val="無清單11171"/>
    <w:next w:val="a4"/>
    <w:uiPriority w:val="99"/>
    <w:semiHidden/>
    <w:unhideWhenUsed/>
    <w:rsid w:val="00D72139"/>
  </w:style>
  <w:style w:type="numbering" w:customStyle="1" w:styleId="261">
    <w:name w:val="无列表261"/>
    <w:next w:val="a4"/>
    <w:uiPriority w:val="99"/>
    <w:semiHidden/>
    <w:unhideWhenUsed/>
    <w:rsid w:val="00D72139"/>
  </w:style>
  <w:style w:type="numbering" w:customStyle="1" w:styleId="NoList12161">
    <w:name w:val="No List12161"/>
    <w:next w:val="a4"/>
    <w:uiPriority w:val="99"/>
    <w:semiHidden/>
    <w:unhideWhenUsed/>
    <w:rsid w:val="00D72139"/>
  </w:style>
  <w:style w:type="numbering" w:customStyle="1" w:styleId="111611">
    <w:name w:val="リストなし11161"/>
    <w:next w:val="a4"/>
    <w:uiPriority w:val="99"/>
    <w:semiHidden/>
    <w:unhideWhenUsed/>
    <w:rsid w:val="00D72139"/>
  </w:style>
  <w:style w:type="numbering" w:customStyle="1" w:styleId="111612">
    <w:name w:val="无列表11161"/>
    <w:next w:val="a4"/>
    <w:semiHidden/>
    <w:rsid w:val="00D72139"/>
  </w:style>
  <w:style w:type="numbering" w:customStyle="1" w:styleId="NoList21161">
    <w:name w:val="No List21161"/>
    <w:next w:val="a4"/>
    <w:semiHidden/>
    <w:rsid w:val="00D72139"/>
  </w:style>
  <w:style w:type="numbering" w:customStyle="1" w:styleId="NoList31161">
    <w:name w:val="No List31161"/>
    <w:next w:val="a4"/>
    <w:uiPriority w:val="99"/>
    <w:semiHidden/>
    <w:rsid w:val="00D72139"/>
  </w:style>
  <w:style w:type="numbering" w:customStyle="1" w:styleId="NoList111161">
    <w:name w:val="No List111161"/>
    <w:next w:val="a4"/>
    <w:uiPriority w:val="99"/>
    <w:semiHidden/>
    <w:unhideWhenUsed/>
    <w:rsid w:val="00D72139"/>
  </w:style>
  <w:style w:type="numbering" w:customStyle="1" w:styleId="12161">
    <w:name w:val="無清單12161"/>
    <w:next w:val="a4"/>
    <w:uiPriority w:val="99"/>
    <w:semiHidden/>
    <w:unhideWhenUsed/>
    <w:rsid w:val="00D72139"/>
  </w:style>
  <w:style w:type="numbering" w:customStyle="1" w:styleId="111161">
    <w:name w:val="無清單111161"/>
    <w:next w:val="a4"/>
    <w:uiPriority w:val="99"/>
    <w:semiHidden/>
    <w:unhideWhenUsed/>
    <w:rsid w:val="00D72139"/>
  </w:style>
  <w:style w:type="numbering" w:customStyle="1" w:styleId="NoList561">
    <w:name w:val="No List561"/>
    <w:next w:val="a4"/>
    <w:uiPriority w:val="99"/>
    <w:semiHidden/>
    <w:unhideWhenUsed/>
    <w:rsid w:val="00D72139"/>
  </w:style>
  <w:style w:type="numbering" w:customStyle="1" w:styleId="NoList1361">
    <w:name w:val="No List1361"/>
    <w:next w:val="a4"/>
    <w:uiPriority w:val="99"/>
    <w:semiHidden/>
    <w:unhideWhenUsed/>
    <w:rsid w:val="00D72139"/>
  </w:style>
  <w:style w:type="numbering" w:customStyle="1" w:styleId="12611">
    <w:name w:val="リストなし1261"/>
    <w:next w:val="a4"/>
    <w:uiPriority w:val="99"/>
    <w:semiHidden/>
    <w:unhideWhenUsed/>
    <w:rsid w:val="00D72139"/>
  </w:style>
  <w:style w:type="numbering" w:customStyle="1" w:styleId="12612">
    <w:name w:val="无列表1261"/>
    <w:next w:val="a4"/>
    <w:semiHidden/>
    <w:rsid w:val="00D72139"/>
  </w:style>
  <w:style w:type="numbering" w:customStyle="1" w:styleId="NoList2261">
    <w:name w:val="No List2261"/>
    <w:next w:val="a4"/>
    <w:semiHidden/>
    <w:rsid w:val="00D72139"/>
  </w:style>
  <w:style w:type="numbering" w:customStyle="1" w:styleId="NoList3261">
    <w:name w:val="No List3261"/>
    <w:next w:val="a4"/>
    <w:uiPriority w:val="99"/>
    <w:semiHidden/>
    <w:rsid w:val="00D72139"/>
  </w:style>
  <w:style w:type="numbering" w:customStyle="1" w:styleId="NoList11261">
    <w:name w:val="No List11261"/>
    <w:next w:val="a4"/>
    <w:uiPriority w:val="99"/>
    <w:semiHidden/>
    <w:unhideWhenUsed/>
    <w:rsid w:val="00D72139"/>
  </w:style>
  <w:style w:type="numbering" w:customStyle="1" w:styleId="1361">
    <w:name w:val="無清單1361"/>
    <w:next w:val="a4"/>
    <w:uiPriority w:val="99"/>
    <w:semiHidden/>
    <w:unhideWhenUsed/>
    <w:rsid w:val="00D72139"/>
  </w:style>
  <w:style w:type="numbering" w:customStyle="1" w:styleId="112610">
    <w:name w:val="無清單11261"/>
    <w:next w:val="a4"/>
    <w:uiPriority w:val="99"/>
    <w:semiHidden/>
    <w:unhideWhenUsed/>
    <w:rsid w:val="00D72139"/>
  </w:style>
  <w:style w:type="numbering" w:customStyle="1" w:styleId="2161">
    <w:name w:val="无列表2161"/>
    <w:next w:val="a4"/>
    <w:uiPriority w:val="99"/>
    <w:semiHidden/>
    <w:unhideWhenUsed/>
    <w:rsid w:val="00D72139"/>
  </w:style>
  <w:style w:type="numbering" w:customStyle="1" w:styleId="NoList12251">
    <w:name w:val="No List12251"/>
    <w:next w:val="a4"/>
    <w:uiPriority w:val="99"/>
    <w:semiHidden/>
    <w:unhideWhenUsed/>
    <w:rsid w:val="00D72139"/>
  </w:style>
  <w:style w:type="numbering" w:customStyle="1" w:styleId="112511">
    <w:name w:val="リストなし11251"/>
    <w:next w:val="a4"/>
    <w:uiPriority w:val="99"/>
    <w:semiHidden/>
    <w:unhideWhenUsed/>
    <w:rsid w:val="00D72139"/>
  </w:style>
  <w:style w:type="numbering" w:customStyle="1" w:styleId="112512">
    <w:name w:val="无列表11251"/>
    <w:next w:val="a4"/>
    <w:semiHidden/>
    <w:rsid w:val="00D72139"/>
  </w:style>
  <w:style w:type="numbering" w:customStyle="1" w:styleId="NoList21251">
    <w:name w:val="No List21251"/>
    <w:next w:val="a4"/>
    <w:semiHidden/>
    <w:rsid w:val="00D72139"/>
  </w:style>
  <w:style w:type="numbering" w:customStyle="1" w:styleId="NoList31251">
    <w:name w:val="No List31251"/>
    <w:next w:val="a4"/>
    <w:uiPriority w:val="99"/>
    <w:semiHidden/>
    <w:rsid w:val="00D72139"/>
  </w:style>
  <w:style w:type="numbering" w:customStyle="1" w:styleId="NoList111261">
    <w:name w:val="No List111261"/>
    <w:next w:val="a4"/>
    <w:uiPriority w:val="99"/>
    <w:semiHidden/>
    <w:unhideWhenUsed/>
    <w:rsid w:val="00D72139"/>
  </w:style>
  <w:style w:type="numbering" w:customStyle="1" w:styleId="122510">
    <w:name w:val="無清單12251"/>
    <w:next w:val="a4"/>
    <w:uiPriority w:val="99"/>
    <w:semiHidden/>
    <w:unhideWhenUsed/>
    <w:rsid w:val="00D72139"/>
  </w:style>
  <w:style w:type="numbering" w:customStyle="1" w:styleId="111251">
    <w:name w:val="無清單111251"/>
    <w:next w:val="a4"/>
    <w:uiPriority w:val="99"/>
    <w:semiHidden/>
    <w:unhideWhenUsed/>
    <w:rsid w:val="00D72139"/>
  </w:style>
  <w:style w:type="numbering" w:customStyle="1" w:styleId="NoList641">
    <w:name w:val="No List641"/>
    <w:next w:val="a4"/>
    <w:uiPriority w:val="99"/>
    <w:semiHidden/>
    <w:unhideWhenUsed/>
    <w:rsid w:val="00D72139"/>
  </w:style>
  <w:style w:type="numbering" w:customStyle="1" w:styleId="NoList1441">
    <w:name w:val="No List1441"/>
    <w:next w:val="a4"/>
    <w:uiPriority w:val="99"/>
    <w:semiHidden/>
    <w:unhideWhenUsed/>
    <w:rsid w:val="00D72139"/>
  </w:style>
  <w:style w:type="numbering" w:customStyle="1" w:styleId="13410">
    <w:name w:val="リストなし1341"/>
    <w:next w:val="a4"/>
    <w:uiPriority w:val="99"/>
    <w:semiHidden/>
    <w:unhideWhenUsed/>
    <w:rsid w:val="00D72139"/>
  </w:style>
  <w:style w:type="numbering" w:customStyle="1" w:styleId="13412">
    <w:name w:val="无列表1341"/>
    <w:next w:val="a4"/>
    <w:semiHidden/>
    <w:rsid w:val="00D72139"/>
  </w:style>
  <w:style w:type="numbering" w:customStyle="1" w:styleId="NoList2341">
    <w:name w:val="No List2341"/>
    <w:next w:val="a4"/>
    <w:semiHidden/>
    <w:rsid w:val="00D72139"/>
  </w:style>
  <w:style w:type="numbering" w:customStyle="1" w:styleId="NoList3341">
    <w:name w:val="No List3341"/>
    <w:next w:val="a4"/>
    <w:uiPriority w:val="99"/>
    <w:semiHidden/>
    <w:rsid w:val="00D72139"/>
  </w:style>
  <w:style w:type="numbering" w:customStyle="1" w:styleId="NoList11341">
    <w:name w:val="No List11341"/>
    <w:next w:val="a4"/>
    <w:uiPriority w:val="99"/>
    <w:semiHidden/>
    <w:unhideWhenUsed/>
    <w:rsid w:val="00D72139"/>
  </w:style>
  <w:style w:type="numbering" w:customStyle="1" w:styleId="14410">
    <w:name w:val="無清單1441"/>
    <w:next w:val="a4"/>
    <w:uiPriority w:val="99"/>
    <w:semiHidden/>
    <w:unhideWhenUsed/>
    <w:rsid w:val="00D72139"/>
  </w:style>
  <w:style w:type="numbering" w:customStyle="1" w:styleId="113410">
    <w:name w:val="無清單11341"/>
    <w:next w:val="a4"/>
    <w:uiPriority w:val="99"/>
    <w:semiHidden/>
    <w:unhideWhenUsed/>
    <w:rsid w:val="00D72139"/>
  </w:style>
  <w:style w:type="numbering" w:customStyle="1" w:styleId="2241">
    <w:name w:val="无列表2241"/>
    <w:next w:val="a4"/>
    <w:uiPriority w:val="99"/>
    <w:semiHidden/>
    <w:unhideWhenUsed/>
    <w:rsid w:val="00D72139"/>
  </w:style>
  <w:style w:type="numbering" w:customStyle="1" w:styleId="NoList12341">
    <w:name w:val="No List12341"/>
    <w:next w:val="a4"/>
    <w:uiPriority w:val="99"/>
    <w:semiHidden/>
    <w:unhideWhenUsed/>
    <w:rsid w:val="00D72139"/>
  </w:style>
  <w:style w:type="numbering" w:customStyle="1" w:styleId="113411">
    <w:name w:val="リストなし11341"/>
    <w:next w:val="a4"/>
    <w:uiPriority w:val="99"/>
    <w:semiHidden/>
    <w:unhideWhenUsed/>
    <w:rsid w:val="00D72139"/>
  </w:style>
  <w:style w:type="numbering" w:customStyle="1" w:styleId="113412">
    <w:name w:val="无列表11341"/>
    <w:next w:val="a4"/>
    <w:semiHidden/>
    <w:rsid w:val="00D72139"/>
  </w:style>
  <w:style w:type="numbering" w:customStyle="1" w:styleId="NoList21341">
    <w:name w:val="No List21341"/>
    <w:next w:val="a4"/>
    <w:semiHidden/>
    <w:rsid w:val="00D72139"/>
  </w:style>
  <w:style w:type="numbering" w:customStyle="1" w:styleId="NoList31341">
    <w:name w:val="No List31341"/>
    <w:next w:val="a4"/>
    <w:uiPriority w:val="99"/>
    <w:semiHidden/>
    <w:rsid w:val="00D72139"/>
  </w:style>
  <w:style w:type="numbering" w:customStyle="1" w:styleId="NoList111341">
    <w:name w:val="No List111341"/>
    <w:next w:val="a4"/>
    <w:uiPriority w:val="99"/>
    <w:semiHidden/>
    <w:unhideWhenUsed/>
    <w:rsid w:val="00D72139"/>
  </w:style>
  <w:style w:type="numbering" w:customStyle="1" w:styleId="123410">
    <w:name w:val="無清單12341"/>
    <w:next w:val="a4"/>
    <w:uiPriority w:val="99"/>
    <w:semiHidden/>
    <w:unhideWhenUsed/>
    <w:rsid w:val="00D72139"/>
  </w:style>
  <w:style w:type="numbering" w:customStyle="1" w:styleId="1113410">
    <w:name w:val="無清單111341"/>
    <w:next w:val="a4"/>
    <w:uiPriority w:val="99"/>
    <w:semiHidden/>
    <w:unhideWhenUsed/>
    <w:rsid w:val="00D72139"/>
  </w:style>
  <w:style w:type="numbering" w:customStyle="1" w:styleId="NoList4141">
    <w:name w:val="No List4141"/>
    <w:next w:val="a4"/>
    <w:uiPriority w:val="99"/>
    <w:semiHidden/>
    <w:unhideWhenUsed/>
    <w:rsid w:val="00D72139"/>
  </w:style>
  <w:style w:type="numbering" w:customStyle="1" w:styleId="NoList121141">
    <w:name w:val="No List121141"/>
    <w:next w:val="a4"/>
    <w:uiPriority w:val="99"/>
    <w:semiHidden/>
    <w:unhideWhenUsed/>
    <w:rsid w:val="00D72139"/>
  </w:style>
  <w:style w:type="numbering" w:customStyle="1" w:styleId="1111412">
    <w:name w:val="リストなし111141"/>
    <w:next w:val="a4"/>
    <w:uiPriority w:val="99"/>
    <w:semiHidden/>
    <w:unhideWhenUsed/>
    <w:rsid w:val="00D72139"/>
  </w:style>
  <w:style w:type="numbering" w:customStyle="1" w:styleId="1111413">
    <w:name w:val="无列表111141"/>
    <w:next w:val="a4"/>
    <w:semiHidden/>
    <w:rsid w:val="00D72139"/>
  </w:style>
  <w:style w:type="numbering" w:customStyle="1" w:styleId="NoList211141">
    <w:name w:val="No List211141"/>
    <w:next w:val="a4"/>
    <w:semiHidden/>
    <w:rsid w:val="00D72139"/>
  </w:style>
  <w:style w:type="numbering" w:customStyle="1" w:styleId="NoList311141">
    <w:name w:val="No List311141"/>
    <w:next w:val="a4"/>
    <w:uiPriority w:val="99"/>
    <w:semiHidden/>
    <w:rsid w:val="00D72139"/>
  </w:style>
  <w:style w:type="numbering" w:customStyle="1" w:styleId="NoList1111141">
    <w:name w:val="No List1111141"/>
    <w:next w:val="a4"/>
    <w:uiPriority w:val="99"/>
    <w:semiHidden/>
    <w:unhideWhenUsed/>
    <w:rsid w:val="00D72139"/>
  </w:style>
  <w:style w:type="numbering" w:customStyle="1" w:styleId="1211410">
    <w:name w:val="無清單121141"/>
    <w:next w:val="a4"/>
    <w:uiPriority w:val="99"/>
    <w:semiHidden/>
    <w:unhideWhenUsed/>
    <w:rsid w:val="00D72139"/>
  </w:style>
  <w:style w:type="numbering" w:customStyle="1" w:styleId="11111410">
    <w:name w:val="無清單1111141"/>
    <w:next w:val="a4"/>
    <w:uiPriority w:val="99"/>
    <w:semiHidden/>
    <w:unhideWhenUsed/>
    <w:rsid w:val="00D72139"/>
  </w:style>
  <w:style w:type="numbering" w:customStyle="1" w:styleId="NoList5141">
    <w:name w:val="No List5141"/>
    <w:next w:val="a4"/>
    <w:uiPriority w:val="99"/>
    <w:semiHidden/>
    <w:unhideWhenUsed/>
    <w:rsid w:val="00D72139"/>
  </w:style>
  <w:style w:type="numbering" w:customStyle="1" w:styleId="NoList13141">
    <w:name w:val="No List13141"/>
    <w:next w:val="a4"/>
    <w:uiPriority w:val="99"/>
    <w:semiHidden/>
    <w:unhideWhenUsed/>
    <w:rsid w:val="00D72139"/>
  </w:style>
  <w:style w:type="numbering" w:customStyle="1" w:styleId="121410">
    <w:name w:val="リストなし12141"/>
    <w:next w:val="a4"/>
    <w:uiPriority w:val="99"/>
    <w:semiHidden/>
    <w:unhideWhenUsed/>
    <w:rsid w:val="00D72139"/>
  </w:style>
  <w:style w:type="numbering" w:customStyle="1" w:styleId="121412">
    <w:name w:val="无列表12141"/>
    <w:next w:val="a4"/>
    <w:semiHidden/>
    <w:rsid w:val="00D72139"/>
  </w:style>
  <w:style w:type="numbering" w:customStyle="1" w:styleId="NoList22141">
    <w:name w:val="No List22141"/>
    <w:next w:val="a4"/>
    <w:semiHidden/>
    <w:rsid w:val="00D72139"/>
  </w:style>
  <w:style w:type="numbering" w:customStyle="1" w:styleId="NoList32141">
    <w:name w:val="No List32141"/>
    <w:next w:val="a4"/>
    <w:uiPriority w:val="99"/>
    <w:semiHidden/>
    <w:rsid w:val="00D72139"/>
  </w:style>
  <w:style w:type="numbering" w:customStyle="1" w:styleId="NoList112141">
    <w:name w:val="No List112141"/>
    <w:next w:val="a4"/>
    <w:uiPriority w:val="99"/>
    <w:semiHidden/>
    <w:unhideWhenUsed/>
    <w:rsid w:val="00D72139"/>
  </w:style>
  <w:style w:type="numbering" w:customStyle="1" w:styleId="131410">
    <w:name w:val="無清單13141"/>
    <w:next w:val="a4"/>
    <w:uiPriority w:val="99"/>
    <w:semiHidden/>
    <w:unhideWhenUsed/>
    <w:rsid w:val="00D72139"/>
  </w:style>
  <w:style w:type="numbering" w:customStyle="1" w:styleId="1121410">
    <w:name w:val="無清單112141"/>
    <w:next w:val="a4"/>
    <w:uiPriority w:val="99"/>
    <w:semiHidden/>
    <w:unhideWhenUsed/>
    <w:rsid w:val="00D72139"/>
  </w:style>
  <w:style w:type="numbering" w:customStyle="1" w:styleId="21141">
    <w:name w:val="无列表21141"/>
    <w:next w:val="a4"/>
    <w:uiPriority w:val="99"/>
    <w:semiHidden/>
    <w:unhideWhenUsed/>
    <w:rsid w:val="00D72139"/>
  </w:style>
  <w:style w:type="numbering" w:customStyle="1" w:styleId="NoList122141">
    <w:name w:val="No List122141"/>
    <w:next w:val="a4"/>
    <w:uiPriority w:val="99"/>
    <w:semiHidden/>
    <w:unhideWhenUsed/>
    <w:rsid w:val="00D72139"/>
  </w:style>
  <w:style w:type="numbering" w:customStyle="1" w:styleId="1121411">
    <w:name w:val="リストなし112141"/>
    <w:next w:val="a4"/>
    <w:uiPriority w:val="99"/>
    <w:semiHidden/>
    <w:unhideWhenUsed/>
    <w:rsid w:val="00D72139"/>
  </w:style>
  <w:style w:type="numbering" w:customStyle="1" w:styleId="1121412">
    <w:name w:val="无列表112141"/>
    <w:next w:val="a4"/>
    <w:semiHidden/>
    <w:rsid w:val="00D72139"/>
  </w:style>
  <w:style w:type="numbering" w:customStyle="1" w:styleId="NoList212141">
    <w:name w:val="No List212141"/>
    <w:next w:val="a4"/>
    <w:semiHidden/>
    <w:rsid w:val="00D72139"/>
  </w:style>
  <w:style w:type="numbering" w:customStyle="1" w:styleId="NoList312141">
    <w:name w:val="No List312141"/>
    <w:next w:val="a4"/>
    <w:uiPriority w:val="99"/>
    <w:semiHidden/>
    <w:rsid w:val="00D72139"/>
  </w:style>
  <w:style w:type="numbering" w:customStyle="1" w:styleId="NoList1112141">
    <w:name w:val="No List1112141"/>
    <w:next w:val="a4"/>
    <w:uiPriority w:val="99"/>
    <w:semiHidden/>
    <w:unhideWhenUsed/>
    <w:rsid w:val="00D72139"/>
  </w:style>
  <w:style w:type="numbering" w:customStyle="1" w:styleId="122141">
    <w:name w:val="無清單122141"/>
    <w:next w:val="a4"/>
    <w:uiPriority w:val="99"/>
    <w:semiHidden/>
    <w:unhideWhenUsed/>
    <w:rsid w:val="00D72139"/>
  </w:style>
  <w:style w:type="numbering" w:customStyle="1" w:styleId="1112141">
    <w:name w:val="無清單1112141"/>
    <w:next w:val="a4"/>
    <w:uiPriority w:val="99"/>
    <w:semiHidden/>
    <w:unhideWhenUsed/>
    <w:rsid w:val="00D72139"/>
  </w:style>
  <w:style w:type="numbering" w:customStyle="1" w:styleId="3410">
    <w:name w:val="无列表341"/>
    <w:next w:val="a4"/>
    <w:uiPriority w:val="99"/>
    <w:semiHidden/>
    <w:unhideWhenUsed/>
    <w:rsid w:val="00D72139"/>
  </w:style>
  <w:style w:type="numbering" w:customStyle="1" w:styleId="131411">
    <w:name w:val="无列表13141"/>
    <w:next w:val="a4"/>
    <w:semiHidden/>
    <w:rsid w:val="00D72139"/>
  </w:style>
  <w:style w:type="numbering" w:customStyle="1" w:styleId="NoList113131">
    <w:name w:val="No List113131"/>
    <w:next w:val="a4"/>
    <w:uiPriority w:val="99"/>
    <w:semiHidden/>
    <w:unhideWhenUsed/>
    <w:rsid w:val="00D72139"/>
  </w:style>
  <w:style w:type="numbering" w:customStyle="1" w:styleId="NoList41141">
    <w:name w:val="No List41141"/>
    <w:next w:val="a4"/>
    <w:uiPriority w:val="99"/>
    <w:semiHidden/>
    <w:unhideWhenUsed/>
    <w:rsid w:val="00D72139"/>
  </w:style>
  <w:style w:type="numbering" w:customStyle="1" w:styleId="22141">
    <w:name w:val="无列表22141"/>
    <w:next w:val="a4"/>
    <w:uiPriority w:val="99"/>
    <w:semiHidden/>
    <w:unhideWhenUsed/>
    <w:rsid w:val="00D72139"/>
  </w:style>
  <w:style w:type="numbering" w:customStyle="1" w:styleId="NoList1211141">
    <w:name w:val="No List1211141"/>
    <w:next w:val="a4"/>
    <w:uiPriority w:val="99"/>
    <w:semiHidden/>
    <w:unhideWhenUsed/>
    <w:rsid w:val="00D72139"/>
  </w:style>
  <w:style w:type="numbering" w:customStyle="1" w:styleId="11111411">
    <w:name w:val="リストなし1111141"/>
    <w:next w:val="a4"/>
    <w:uiPriority w:val="99"/>
    <w:semiHidden/>
    <w:unhideWhenUsed/>
    <w:rsid w:val="00D72139"/>
  </w:style>
  <w:style w:type="numbering" w:customStyle="1" w:styleId="11111412">
    <w:name w:val="无列表1111141"/>
    <w:next w:val="a4"/>
    <w:semiHidden/>
    <w:rsid w:val="00D72139"/>
  </w:style>
  <w:style w:type="numbering" w:customStyle="1" w:styleId="NoList2111141">
    <w:name w:val="No List2111141"/>
    <w:next w:val="a4"/>
    <w:semiHidden/>
    <w:rsid w:val="00D72139"/>
  </w:style>
  <w:style w:type="numbering" w:customStyle="1" w:styleId="NoList3111141">
    <w:name w:val="No List3111141"/>
    <w:next w:val="a4"/>
    <w:uiPriority w:val="99"/>
    <w:semiHidden/>
    <w:rsid w:val="00D72139"/>
  </w:style>
  <w:style w:type="numbering" w:customStyle="1" w:styleId="NoList11111141">
    <w:name w:val="No List11111141"/>
    <w:next w:val="a4"/>
    <w:uiPriority w:val="99"/>
    <w:semiHidden/>
    <w:unhideWhenUsed/>
    <w:rsid w:val="00D72139"/>
  </w:style>
  <w:style w:type="numbering" w:customStyle="1" w:styleId="1211141">
    <w:name w:val="無清單1211141"/>
    <w:next w:val="a4"/>
    <w:uiPriority w:val="99"/>
    <w:semiHidden/>
    <w:unhideWhenUsed/>
    <w:rsid w:val="00D72139"/>
  </w:style>
  <w:style w:type="numbering" w:customStyle="1" w:styleId="111111410">
    <w:name w:val="無清單11111141"/>
    <w:next w:val="a4"/>
    <w:uiPriority w:val="99"/>
    <w:semiHidden/>
    <w:unhideWhenUsed/>
    <w:rsid w:val="00D72139"/>
  </w:style>
  <w:style w:type="numbering" w:customStyle="1" w:styleId="NoList131141">
    <w:name w:val="No List131141"/>
    <w:next w:val="a4"/>
    <w:uiPriority w:val="99"/>
    <w:semiHidden/>
    <w:unhideWhenUsed/>
    <w:rsid w:val="00D72139"/>
  </w:style>
  <w:style w:type="numbering" w:customStyle="1" w:styleId="1211411">
    <w:name w:val="リストなし121141"/>
    <w:next w:val="a4"/>
    <w:uiPriority w:val="99"/>
    <w:semiHidden/>
    <w:unhideWhenUsed/>
    <w:rsid w:val="00D72139"/>
  </w:style>
  <w:style w:type="numbering" w:customStyle="1" w:styleId="1211412">
    <w:name w:val="无列表121141"/>
    <w:next w:val="a4"/>
    <w:semiHidden/>
    <w:rsid w:val="00D72139"/>
  </w:style>
  <w:style w:type="numbering" w:customStyle="1" w:styleId="NoList221141">
    <w:name w:val="No List221141"/>
    <w:next w:val="a4"/>
    <w:semiHidden/>
    <w:rsid w:val="00D72139"/>
  </w:style>
  <w:style w:type="numbering" w:customStyle="1" w:styleId="NoList321141">
    <w:name w:val="No List321141"/>
    <w:next w:val="a4"/>
    <w:uiPriority w:val="99"/>
    <w:semiHidden/>
    <w:rsid w:val="00D72139"/>
  </w:style>
  <w:style w:type="numbering" w:customStyle="1" w:styleId="NoList1121141">
    <w:name w:val="No List1121141"/>
    <w:next w:val="a4"/>
    <w:uiPriority w:val="99"/>
    <w:semiHidden/>
    <w:unhideWhenUsed/>
    <w:rsid w:val="00D72139"/>
  </w:style>
  <w:style w:type="numbering" w:customStyle="1" w:styleId="131141">
    <w:name w:val="無清單131141"/>
    <w:next w:val="a4"/>
    <w:uiPriority w:val="99"/>
    <w:semiHidden/>
    <w:unhideWhenUsed/>
    <w:rsid w:val="00D72139"/>
  </w:style>
  <w:style w:type="numbering" w:customStyle="1" w:styleId="11211410">
    <w:name w:val="無清單1121141"/>
    <w:next w:val="a4"/>
    <w:uiPriority w:val="99"/>
    <w:semiHidden/>
    <w:unhideWhenUsed/>
    <w:rsid w:val="00D72139"/>
  </w:style>
  <w:style w:type="numbering" w:customStyle="1" w:styleId="211141">
    <w:name w:val="无列表211141"/>
    <w:next w:val="a4"/>
    <w:uiPriority w:val="99"/>
    <w:semiHidden/>
    <w:unhideWhenUsed/>
    <w:rsid w:val="00D72139"/>
  </w:style>
  <w:style w:type="numbering" w:customStyle="1" w:styleId="NoList1221141">
    <w:name w:val="No List1221141"/>
    <w:next w:val="a4"/>
    <w:uiPriority w:val="99"/>
    <w:semiHidden/>
    <w:unhideWhenUsed/>
    <w:rsid w:val="00D72139"/>
  </w:style>
  <w:style w:type="numbering" w:customStyle="1" w:styleId="11211411">
    <w:name w:val="リストなし1121141"/>
    <w:next w:val="a4"/>
    <w:uiPriority w:val="99"/>
    <w:semiHidden/>
    <w:unhideWhenUsed/>
    <w:rsid w:val="00D72139"/>
  </w:style>
  <w:style w:type="numbering" w:customStyle="1" w:styleId="11211412">
    <w:name w:val="无列表1121141"/>
    <w:next w:val="a4"/>
    <w:semiHidden/>
    <w:rsid w:val="00D72139"/>
  </w:style>
  <w:style w:type="numbering" w:customStyle="1" w:styleId="NoList2121141">
    <w:name w:val="No List2121141"/>
    <w:next w:val="a4"/>
    <w:semiHidden/>
    <w:rsid w:val="00D72139"/>
  </w:style>
  <w:style w:type="numbering" w:customStyle="1" w:styleId="NoList3121141">
    <w:name w:val="No List3121141"/>
    <w:next w:val="a4"/>
    <w:uiPriority w:val="99"/>
    <w:semiHidden/>
    <w:rsid w:val="00D72139"/>
  </w:style>
  <w:style w:type="numbering" w:customStyle="1" w:styleId="NoList11121141">
    <w:name w:val="No List11121141"/>
    <w:next w:val="a4"/>
    <w:uiPriority w:val="99"/>
    <w:semiHidden/>
    <w:unhideWhenUsed/>
    <w:rsid w:val="00D72139"/>
  </w:style>
  <w:style w:type="numbering" w:customStyle="1" w:styleId="1221141">
    <w:name w:val="無清單1221141"/>
    <w:next w:val="a4"/>
    <w:uiPriority w:val="99"/>
    <w:semiHidden/>
    <w:unhideWhenUsed/>
    <w:rsid w:val="00D72139"/>
  </w:style>
  <w:style w:type="numbering" w:customStyle="1" w:styleId="11121141">
    <w:name w:val="無清單11121141"/>
    <w:next w:val="a4"/>
    <w:uiPriority w:val="99"/>
    <w:semiHidden/>
    <w:unhideWhenUsed/>
    <w:rsid w:val="00D72139"/>
  </w:style>
  <w:style w:type="numbering" w:customStyle="1" w:styleId="NoList51131">
    <w:name w:val="No List51131"/>
    <w:next w:val="a4"/>
    <w:uiPriority w:val="99"/>
    <w:semiHidden/>
    <w:unhideWhenUsed/>
    <w:rsid w:val="00D72139"/>
  </w:style>
  <w:style w:type="numbering" w:customStyle="1" w:styleId="NoList6131">
    <w:name w:val="No List6131"/>
    <w:next w:val="a4"/>
    <w:uiPriority w:val="99"/>
    <w:semiHidden/>
    <w:unhideWhenUsed/>
    <w:rsid w:val="00D72139"/>
  </w:style>
  <w:style w:type="numbering" w:customStyle="1" w:styleId="NoList14131">
    <w:name w:val="No List14131"/>
    <w:next w:val="a4"/>
    <w:uiPriority w:val="99"/>
    <w:semiHidden/>
    <w:unhideWhenUsed/>
    <w:rsid w:val="00D72139"/>
  </w:style>
  <w:style w:type="numbering" w:customStyle="1" w:styleId="131312">
    <w:name w:val="リストなし13131"/>
    <w:next w:val="a4"/>
    <w:uiPriority w:val="99"/>
    <w:semiHidden/>
    <w:unhideWhenUsed/>
    <w:rsid w:val="00D72139"/>
  </w:style>
  <w:style w:type="numbering" w:customStyle="1" w:styleId="NoList23131">
    <w:name w:val="No List23131"/>
    <w:next w:val="a4"/>
    <w:semiHidden/>
    <w:rsid w:val="00D72139"/>
  </w:style>
  <w:style w:type="numbering" w:customStyle="1" w:styleId="NoList33131">
    <w:name w:val="No List33131"/>
    <w:next w:val="a4"/>
    <w:uiPriority w:val="99"/>
    <w:semiHidden/>
    <w:rsid w:val="00D72139"/>
  </w:style>
  <w:style w:type="numbering" w:customStyle="1" w:styleId="NoList11431">
    <w:name w:val="No List11431"/>
    <w:next w:val="a4"/>
    <w:uiPriority w:val="99"/>
    <w:semiHidden/>
    <w:unhideWhenUsed/>
    <w:rsid w:val="00D72139"/>
  </w:style>
  <w:style w:type="numbering" w:customStyle="1" w:styleId="14131">
    <w:name w:val="無清單14131"/>
    <w:next w:val="a4"/>
    <w:uiPriority w:val="99"/>
    <w:semiHidden/>
    <w:unhideWhenUsed/>
    <w:rsid w:val="00D72139"/>
  </w:style>
  <w:style w:type="numbering" w:customStyle="1" w:styleId="1131310">
    <w:name w:val="無清單113131"/>
    <w:next w:val="a4"/>
    <w:uiPriority w:val="99"/>
    <w:semiHidden/>
    <w:unhideWhenUsed/>
    <w:rsid w:val="00D72139"/>
  </w:style>
  <w:style w:type="numbering" w:customStyle="1" w:styleId="NoList4231">
    <w:name w:val="No List4231"/>
    <w:next w:val="a4"/>
    <w:uiPriority w:val="99"/>
    <w:semiHidden/>
    <w:unhideWhenUsed/>
    <w:rsid w:val="00D72139"/>
  </w:style>
  <w:style w:type="numbering" w:customStyle="1" w:styleId="NoList123131">
    <w:name w:val="No List123131"/>
    <w:next w:val="a4"/>
    <w:uiPriority w:val="99"/>
    <w:semiHidden/>
    <w:unhideWhenUsed/>
    <w:rsid w:val="00D72139"/>
  </w:style>
  <w:style w:type="numbering" w:customStyle="1" w:styleId="1131311">
    <w:name w:val="リストなし113131"/>
    <w:next w:val="a4"/>
    <w:uiPriority w:val="99"/>
    <w:semiHidden/>
    <w:unhideWhenUsed/>
    <w:rsid w:val="00D72139"/>
  </w:style>
  <w:style w:type="numbering" w:customStyle="1" w:styleId="1131312">
    <w:name w:val="无列表113131"/>
    <w:next w:val="a4"/>
    <w:semiHidden/>
    <w:rsid w:val="00D72139"/>
  </w:style>
  <w:style w:type="numbering" w:customStyle="1" w:styleId="NoList213131">
    <w:name w:val="No List213131"/>
    <w:next w:val="a4"/>
    <w:semiHidden/>
    <w:rsid w:val="00D72139"/>
  </w:style>
  <w:style w:type="numbering" w:customStyle="1" w:styleId="NoList313131">
    <w:name w:val="No List313131"/>
    <w:next w:val="a4"/>
    <w:uiPriority w:val="99"/>
    <w:semiHidden/>
    <w:rsid w:val="00D72139"/>
  </w:style>
  <w:style w:type="numbering" w:customStyle="1" w:styleId="NoList1113131">
    <w:name w:val="No List1113131"/>
    <w:next w:val="a4"/>
    <w:uiPriority w:val="99"/>
    <w:semiHidden/>
    <w:unhideWhenUsed/>
    <w:rsid w:val="00D72139"/>
  </w:style>
  <w:style w:type="numbering" w:customStyle="1" w:styleId="123131">
    <w:name w:val="無清單123131"/>
    <w:next w:val="a4"/>
    <w:uiPriority w:val="99"/>
    <w:semiHidden/>
    <w:unhideWhenUsed/>
    <w:rsid w:val="00D72139"/>
  </w:style>
  <w:style w:type="numbering" w:customStyle="1" w:styleId="1113131">
    <w:name w:val="無清單1113131"/>
    <w:next w:val="a4"/>
    <w:uiPriority w:val="99"/>
    <w:semiHidden/>
    <w:unhideWhenUsed/>
    <w:rsid w:val="00D72139"/>
  </w:style>
  <w:style w:type="numbering" w:customStyle="1" w:styleId="NoList121231">
    <w:name w:val="No List121231"/>
    <w:next w:val="a4"/>
    <w:uiPriority w:val="99"/>
    <w:semiHidden/>
    <w:unhideWhenUsed/>
    <w:rsid w:val="00D72139"/>
  </w:style>
  <w:style w:type="numbering" w:customStyle="1" w:styleId="1112312">
    <w:name w:val="リストなし111231"/>
    <w:next w:val="a4"/>
    <w:uiPriority w:val="99"/>
    <w:semiHidden/>
    <w:unhideWhenUsed/>
    <w:rsid w:val="00D72139"/>
  </w:style>
  <w:style w:type="numbering" w:customStyle="1" w:styleId="1112313">
    <w:name w:val="无列表111231"/>
    <w:next w:val="a4"/>
    <w:semiHidden/>
    <w:rsid w:val="00D72139"/>
  </w:style>
  <w:style w:type="numbering" w:customStyle="1" w:styleId="NoList211231">
    <w:name w:val="No List211231"/>
    <w:next w:val="a4"/>
    <w:semiHidden/>
    <w:rsid w:val="00D72139"/>
  </w:style>
  <w:style w:type="numbering" w:customStyle="1" w:styleId="NoList311231">
    <w:name w:val="No List311231"/>
    <w:next w:val="a4"/>
    <w:uiPriority w:val="99"/>
    <w:semiHidden/>
    <w:rsid w:val="00D72139"/>
  </w:style>
  <w:style w:type="numbering" w:customStyle="1" w:styleId="NoList1111231">
    <w:name w:val="No List1111231"/>
    <w:next w:val="a4"/>
    <w:uiPriority w:val="99"/>
    <w:semiHidden/>
    <w:unhideWhenUsed/>
    <w:rsid w:val="00D72139"/>
  </w:style>
  <w:style w:type="numbering" w:customStyle="1" w:styleId="1212310">
    <w:name w:val="無清單121231"/>
    <w:next w:val="a4"/>
    <w:uiPriority w:val="99"/>
    <w:semiHidden/>
    <w:unhideWhenUsed/>
    <w:rsid w:val="00D72139"/>
  </w:style>
  <w:style w:type="numbering" w:customStyle="1" w:styleId="11112310">
    <w:name w:val="無清單1111231"/>
    <w:next w:val="a4"/>
    <w:uiPriority w:val="99"/>
    <w:semiHidden/>
    <w:unhideWhenUsed/>
    <w:rsid w:val="00D72139"/>
  </w:style>
  <w:style w:type="numbering" w:customStyle="1" w:styleId="NoList5231">
    <w:name w:val="No List5231"/>
    <w:next w:val="a4"/>
    <w:uiPriority w:val="99"/>
    <w:semiHidden/>
    <w:unhideWhenUsed/>
    <w:rsid w:val="00D72139"/>
  </w:style>
  <w:style w:type="numbering" w:customStyle="1" w:styleId="NoList13231">
    <w:name w:val="No List13231"/>
    <w:next w:val="a4"/>
    <w:uiPriority w:val="99"/>
    <w:semiHidden/>
    <w:unhideWhenUsed/>
    <w:rsid w:val="00D72139"/>
  </w:style>
  <w:style w:type="numbering" w:customStyle="1" w:styleId="122312">
    <w:name w:val="リストなし12231"/>
    <w:next w:val="a4"/>
    <w:uiPriority w:val="99"/>
    <w:semiHidden/>
    <w:unhideWhenUsed/>
    <w:rsid w:val="00D72139"/>
  </w:style>
  <w:style w:type="numbering" w:customStyle="1" w:styleId="122411">
    <w:name w:val="无列表12241"/>
    <w:next w:val="a4"/>
    <w:semiHidden/>
    <w:rsid w:val="00D72139"/>
  </w:style>
  <w:style w:type="numbering" w:customStyle="1" w:styleId="NoList22231">
    <w:name w:val="No List22231"/>
    <w:next w:val="a4"/>
    <w:semiHidden/>
    <w:rsid w:val="00D72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072">
      <w:bodyDiv w:val="1"/>
      <w:marLeft w:val="0"/>
      <w:marRight w:val="0"/>
      <w:marTop w:val="0"/>
      <w:marBottom w:val="0"/>
      <w:divBdr>
        <w:top w:val="none" w:sz="0" w:space="0" w:color="auto"/>
        <w:left w:val="none" w:sz="0" w:space="0" w:color="auto"/>
        <w:bottom w:val="none" w:sz="0" w:space="0" w:color="auto"/>
        <w:right w:val="none" w:sz="0" w:space="0" w:color="auto"/>
      </w:divBdr>
    </w:div>
    <w:div w:id="3364660">
      <w:bodyDiv w:val="1"/>
      <w:marLeft w:val="0"/>
      <w:marRight w:val="0"/>
      <w:marTop w:val="0"/>
      <w:marBottom w:val="0"/>
      <w:divBdr>
        <w:top w:val="none" w:sz="0" w:space="0" w:color="auto"/>
        <w:left w:val="none" w:sz="0" w:space="0" w:color="auto"/>
        <w:bottom w:val="none" w:sz="0" w:space="0" w:color="auto"/>
        <w:right w:val="none" w:sz="0" w:space="0" w:color="auto"/>
      </w:divBdr>
    </w:div>
    <w:div w:id="12344391">
      <w:bodyDiv w:val="1"/>
      <w:marLeft w:val="0"/>
      <w:marRight w:val="0"/>
      <w:marTop w:val="0"/>
      <w:marBottom w:val="0"/>
      <w:divBdr>
        <w:top w:val="none" w:sz="0" w:space="0" w:color="auto"/>
        <w:left w:val="none" w:sz="0" w:space="0" w:color="auto"/>
        <w:bottom w:val="none" w:sz="0" w:space="0" w:color="auto"/>
        <w:right w:val="none" w:sz="0" w:space="0" w:color="auto"/>
      </w:divBdr>
    </w:div>
    <w:div w:id="20594429">
      <w:bodyDiv w:val="1"/>
      <w:marLeft w:val="0"/>
      <w:marRight w:val="0"/>
      <w:marTop w:val="0"/>
      <w:marBottom w:val="0"/>
      <w:divBdr>
        <w:top w:val="none" w:sz="0" w:space="0" w:color="auto"/>
        <w:left w:val="none" w:sz="0" w:space="0" w:color="auto"/>
        <w:bottom w:val="none" w:sz="0" w:space="0" w:color="auto"/>
        <w:right w:val="none" w:sz="0" w:space="0" w:color="auto"/>
      </w:divBdr>
    </w:div>
    <w:div w:id="51588522">
      <w:bodyDiv w:val="1"/>
      <w:marLeft w:val="0"/>
      <w:marRight w:val="0"/>
      <w:marTop w:val="0"/>
      <w:marBottom w:val="0"/>
      <w:divBdr>
        <w:top w:val="none" w:sz="0" w:space="0" w:color="auto"/>
        <w:left w:val="none" w:sz="0" w:space="0" w:color="auto"/>
        <w:bottom w:val="none" w:sz="0" w:space="0" w:color="auto"/>
        <w:right w:val="none" w:sz="0" w:space="0" w:color="auto"/>
      </w:divBdr>
    </w:div>
    <w:div w:id="93288416">
      <w:bodyDiv w:val="1"/>
      <w:marLeft w:val="0"/>
      <w:marRight w:val="0"/>
      <w:marTop w:val="0"/>
      <w:marBottom w:val="0"/>
      <w:divBdr>
        <w:top w:val="none" w:sz="0" w:space="0" w:color="auto"/>
        <w:left w:val="none" w:sz="0" w:space="0" w:color="auto"/>
        <w:bottom w:val="none" w:sz="0" w:space="0" w:color="auto"/>
        <w:right w:val="none" w:sz="0" w:space="0" w:color="auto"/>
      </w:divBdr>
    </w:div>
    <w:div w:id="144276261">
      <w:bodyDiv w:val="1"/>
      <w:marLeft w:val="0"/>
      <w:marRight w:val="0"/>
      <w:marTop w:val="0"/>
      <w:marBottom w:val="0"/>
      <w:divBdr>
        <w:top w:val="none" w:sz="0" w:space="0" w:color="auto"/>
        <w:left w:val="none" w:sz="0" w:space="0" w:color="auto"/>
        <w:bottom w:val="none" w:sz="0" w:space="0" w:color="auto"/>
        <w:right w:val="none" w:sz="0" w:space="0" w:color="auto"/>
      </w:divBdr>
    </w:div>
    <w:div w:id="149030478">
      <w:bodyDiv w:val="1"/>
      <w:marLeft w:val="0"/>
      <w:marRight w:val="0"/>
      <w:marTop w:val="0"/>
      <w:marBottom w:val="0"/>
      <w:divBdr>
        <w:top w:val="none" w:sz="0" w:space="0" w:color="auto"/>
        <w:left w:val="none" w:sz="0" w:space="0" w:color="auto"/>
        <w:bottom w:val="none" w:sz="0" w:space="0" w:color="auto"/>
        <w:right w:val="none" w:sz="0" w:space="0" w:color="auto"/>
      </w:divBdr>
    </w:div>
    <w:div w:id="151531381">
      <w:bodyDiv w:val="1"/>
      <w:marLeft w:val="0"/>
      <w:marRight w:val="0"/>
      <w:marTop w:val="0"/>
      <w:marBottom w:val="0"/>
      <w:divBdr>
        <w:top w:val="none" w:sz="0" w:space="0" w:color="auto"/>
        <w:left w:val="none" w:sz="0" w:space="0" w:color="auto"/>
        <w:bottom w:val="none" w:sz="0" w:space="0" w:color="auto"/>
        <w:right w:val="none" w:sz="0" w:space="0" w:color="auto"/>
      </w:divBdr>
    </w:div>
    <w:div w:id="159734626">
      <w:bodyDiv w:val="1"/>
      <w:marLeft w:val="0"/>
      <w:marRight w:val="0"/>
      <w:marTop w:val="0"/>
      <w:marBottom w:val="0"/>
      <w:divBdr>
        <w:top w:val="none" w:sz="0" w:space="0" w:color="auto"/>
        <w:left w:val="none" w:sz="0" w:space="0" w:color="auto"/>
        <w:bottom w:val="none" w:sz="0" w:space="0" w:color="auto"/>
        <w:right w:val="none" w:sz="0" w:space="0" w:color="auto"/>
      </w:divBdr>
    </w:div>
    <w:div w:id="219635067">
      <w:bodyDiv w:val="1"/>
      <w:marLeft w:val="0"/>
      <w:marRight w:val="0"/>
      <w:marTop w:val="0"/>
      <w:marBottom w:val="0"/>
      <w:divBdr>
        <w:top w:val="none" w:sz="0" w:space="0" w:color="auto"/>
        <w:left w:val="none" w:sz="0" w:space="0" w:color="auto"/>
        <w:bottom w:val="none" w:sz="0" w:space="0" w:color="auto"/>
        <w:right w:val="none" w:sz="0" w:space="0" w:color="auto"/>
      </w:divBdr>
    </w:div>
    <w:div w:id="231359456">
      <w:bodyDiv w:val="1"/>
      <w:marLeft w:val="0"/>
      <w:marRight w:val="0"/>
      <w:marTop w:val="0"/>
      <w:marBottom w:val="0"/>
      <w:divBdr>
        <w:top w:val="none" w:sz="0" w:space="0" w:color="auto"/>
        <w:left w:val="none" w:sz="0" w:space="0" w:color="auto"/>
        <w:bottom w:val="none" w:sz="0" w:space="0" w:color="auto"/>
        <w:right w:val="none" w:sz="0" w:space="0" w:color="auto"/>
      </w:divBdr>
    </w:div>
    <w:div w:id="234321261">
      <w:bodyDiv w:val="1"/>
      <w:marLeft w:val="0"/>
      <w:marRight w:val="0"/>
      <w:marTop w:val="0"/>
      <w:marBottom w:val="0"/>
      <w:divBdr>
        <w:top w:val="none" w:sz="0" w:space="0" w:color="auto"/>
        <w:left w:val="none" w:sz="0" w:space="0" w:color="auto"/>
        <w:bottom w:val="none" w:sz="0" w:space="0" w:color="auto"/>
        <w:right w:val="none" w:sz="0" w:space="0" w:color="auto"/>
      </w:divBdr>
    </w:div>
    <w:div w:id="243103226">
      <w:bodyDiv w:val="1"/>
      <w:marLeft w:val="0"/>
      <w:marRight w:val="0"/>
      <w:marTop w:val="0"/>
      <w:marBottom w:val="0"/>
      <w:divBdr>
        <w:top w:val="none" w:sz="0" w:space="0" w:color="auto"/>
        <w:left w:val="none" w:sz="0" w:space="0" w:color="auto"/>
        <w:bottom w:val="none" w:sz="0" w:space="0" w:color="auto"/>
        <w:right w:val="none" w:sz="0" w:space="0" w:color="auto"/>
      </w:divBdr>
    </w:div>
    <w:div w:id="296767335">
      <w:bodyDiv w:val="1"/>
      <w:marLeft w:val="0"/>
      <w:marRight w:val="0"/>
      <w:marTop w:val="0"/>
      <w:marBottom w:val="0"/>
      <w:divBdr>
        <w:top w:val="none" w:sz="0" w:space="0" w:color="auto"/>
        <w:left w:val="none" w:sz="0" w:space="0" w:color="auto"/>
        <w:bottom w:val="none" w:sz="0" w:space="0" w:color="auto"/>
        <w:right w:val="none" w:sz="0" w:space="0" w:color="auto"/>
      </w:divBdr>
    </w:div>
    <w:div w:id="300380722">
      <w:bodyDiv w:val="1"/>
      <w:marLeft w:val="0"/>
      <w:marRight w:val="0"/>
      <w:marTop w:val="0"/>
      <w:marBottom w:val="0"/>
      <w:divBdr>
        <w:top w:val="none" w:sz="0" w:space="0" w:color="auto"/>
        <w:left w:val="none" w:sz="0" w:space="0" w:color="auto"/>
        <w:bottom w:val="none" w:sz="0" w:space="0" w:color="auto"/>
        <w:right w:val="none" w:sz="0" w:space="0" w:color="auto"/>
      </w:divBdr>
    </w:div>
    <w:div w:id="306784148">
      <w:bodyDiv w:val="1"/>
      <w:marLeft w:val="0"/>
      <w:marRight w:val="0"/>
      <w:marTop w:val="0"/>
      <w:marBottom w:val="0"/>
      <w:divBdr>
        <w:top w:val="none" w:sz="0" w:space="0" w:color="auto"/>
        <w:left w:val="none" w:sz="0" w:space="0" w:color="auto"/>
        <w:bottom w:val="none" w:sz="0" w:space="0" w:color="auto"/>
        <w:right w:val="none" w:sz="0" w:space="0" w:color="auto"/>
      </w:divBdr>
    </w:div>
    <w:div w:id="328867722">
      <w:bodyDiv w:val="1"/>
      <w:marLeft w:val="0"/>
      <w:marRight w:val="0"/>
      <w:marTop w:val="0"/>
      <w:marBottom w:val="0"/>
      <w:divBdr>
        <w:top w:val="none" w:sz="0" w:space="0" w:color="auto"/>
        <w:left w:val="none" w:sz="0" w:space="0" w:color="auto"/>
        <w:bottom w:val="none" w:sz="0" w:space="0" w:color="auto"/>
        <w:right w:val="none" w:sz="0" w:space="0" w:color="auto"/>
      </w:divBdr>
    </w:div>
    <w:div w:id="400056652">
      <w:bodyDiv w:val="1"/>
      <w:marLeft w:val="0"/>
      <w:marRight w:val="0"/>
      <w:marTop w:val="0"/>
      <w:marBottom w:val="0"/>
      <w:divBdr>
        <w:top w:val="none" w:sz="0" w:space="0" w:color="auto"/>
        <w:left w:val="none" w:sz="0" w:space="0" w:color="auto"/>
        <w:bottom w:val="none" w:sz="0" w:space="0" w:color="auto"/>
        <w:right w:val="none" w:sz="0" w:space="0" w:color="auto"/>
      </w:divBdr>
    </w:div>
    <w:div w:id="459108401">
      <w:bodyDiv w:val="1"/>
      <w:marLeft w:val="0"/>
      <w:marRight w:val="0"/>
      <w:marTop w:val="0"/>
      <w:marBottom w:val="0"/>
      <w:divBdr>
        <w:top w:val="none" w:sz="0" w:space="0" w:color="auto"/>
        <w:left w:val="none" w:sz="0" w:space="0" w:color="auto"/>
        <w:bottom w:val="none" w:sz="0" w:space="0" w:color="auto"/>
        <w:right w:val="none" w:sz="0" w:space="0" w:color="auto"/>
      </w:divBdr>
    </w:div>
    <w:div w:id="462310652">
      <w:bodyDiv w:val="1"/>
      <w:marLeft w:val="0"/>
      <w:marRight w:val="0"/>
      <w:marTop w:val="0"/>
      <w:marBottom w:val="0"/>
      <w:divBdr>
        <w:top w:val="none" w:sz="0" w:space="0" w:color="auto"/>
        <w:left w:val="none" w:sz="0" w:space="0" w:color="auto"/>
        <w:bottom w:val="none" w:sz="0" w:space="0" w:color="auto"/>
        <w:right w:val="none" w:sz="0" w:space="0" w:color="auto"/>
      </w:divBdr>
    </w:div>
    <w:div w:id="477890790">
      <w:bodyDiv w:val="1"/>
      <w:marLeft w:val="0"/>
      <w:marRight w:val="0"/>
      <w:marTop w:val="0"/>
      <w:marBottom w:val="0"/>
      <w:divBdr>
        <w:top w:val="none" w:sz="0" w:space="0" w:color="auto"/>
        <w:left w:val="none" w:sz="0" w:space="0" w:color="auto"/>
        <w:bottom w:val="none" w:sz="0" w:space="0" w:color="auto"/>
        <w:right w:val="none" w:sz="0" w:space="0" w:color="auto"/>
      </w:divBdr>
    </w:div>
    <w:div w:id="504705731">
      <w:bodyDiv w:val="1"/>
      <w:marLeft w:val="0"/>
      <w:marRight w:val="0"/>
      <w:marTop w:val="0"/>
      <w:marBottom w:val="0"/>
      <w:divBdr>
        <w:top w:val="none" w:sz="0" w:space="0" w:color="auto"/>
        <w:left w:val="none" w:sz="0" w:space="0" w:color="auto"/>
        <w:bottom w:val="none" w:sz="0" w:space="0" w:color="auto"/>
        <w:right w:val="none" w:sz="0" w:space="0" w:color="auto"/>
      </w:divBdr>
    </w:div>
    <w:div w:id="526916531">
      <w:bodyDiv w:val="1"/>
      <w:marLeft w:val="0"/>
      <w:marRight w:val="0"/>
      <w:marTop w:val="0"/>
      <w:marBottom w:val="0"/>
      <w:divBdr>
        <w:top w:val="none" w:sz="0" w:space="0" w:color="auto"/>
        <w:left w:val="none" w:sz="0" w:space="0" w:color="auto"/>
        <w:bottom w:val="none" w:sz="0" w:space="0" w:color="auto"/>
        <w:right w:val="none" w:sz="0" w:space="0" w:color="auto"/>
      </w:divBdr>
    </w:div>
    <w:div w:id="538008317">
      <w:bodyDiv w:val="1"/>
      <w:marLeft w:val="0"/>
      <w:marRight w:val="0"/>
      <w:marTop w:val="0"/>
      <w:marBottom w:val="0"/>
      <w:divBdr>
        <w:top w:val="none" w:sz="0" w:space="0" w:color="auto"/>
        <w:left w:val="none" w:sz="0" w:space="0" w:color="auto"/>
        <w:bottom w:val="none" w:sz="0" w:space="0" w:color="auto"/>
        <w:right w:val="none" w:sz="0" w:space="0" w:color="auto"/>
      </w:divBdr>
    </w:div>
    <w:div w:id="555698053">
      <w:bodyDiv w:val="1"/>
      <w:marLeft w:val="0"/>
      <w:marRight w:val="0"/>
      <w:marTop w:val="0"/>
      <w:marBottom w:val="0"/>
      <w:divBdr>
        <w:top w:val="none" w:sz="0" w:space="0" w:color="auto"/>
        <w:left w:val="none" w:sz="0" w:space="0" w:color="auto"/>
        <w:bottom w:val="none" w:sz="0" w:space="0" w:color="auto"/>
        <w:right w:val="none" w:sz="0" w:space="0" w:color="auto"/>
      </w:divBdr>
    </w:div>
    <w:div w:id="559094005">
      <w:bodyDiv w:val="1"/>
      <w:marLeft w:val="0"/>
      <w:marRight w:val="0"/>
      <w:marTop w:val="0"/>
      <w:marBottom w:val="0"/>
      <w:divBdr>
        <w:top w:val="none" w:sz="0" w:space="0" w:color="auto"/>
        <w:left w:val="none" w:sz="0" w:space="0" w:color="auto"/>
        <w:bottom w:val="none" w:sz="0" w:space="0" w:color="auto"/>
        <w:right w:val="none" w:sz="0" w:space="0" w:color="auto"/>
      </w:divBdr>
    </w:div>
    <w:div w:id="569003264">
      <w:bodyDiv w:val="1"/>
      <w:marLeft w:val="0"/>
      <w:marRight w:val="0"/>
      <w:marTop w:val="0"/>
      <w:marBottom w:val="0"/>
      <w:divBdr>
        <w:top w:val="none" w:sz="0" w:space="0" w:color="auto"/>
        <w:left w:val="none" w:sz="0" w:space="0" w:color="auto"/>
        <w:bottom w:val="none" w:sz="0" w:space="0" w:color="auto"/>
        <w:right w:val="none" w:sz="0" w:space="0" w:color="auto"/>
      </w:divBdr>
    </w:div>
    <w:div w:id="578097582">
      <w:bodyDiv w:val="1"/>
      <w:marLeft w:val="0"/>
      <w:marRight w:val="0"/>
      <w:marTop w:val="0"/>
      <w:marBottom w:val="0"/>
      <w:divBdr>
        <w:top w:val="none" w:sz="0" w:space="0" w:color="auto"/>
        <w:left w:val="none" w:sz="0" w:space="0" w:color="auto"/>
        <w:bottom w:val="none" w:sz="0" w:space="0" w:color="auto"/>
        <w:right w:val="none" w:sz="0" w:space="0" w:color="auto"/>
      </w:divBdr>
    </w:div>
    <w:div w:id="587426897">
      <w:bodyDiv w:val="1"/>
      <w:marLeft w:val="0"/>
      <w:marRight w:val="0"/>
      <w:marTop w:val="0"/>
      <w:marBottom w:val="0"/>
      <w:divBdr>
        <w:top w:val="none" w:sz="0" w:space="0" w:color="auto"/>
        <w:left w:val="none" w:sz="0" w:space="0" w:color="auto"/>
        <w:bottom w:val="none" w:sz="0" w:space="0" w:color="auto"/>
        <w:right w:val="none" w:sz="0" w:space="0" w:color="auto"/>
      </w:divBdr>
    </w:div>
    <w:div w:id="629290010">
      <w:bodyDiv w:val="1"/>
      <w:marLeft w:val="0"/>
      <w:marRight w:val="0"/>
      <w:marTop w:val="0"/>
      <w:marBottom w:val="0"/>
      <w:divBdr>
        <w:top w:val="none" w:sz="0" w:space="0" w:color="auto"/>
        <w:left w:val="none" w:sz="0" w:space="0" w:color="auto"/>
        <w:bottom w:val="none" w:sz="0" w:space="0" w:color="auto"/>
        <w:right w:val="none" w:sz="0" w:space="0" w:color="auto"/>
      </w:divBdr>
    </w:div>
    <w:div w:id="635646436">
      <w:bodyDiv w:val="1"/>
      <w:marLeft w:val="0"/>
      <w:marRight w:val="0"/>
      <w:marTop w:val="0"/>
      <w:marBottom w:val="0"/>
      <w:divBdr>
        <w:top w:val="none" w:sz="0" w:space="0" w:color="auto"/>
        <w:left w:val="none" w:sz="0" w:space="0" w:color="auto"/>
        <w:bottom w:val="none" w:sz="0" w:space="0" w:color="auto"/>
        <w:right w:val="none" w:sz="0" w:space="0" w:color="auto"/>
      </w:divBdr>
    </w:div>
    <w:div w:id="658311144">
      <w:bodyDiv w:val="1"/>
      <w:marLeft w:val="0"/>
      <w:marRight w:val="0"/>
      <w:marTop w:val="0"/>
      <w:marBottom w:val="0"/>
      <w:divBdr>
        <w:top w:val="none" w:sz="0" w:space="0" w:color="auto"/>
        <w:left w:val="none" w:sz="0" w:space="0" w:color="auto"/>
        <w:bottom w:val="none" w:sz="0" w:space="0" w:color="auto"/>
        <w:right w:val="none" w:sz="0" w:space="0" w:color="auto"/>
      </w:divBdr>
    </w:div>
    <w:div w:id="658770019">
      <w:bodyDiv w:val="1"/>
      <w:marLeft w:val="0"/>
      <w:marRight w:val="0"/>
      <w:marTop w:val="0"/>
      <w:marBottom w:val="0"/>
      <w:divBdr>
        <w:top w:val="none" w:sz="0" w:space="0" w:color="auto"/>
        <w:left w:val="none" w:sz="0" w:space="0" w:color="auto"/>
        <w:bottom w:val="none" w:sz="0" w:space="0" w:color="auto"/>
        <w:right w:val="none" w:sz="0" w:space="0" w:color="auto"/>
      </w:divBdr>
    </w:div>
    <w:div w:id="658847459">
      <w:bodyDiv w:val="1"/>
      <w:marLeft w:val="0"/>
      <w:marRight w:val="0"/>
      <w:marTop w:val="0"/>
      <w:marBottom w:val="0"/>
      <w:divBdr>
        <w:top w:val="none" w:sz="0" w:space="0" w:color="auto"/>
        <w:left w:val="none" w:sz="0" w:space="0" w:color="auto"/>
        <w:bottom w:val="none" w:sz="0" w:space="0" w:color="auto"/>
        <w:right w:val="none" w:sz="0" w:space="0" w:color="auto"/>
      </w:divBdr>
    </w:div>
    <w:div w:id="856626181">
      <w:bodyDiv w:val="1"/>
      <w:marLeft w:val="0"/>
      <w:marRight w:val="0"/>
      <w:marTop w:val="0"/>
      <w:marBottom w:val="0"/>
      <w:divBdr>
        <w:top w:val="none" w:sz="0" w:space="0" w:color="auto"/>
        <w:left w:val="none" w:sz="0" w:space="0" w:color="auto"/>
        <w:bottom w:val="none" w:sz="0" w:space="0" w:color="auto"/>
        <w:right w:val="none" w:sz="0" w:space="0" w:color="auto"/>
      </w:divBdr>
    </w:div>
    <w:div w:id="859009083">
      <w:bodyDiv w:val="1"/>
      <w:marLeft w:val="0"/>
      <w:marRight w:val="0"/>
      <w:marTop w:val="0"/>
      <w:marBottom w:val="0"/>
      <w:divBdr>
        <w:top w:val="none" w:sz="0" w:space="0" w:color="auto"/>
        <w:left w:val="none" w:sz="0" w:space="0" w:color="auto"/>
        <w:bottom w:val="none" w:sz="0" w:space="0" w:color="auto"/>
        <w:right w:val="none" w:sz="0" w:space="0" w:color="auto"/>
      </w:divBdr>
    </w:div>
    <w:div w:id="937173446">
      <w:bodyDiv w:val="1"/>
      <w:marLeft w:val="0"/>
      <w:marRight w:val="0"/>
      <w:marTop w:val="0"/>
      <w:marBottom w:val="0"/>
      <w:divBdr>
        <w:top w:val="none" w:sz="0" w:space="0" w:color="auto"/>
        <w:left w:val="none" w:sz="0" w:space="0" w:color="auto"/>
        <w:bottom w:val="none" w:sz="0" w:space="0" w:color="auto"/>
        <w:right w:val="none" w:sz="0" w:space="0" w:color="auto"/>
      </w:divBdr>
    </w:div>
    <w:div w:id="937179339">
      <w:bodyDiv w:val="1"/>
      <w:marLeft w:val="0"/>
      <w:marRight w:val="0"/>
      <w:marTop w:val="0"/>
      <w:marBottom w:val="0"/>
      <w:divBdr>
        <w:top w:val="none" w:sz="0" w:space="0" w:color="auto"/>
        <w:left w:val="none" w:sz="0" w:space="0" w:color="auto"/>
        <w:bottom w:val="none" w:sz="0" w:space="0" w:color="auto"/>
        <w:right w:val="none" w:sz="0" w:space="0" w:color="auto"/>
      </w:divBdr>
    </w:div>
    <w:div w:id="947352794">
      <w:bodyDiv w:val="1"/>
      <w:marLeft w:val="0"/>
      <w:marRight w:val="0"/>
      <w:marTop w:val="0"/>
      <w:marBottom w:val="0"/>
      <w:divBdr>
        <w:top w:val="none" w:sz="0" w:space="0" w:color="auto"/>
        <w:left w:val="none" w:sz="0" w:space="0" w:color="auto"/>
        <w:bottom w:val="none" w:sz="0" w:space="0" w:color="auto"/>
        <w:right w:val="none" w:sz="0" w:space="0" w:color="auto"/>
      </w:divBdr>
    </w:div>
    <w:div w:id="965506575">
      <w:bodyDiv w:val="1"/>
      <w:marLeft w:val="0"/>
      <w:marRight w:val="0"/>
      <w:marTop w:val="0"/>
      <w:marBottom w:val="0"/>
      <w:divBdr>
        <w:top w:val="none" w:sz="0" w:space="0" w:color="auto"/>
        <w:left w:val="none" w:sz="0" w:space="0" w:color="auto"/>
        <w:bottom w:val="none" w:sz="0" w:space="0" w:color="auto"/>
        <w:right w:val="none" w:sz="0" w:space="0" w:color="auto"/>
      </w:divBdr>
    </w:div>
    <w:div w:id="970750917">
      <w:bodyDiv w:val="1"/>
      <w:marLeft w:val="0"/>
      <w:marRight w:val="0"/>
      <w:marTop w:val="0"/>
      <w:marBottom w:val="0"/>
      <w:divBdr>
        <w:top w:val="none" w:sz="0" w:space="0" w:color="auto"/>
        <w:left w:val="none" w:sz="0" w:space="0" w:color="auto"/>
        <w:bottom w:val="none" w:sz="0" w:space="0" w:color="auto"/>
        <w:right w:val="none" w:sz="0" w:space="0" w:color="auto"/>
      </w:divBdr>
    </w:div>
    <w:div w:id="994648387">
      <w:bodyDiv w:val="1"/>
      <w:marLeft w:val="0"/>
      <w:marRight w:val="0"/>
      <w:marTop w:val="0"/>
      <w:marBottom w:val="0"/>
      <w:divBdr>
        <w:top w:val="none" w:sz="0" w:space="0" w:color="auto"/>
        <w:left w:val="none" w:sz="0" w:space="0" w:color="auto"/>
        <w:bottom w:val="none" w:sz="0" w:space="0" w:color="auto"/>
        <w:right w:val="none" w:sz="0" w:space="0" w:color="auto"/>
      </w:divBdr>
    </w:div>
    <w:div w:id="998192785">
      <w:bodyDiv w:val="1"/>
      <w:marLeft w:val="0"/>
      <w:marRight w:val="0"/>
      <w:marTop w:val="0"/>
      <w:marBottom w:val="0"/>
      <w:divBdr>
        <w:top w:val="none" w:sz="0" w:space="0" w:color="auto"/>
        <w:left w:val="none" w:sz="0" w:space="0" w:color="auto"/>
        <w:bottom w:val="none" w:sz="0" w:space="0" w:color="auto"/>
        <w:right w:val="none" w:sz="0" w:space="0" w:color="auto"/>
      </w:divBdr>
    </w:div>
    <w:div w:id="1001544948">
      <w:bodyDiv w:val="1"/>
      <w:marLeft w:val="0"/>
      <w:marRight w:val="0"/>
      <w:marTop w:val="0"/>
      <w:marBottom w:val="0"/>
      <w:divBdr>
        <w:top w:val="none" w:sz="0" w:space="0" w:color="auto"/>
        <w:left w:val="none" w:sz="0" w:space="0" w:color="auto"/>
        <w:bottom w:val="none" w:sz="0" w:space="0" w:color="auto"/>
        <w:right w:val="none" w:sz="0" w:space="0" w:color="auto"/>
      </w:divBdr>
    </w:div>
    <w:div w:id="1001931726">
      <w:bodyDiv w:val="1"/>
      <w:marLeft w:val="0"/>
      <w:marRight w:val="0"/>
      <w:marTop w:val="0"/>
      <w:marBottom w:val="0"/>
      <w:divBdr>
        <w:top w:val="none" w:sz="0" w:space="0" w:color="auto"/>
        <w:left w:val="none" w:sz="0" w:space="0" w:color="auto"/>
        <w:bottom w:val="none" w:sz="0" w:space="0" w:color="auto"/>
        <w:right w:val="none" w:sz="0" w:space="0" w:color="auto"/>
      </w:divBdr>
      <w:divsChild>
        <w:div w:id="753666240">
          <w:marLeft w:val="1080"/>
          <w:marRight w:val="0"/>
          <w:marTop w:val="100"/>
          <w:marBottom w:val="0"/>
          <w:divBdr>
            <w:top w:val="none" w:sz="0" w:space="0" w:color="auto"/>
            <w:left w:val="none" w:sz="0" w:space="0" w:color="auto"/>
            <w:bottom w:val="none" w:sz="0" w:space="0" w:color="auto"/>
            <w:right w:val="none" w:sz="0" w:space="0" w:color="auto"/>
          </w:divBdr>
        </w:div>
      </w:divsChild>
    </w:div>
    <w:div w:id="1018045797">
      <w:bodyDiv w:val="1"/>
      <w:marLeft w:val="0"/>
      <w:marRight w:val="0"/>
      <w:marTop w:val="0"/>
      <w:marBottom w:val="0"/>
      <w:divBdr>
        <w:top w:val="none" w:sz="0" w:space="0" w:color="auto"/>
        <w:left w:val="none" w:sz="0" w:space="0" w:color="auto"/>
        <w:bottom w:val="none" w:sz="0" w:space="0" w:color="auto"/>
        <w:right w:val="none" w:sz="0" w:space="0" w:color="auto"/>
      </w:divBdr>
    </w:div>
    <w:div w:id="1019429466">
      <w:bodyDiv w:val="1"/>
      <w:marLeft w:val="0"/>
      <w:marRight w:val="0"/>
      <w:marTop w:val="0"/>
      <w:marBottom w:val="0"/>
      <w:divBdr>
        <w:top w:val="none" w:sz="0" w:space="0" w:color="auto"/>
        <w:left w:val="none" w:sz="0" w:space="0" w:color="auto"/>
        <w:bottom w:val="none" w:sz="0" w:space="0" w:color="auto"/>
        <w:right w:val="none" w:sz="0" w:space="0" w:color="auto"/>
      </w:divBdr>
    </w:div>
    <w:div w:id="1047752794">
      <w:bodyDiv w:val="1"/>
      <w:marLeft w:val="0"/>
      <w:marRight w:val="0"/>
      <w:marTop w:val="0"/>
      <w:marBottom w:val="0"/>
      <w:divBdr>
        <w:top w:val="none" w:sz="0" w:space="0" w:color="auto"/>
        <w:left w:val="none" w:sz="0" w:space="0" w:color="auto"/>
        <w:bottom w:val="none" w:sz="0" w:space="0" w:color="auto"/>
        <w:right w:val="none" w:sz="0" w:space="0" w:color="auto"/>
      </w:divBdr>
    </w:div>
    <w:div w:id="1055853405">
      <w:bodyDiv w:val="1"/>
      <w:marLeft w:val="0"/>
      <w:marRight w:val="0"/>
      <w:marTop w:val="0"/>
      <w:marBottom w:val="0"/>
      <w:divBdr>
        <w:top w:val="none" w:sz="0" w:space="0" w:color="auto"/>
        <w:left w:val="none" w:sz="0" w:space="0" w:color="auto"/>
        <w:bottom w:val="none" w:sz="0" w:space="0" w:color="auto"/>
        <w:right w:val="none" w:sz="0" w:space="0" w:color="auto"/>
      </w:divBdr>
    </w:div>
    <w:div w:id="1101684669">
      <w:bodyDiv w:val="1"/>
      <w:marLeft w:val="0"/>
      <w:marRight w:val="0"/>
      <w:marTop w:val="0"/>
      <w:marBottom w:val="0"/>
      <w:divBdr>
        <w:top w:val="none" w:sz="0" w:space="0" w:color="auto"/>
        <w:left w:val="none" w:sz="0" w:space="0" w:color="auto"/>
        <w:bottom w:val="none" w:sz="0" w:space="0" w:color="auto"/>
        <w:right w:val="none" w:sz="0" w:space="0" w:color="auto"/>
      </w:divBdr>
    </w:div>
    <w:div w:id="1123429306">
      <w:bodyDiv w:val="1"/>
      <w:marLeft w:val="0"/>
      <w:marRight w:val="0"/>
      <w:marTop w:val="0"/>
      <w:marBottom w:val="0"/>
      <w:divBdr>
        <w:top w:val="none" w:sz="0" w:space="0" w:color="auto"/>
        <w:left w:val="none" w:sz="0" w:space="0" w:color="auto"/>
        <w:bottom w:val="none" w:sz="0" w:space="0" w:color="auto"/>
        <w:right w:val="none" w:sz="0" w:space="0" w:color="auto"/>
      </w:divBdr>
    </w:div>
    <w:div w:id="1144004981">
      <w:bodyDiv w:val="1"/>
      <w:marLeft w:val="0"/>
      <w:marRight w:val="0"/>
      <w:marTop w:val="0"/>
      <w:marBottom w:val="0"/>
      <w:divBdr>
        <w:top w:val="none" w:sz="0" w:space="0" w:color="auto"/>
        <w:left w:val="none" w:sz="0" w:space="0" w:color="auto"/>
        <w:bottom w:val="none" w:sz="0" w:space="0" w:color="auto"/>
        <w:right w:val="none" w:sz="0" w:space="0" w:color="auto"/>
      </w:divBdr>
    </w:div>
    <w:div w:id="1162549074">
      <w:bodyDiv w:val="1"/>
      <w:marLeft w:val="0"/>
      <w:marRight w:val="0"/>
      <w:marTop w:val="0"/>
      <w:marBottom w:val="0"/>
      <w:divBdr>
        <w:top w:val="none" w:sz="0" w:space="0" w:color="auto"/>
        <w:left w:val="none" w:sz="0" w:space="0" w:color="auto"/>
        <w:bottom w:val="none" w:sz="0" w:space="0" w:color="auto"/>
        <w:right w:val="none" w:sz="0" w:space="0" w:color="auto"/>
      </w:divBdr>
    </w:div>
    <w:div w:id="1164977455">
      <w:bodyDiv w:val="1"/>
      <w:marLeft w:val="0"/>
      <w:marRight w:val="0"/>
      <w:marTop w:val="0"/>
      <w:marBottom w:val="0"/>
      <w:divBdr>
        <w:top w:val="none" w:sz="0" w:space="0" w:color="auto"/>
        <w:left w:val="none" w:sz="0" w:space="0" w:color="auto"/>
        <w:bottom w:val="none" w:sz="0" w:space="0" w:color="auto"/>
        <w:right w:val="none" w:sz="0" w:space="0" w:color="auto"/>
      </w:divBdr>
    </w:div>
    <w:div w:id="1189832115">
      <w:bodyDiv w:val="1"/>
      <w:marLeft w:val="0"/>
      <w:marRight w:val="0"/>
      <w:marTop w:val="0"/>
      <w:marBottom w:val="0"/>
      <w:divBdr>
        <w:top w:val="none" w:sz="0" w:space="0" w:color="auto"/>
        <w:left w:val="none" w:sz="0" w:space="0" w:color="auto"/>
        <w:bottom w:val="none" w:sz="0" w:space="0" w:color="auto"/>
        <w:right w:val="none" w:sz="0" w:space="0" w:color="auto"/>
      </w:divBdr>
    </w:div>
    <w:div w:id="1192299458">
      <w:bodyDiv w:val="1"/>
      <w:marLeft w:val="0"/>
      <w:marRight w:val="0"/>
      <w:marTop w:val="0"/>
      <w:marBottom w:val="0"/>
      <w:divBdr>
        <w:top w:val="none" w:sz="0" w:space="0" w:color="auto"/>
        <w:left w:val="none" w:sz="0" w:space="0" w:color="auto"/>
        <w:bottom w:val="none" w:sz="0" w:space="0" w:color="auto"/>
        <w:right w:val="none" w:sz="0" w:space="0" w:color="auto"/>
      </w:divBdr>
    </w:div>
    <w:div w:id="1207524620">
      <w:bodyDiv w:val="1"/>
      <w:marLeft w:val="0"/>
      <w:marRight w:val="0"/>
      <w:marTop w:val="0"/>
      <w:marBottom w:val="0"/>
      <w:divBdr>
        <w:top w:val="none" w:sz="0" w:space="0" w:color="auto"/>
        <w:left w:val="none" w:sz="0" w:space="0" w:color="auto"/>
        <w:bottom w:val="none" w:sz="0" w:space="0" w:color="auto"/>
        <w:right w:val="none" w:sz="0" w:space="0" w:color="auto"/>
      </w:divBdr>
    </w:div>
    <w:div w:id="1215509956">
      <w:bodyDiv w:val="1"/>
      <w:marLeft w:val="0"/>
      <w:marRight w:val="0"/>
      <w:marTop w:val="0"/>
      <w:marBottom w:val="0"/>
      <w:divBdr>
        <w:top w:val="none" w:sz="0" w:space="0" w:color="auto"/>
        <w:left w:val="none" w:sz="0" w:space="0" w:color="auto"/>
        <w:bottom w:val="none" w:sz="0" w:space="0" w:color="auto"/>
        <w:right w:val="none" w:sz="0" w:space="0" w:color="auto"/>
      </w:divBdr>
    </w:div>
    <w:div w:id="1286161941">
      <w:bodyDiv w:val="1"/>
      <w:marLeft w:val="0"/>
      <w:marRight w:val="0"/>
      <w:marTop w:val="0"/>
      <w:marBottom w:val="0"/>
      <w:divBdr>
        <w:top w:val="none" w:sz="0" w:space="0" w:color="auto"/>
        <w:left w:val="none" w:sz="0" w:space="0" w:color="auto"/>
        <w:bottom w:val="none" w:sz="0" w:space="0" w:color="auto"/>
        <w:right w:val="none" w:sz="0" w:space="0" w:color="auto"/>
      </w:divBdr>
    </w:div>
    <w:div w:id="1305159336">
      <w:bodyDiv w:val="1"/>
      <w:marLeft w:val="0"/>
      <w:marRight w:val="0"/>
      <w:marTop w:val="0"/>
      <w:marBottom w:val="0"/>
      <w:divBdr>
        <w:top w:val="none" w:sz="0" w:space="0" w:color="auto"/>
        <w:left w:val="none" w:sz="0" w:space="0" w:color="auto"/>
        <w:bottom w:val="none" w:sz="0" w:space="0" w:color="auto"/>
        <w:right w:val="none" w:sz="0" w:space="0" w:color="auto"/>
      </w:divBdr>
    </w:div>
    <w:div w:id="1332097783">
      <w:bodyDiv w:val="1"/>
      <w:marLeft w:val="0"/>
      <w:marRight w:val="0"/>
      <w:marTop w:val="0"/>
      <w:marBottom w:val="0"/>
      <w:divBdr>
        <w:top w:val="none" w:sz="0" w:space="0" w:color="auto"/>
        <w:left w:val="none" w:sz="0" w:space="0" w:color="auto"/>
        <w:bottom w:val="none" w:sz="0" w:space="0" w:color="auto"/>
        <w:right w:val="none" w:sz="0" w:space="0" w:color="auto"/>
      </w:divBdr>
    </w:div>
    <w:div w:id="1335454476">
      <w:bodyDiv w:val="1"/>
      <w:marLeft w:val="0"/>
      <w:marRight w:val="0"/>
      <w:marTop w:val="0"/>
      <w:marBottom w:val="0"/>
      <w:divBdr>
        <w:top w:val="none" w:sz="0" w:space="0" w:color="auto"/>
        <w:left w:val="none" w:sz="0" w:space="0" w:color="auto"/>
        <w:bottom w:val="none" w:sz="0" w:space="0" w:color="auto"/>
        <w:right w:val="none" w:sz="0" w:space="0" w:color="auto"/>
      </w:divBdr>
    </w:div>
    <w:div w:id="1357268786">
      <w:bodyDiv w:val="1"/>
      <w:marLeft w:val="0"/>
      <w:marRight w:val="0"/>
      <w:marTop w:val="0"/>
      <w:marBottom w:val="0"/>
      <w:divBdr>
        <w:top w:val="none" w:sz="0" w:space="0" w:color="auto"/>
        <w:left w:val="none" w:sz="0" w:space="0" w:color="auto"/>
        <w:bottom w:val="none" w:sz="0" w:space="0" w:color="auto"/>
        <w:right w:val="none" w:sz="0" w:space="0" w:color="auto"/>
      </w:divBdr>
    </w:div>
    <w:div w:id="1394161652">
      <w:bodyDiv w:val="1"/>
      <w:marLeft w:val="0"/>
      <w:marRight w:val="0"/>
      <w:marTop w:val="0"/>
      <w:marBottom w:val="0"/>
      <w:divBdr>
        <w:top w:val="none" w:sz="0" w:space="0" w:color="auto"/>
        <w:left w:val="none" w:sz="0" w:space="0" w:color="auto"/>
        <w:bottom w:val="none" w:sz="0" w:space="0" w:color="auto"/>
        <w:right w:val="none" w:sz="0" w:space="0" w:color="auto"/>
      </w:divBdr>
    </w:div>
    <w:div w:id="1463184505">
      <w:bodyDiv w:val="1"/>
      <w:marLeft w:val="0"/>
      <w:marRight w:val="0"/>
      <w:marTop w:val="0"/>
      <w:marBottom w:val="0"/>
      <w:divBdr>
        <w:top w:val="none" w:sz="0" w:space="0" w:color="auto"/>
        <w:left w:val="none" w:sz="0" w:space="0" w:color="auto"/>
        <w:bottom w:val="none" w:sz="0" w:space="0" w:color="auto"/>
        <w:right w:val="none" w:sz="0" w:space="0" w:color="auto"/>
      </w:divBdr>
    </w:div>
    <w:div w:id="1466318212">
      <w:bodyDiv w:val="1"/>
      <w:marLeft w:val="0"/>
      <w:marRight w:val="0"/>
      <w:marTop w:val="0"/>
      <w:marBottom w:val="0"/>
      <w:divBdr>
        <w:top w:val="none" w:sz="0" w:space="0" w:color="auto"/>
        <w:left w:val="none" w:sz="0" w:space="0" w:color="auto"/>
        <w:bottom w:val="none" w:sz="0" w:space="0" w:color="auto"/>
        <w:right w:val="none" w:sz="0" w:space="0" w:color="auto"/>
      </w:divBdr>
    </w:div>
    <w:div w:id="1474984388">
      <w:bodyDiv w:val="1"/>
      <w:marLeft w:val="0"/>
      <w:marRight w:val="0"/>
      <w:marTop w:val="0"/>
      <w:marBottom w:val="0"/>
      <w:divBdr>
        <w:top w:val="none" w:sz="0" w:space="0" w:color="auto"/>
        <w:left w:val="none" w:sz="0" w:space="0" w:color="auto"/>
        <w:bottom w:val="none" w:sz="0" w:space="0" w:color="auto"/>
        <w:right w:val="none" w:sz="0" w:space="0" w:color="auto"/>
      </w:divBdr>
    </w:div>
    <w:div w:id="1480414412">
      <w:bodyDiv w:val="1"/>
      <w:marLeft w:val="0"/>
      <w:marRight w:val="0"/>
      <w:marTop w:val="0"/>
      <w:marBottom w:val="0"/>
      <w:divBdr>
        <w:top w:val="none" w:sz="0" w:space="0" w:color="auto"/>
        <w:left w:val="none" w:sz="0" w:space="0" w:color="auto"/>
        <w:bottom w:val="none" w:sz="0" w:space="0" w:color="auto"/>
        <w:right w:val="none" w:sz="0" w:space="0" w:color="auto"/>
      </w:divBdr>
    </w:div>
    <w:div w:id="1487278799">
      <w:bodyDiv w:val="1"/>
      <w:marLeft w:val="0"/>
      <w:marRight w:val="0"/>
      <w:marTop w:val="0"/>
      <w:marBottom w:val="0"/>
      <w:divBdr>
        <w:top w:val="none" w:sz="0" w:space="0" w:color="auto"/>
        <w:left w:val="none" w:sz="0" w:space="0" w:color="auto"/>
        <w:bottom w:val="none" w:sz="0" w:space="0" w:color="auto"/>
        <w:right w:val="none" w:sz="0" w:space="0" w:color="auto"/>
      </w:divBdr>
    </w:div>
    <w:div w:id="1560439085">
      <w:bodyDiv w:val="1"/>
      <w:marLeft w:val="0"/>
      <w:marRight w:val="0"/>
      <w:marTop w:val="0"/>
      <w:marBottom w:val="0"/>
      <w:divBdr>
        <w:top w:val="none" w:sz="0" w:space="0" w:color="auto"/>
        <w:left w:val="none" w:sz="0" w:space="0" w:color="auto"/>
        <w:bottom w:val="none" w:sz="0" w:space="0" w:color="auto"/>
        <w:right w:val="none" w:sz="0" w:space="0" w:color="auto"/>
      </w:divBdr>
    </w:div>
    <w:div w:id="1566256553">
      <w:bodyDiv w:val="1"/>
      <w:marLeft w:val="0"/>
      <w:marRight w:val="0"/>
      <w:marTop w:val="0"/>
      <w:marBottom w:val="0"/>
      <w:divBdr>
        <w:top w:val="none" w:sz="0" w:space="0" w:color="auto"/>
        <w:left w:val="none" w:sz="0" w:space="0" w:color="auto"/>
        <w:bottom w:val="none" w:sz="0" w:space="0" w:color="auto"/>
        <w:right w:val="none" w:sz="0" w:space="0" w:color="auto"/>
      </w:divBdr>
    </w:div>
    <w:div w:id="1580092630">
      <w:bodyDiv w:val="1"/>
      <w:marLeft w:val="0"/>
      <w:marRight w:val="0"/>
      <w:marTop w:val="0"/>
      <w:marBottom w:val="0"/>
      <w:divBdr>
        <w:top w:val="none" w:sz="0" w:space="0" w:color="auto"/>
        <w:left w:val="none" w:sz="0" w:space="0" w:color="auto"/>
        <w:bottom w:val="none" w:sz="0" w:space="0" w:color="auto"/>
        <w:right w:val="none" w:sz="0" w:space="0" w:color="auto"/>
      </w:divBdr>
    </w:div>
    <w:div w:id="1608929687">
      <w:bodyDiv w:val="1"/>
      <w:marLeft w:val="0"/>
      <w:marRight w:val="0"/>
      <w:marTop w:val="0"/>
      <w:marBottom w:val="0"/>
      <w:divBdr>
        <w:top w:val="none" w:sz="0" w:space="0" w:color="auto"/>
        <w:left w:val="none" w:sz="0" w:space="0" w:color="auto"/>
        <w:bottom w:val="none" w:sz="0" w:space="0" w:color="auto"/>
        <w:right w:val="none" w:sz="0" w:space="0" w:color="auto"/>
      </w:divBdr>
    </w:div>
    <w:div w:id="1612086219">
      <w:bodyDiv w:val="1"/>
      <w:marLeft w:val="0"/>
      <w:marRight w:val="0"/>
      <w:marTop w:val="0"/>
      <w:marBottom w:val="0"/>
      <w:divBdr>
        <w:top w:val="none" w:sz="0" w:space="0" w:color="auto"/>
        <w:left w:val="none" w:sz="0" w:space="0" w:color="auto"/>
        <w:bottom w:val="none" w:sz="0" w:space="0" w:color="auto"/>
        <w:right w:val="none" w:sz="0" w:space="0" w:color="auto"/>
      </w:divBdr>
    </w:div>
    <w:div w:id="1626153043">
      <w:bodyDiv w:val="1"/>
      <w:marLeft w:val="0"/>
      <w:marRight w:val="0"/>
      <w:marTop w:val="0"/>
      <w:marBottom w:val="0"/>
      <w:divBdr>
        <w:top w:val="none" w:sz="0" w:space="0" w:color="auto"/>
        <w:left w:val="none" w:sz="0" w:space="0" w:color="auto"/>
        <w:bottom w:val="none" w:sz="0" w:space="0" w:color="auto"/>
        <w:right w:val="none" w:sz="0" w:space="0" w:color="auto"/>
      </w:divBdr>
    </w:div>
    <w:div w:id="1641836877">
      <w:bodyDiv w:val="1"/>
      <w:marLeft w:val="0"/>
      <w:marRight w:val="0"/>
      <w:marTop w:val="0"/>
      <w:marBottom w:val="0"/>
      <w:divBdr>
        <w:top w:val="none" w:sz="0" w:space="0" w:color="auto"/>
        <w:left w:val="none" w:sz="0" w:space="0" w:color="auto"/>
        <w:bottom w:val="none" w:sz="0" w:space="0" w:color="auto"/>
        <w:right w:val="none" w:sz="0" w:space="0" w:color="auto"/>
      </w:divBdr>
    </w:div>
    <w:div w:id="1659921717">
      <w:bodyDiv w:val="1"/>
      <w:marLeft w:val="0"/>
      <w:marRight w:val="0"/>
      <w:marTop w:val="0"/>
      <w:marBottom w:val="0"/>
      <w:divBdr>
        <w:top w:val="none" w:sz="0" w:space="0" w:color="auto"/>
        <w:left w:val="none" w:sz="0" w:space="0" w:color="auto"/>
        <w:bottom w:val="none" w:sz="0" w:space="0" w:color="auto"/>
        <w:right w:val="none" w:sz="0" w:space="0" w:color="auto"/>
      </w:divBdr>
    </w:div>
    <w:div w:id="1660426318">
      <w:bodyDiv w:val="1"/>
      <w:marLeft w:val="0"/>
      <w:marRight w:val="0"/>
      <w:marTop w:val="0"/>
      <w:marBottom w:val="0"/>
      <w:divBdr>
        <w:top w:val="none" w:sz="0" w:space="0" w:color="auto"/>
        <w:left w:val="none" w:sz="0" w:space="0" w:color="auto"/>
        <w:bottom w:val="none" w:sz="0" w:space="0" w:color="auto"/>
        <w:right w:val="none" w:sz="0" w:space="0" w:color="auto"/>
      </w:divBdr>
    </w:div>
    <w:div w:id="1660690261">
      <w:bodyDiv w:val="1"/>
      <w:marLeft w:val="0"/>
      <w:marRight w:val="0"/>
      <w:marTop w:val="0"/>
      <w:marBottom w:val="0"/>
      <w:divBdr>
        <w:top w:val="none" w:sz="0" w:space="0" w:color="auto"/>
        <w:left w:val="none" w:sz="0" w:space="0" w:color="auto"/>
        <w:bottom w:val="none" w:sz="0" w:space="0" w:color="auto"/>
        <w:right w:val="none" w:sz="0" w:space="0" w:color="auto"/>
      </w:divBdr>
    </w:div>
    <w:div w:id="1705641429">
      <w:bodyDiv w:val="1"/>
      <w:marLeft w:val="0"/>
      <w:marRight w:val="0"/>
      <w:marTop w:val="0"/>
      <w:marBottom w:val="0"/>
      <w:divBdr>
        <w:top w:val="none" w:sz="0" w:space="0" w:color="auto"/>
        <w:left w:val="none" w:sz="0" w:space="0" w:color="auto"/>
        <w:bottom w:val="none" w:sz="0" w:space="0" w:color="auto"/>
        <w:right w:val="none" w:sz="0" w:space="0" w:color="auto"/>
      </w:divBdr>
    </w:div>
    <w:div w:id="1708411215">
      <w:bodyDiv w:val="1"/>
      <w:marLeft w:val="0"/>
      <w:marRight w:val="0"/>
      <w:marTop w:val="0"/>
      <w:marBottom w:val="0"/>
      <w:divBdr>
        <w:top w:val="none" w:sz="0" w:space="0" w:color="auto"/>
        <w:left w:val="none" w:sz="0" w:space="0" w:color="auto"/>
        <w:bottom w:val="none" w:sz="0" w:space="0" w:color="auto"/>
        <w:right w:val="none" w:sz="0" w:space="0" w:color="auto"/>
      </w:divBdr>
    </w:div>
    <w:div w:id="1720549361">
      <w:bodyDiv w:val="1"/>
      <w:marLeft w:val="0"/>
      <w:marRight w:val="0"/>
      <w:marTop w:val="0"/>
      <w:marBottom w:val="0"/>
      <w:divBdr>
        <w:top w:val="none" w:sz="0" w:space="0" w:color="auto"/>
        <w:left w:val="none" w:sz="0" w:space="0" w:color="auto"/>
        <w:bottom w:val="none" w:sz="0" w:space="0" w:color="auto"/>
        <w:right w:val="none" w:sz="0" w:space="0" w:color="auto"/>
      </w:divBdr>
    </w:div>
    <w:div w:id="1745761612">
      <w:bodyDiv w:val="1"/>
      <w:marLeft w:val="0"/>
      <w:marRight w:val="0"/>
      <w:marTop w:val="0"/>
      <w:marBottom w:val="0"/>
      <w:divBdr>
        <w:top w:val="none" w:sz="0" w:space="0" w:color="auto"/>
        <w:left w:val="none" w:sz="0" w:space="0" w:color="auto"/>
        <w:bottom w:val="none" w:sz="0" w:space="0" w:color="auto"/>
        <w:right w:val="none" w:sz="0" w:space="0" w:color="auto"/>
      </w:divBdr>
    </w:div>
    <w:div w:id="1756315559">
      <w:bodyDiv w:val="1"/>
      <w:marLeft w:val="0"/>
      <w:marRight w:val="0"/>
      <w:marTop w:val="0"/>
      <w:marBottom w:val="0"/>
      <w:divBdr>
        <w:top w:val="none" w:sz="0" w:space="0" w:color="auto"/>
        <w:left w:val="none" w:sz="0" w:space="0" w:color="auto"/>
        <w:bottom w:val="none" w:sz="0" w:space="0" w:color="auto"/>
        <w:right w:val="none" w:sz="0" w:space="0" w:color="auto"/>
      </w:divBdr>
    </w:div>
    <w:div w:id="1763379563">
      <w:bodyDiv w:val="1"/>
      <w:marLeft w:val="0"/>
      <w:marRight w:val="0"/>
      <w:marTop w:val="0"/>
      <w:marBottom w:val="0"/>
      <w:divBdr>
        <w:top w:val="none" w:sz="0" w:space="0" w:color="auto"/>
        <w:left w:val="none" w:sz="0" w:space="0" w:color="auto"/>
        <w:bottom w:val="none" w:sz="0" w:space="0" w:color="auto"/>
        <w:right w:val="none" w:sz="0" w:space="0" w:color="auto"/>
      </w:divBdr>
    </w:div>
    <w:div w:id="1789734930">
      <w:bodyDiv w:val="1"/>
      <w:marLeft w:val="0"/>
      <w:marRight w:val="0"/>
      <w:marTop w:val="0"/>
      <w:marBottom w:val="0"/>
      <w:divBdr>
        <w:top w:val="none" w:sz="0" w:space="0" w:color="auto"/>
        <w:left w:val="none" w:sz="0" w:space="0" w:color="auto"/>
        <w:bottom w:val="none" w:sz="0" w:space="0" w:color="auto"/>
        <w:right w:val="none" w:sz="0" w:space="0" w:color="auto"/>
      </w:divBdr>
    </w:div>
    <w:div w:id="1794010985">
      <w:bodyDiv w:val="1"/>
      <w:marLeft w:val="0"/>
      <w:marRight w:val="0"/>
      <w:marTop w:val="0"/>
      <w:marBottom w:val="0"/>
      <w:divBdr>
        <w:top w:val="none" w:sz="0" w:space="0" w:color="auto"/>
        <w:left w:val="none" w:sz="0" w:space="0" w:color="auto"/>
        <w:bottom w:val="none" w:sz="0" w:space="0" w:color="auto"/>
        <w:right w:val="none" w:sz="0" w:space="0" w:color="auto"/>
      </w:divBdr>
    </w:div>
    <w:div w:id="1813136358">
      <w:bodyDiv w:val="1"/>
      <w:marLeft w:val="0"/>
      <w:marRight w:val="0"/>
      <w:marTop w:val="0"/>
      <w:marBottom w:val="0"/>
      <w:divBdr>
        <w:top w:val="none" w:sz="0" w:space="0" w:color="auto"/>
        <w:left w:val="none" w:sz="0" w:space="0" w:color="auto"/>
        <w:bottom w:val="none" w:sz="0" w:space="0" w:color="auto"/>
        <w:right w:val="none" w:sz="0" w:space="0" w:color="auto"/>
      </w:divBdr>
    </w:div>
    <w:div w:id="1814248478">
      <w:bodyDiv w:val="1"/>
      <w:marLeft w:val="0"/>
      <w:marRight w:val="0"/>
      <w:marTop w:val="0"/>
      <w:marBottom w:val="0"/>
      <w:divBdr>
        <w:top w:val="none" w:sz="0" w:space="0" w:color="auto"/>
        <w:left w:val="none" w:sz="0" w:space="0" w:color="auto"/>
        <w:bottom w:val="none" w:sz="0" w:space="0" w:color="auto"/>
        <w:right w:val="none" w:sz="0" w:space="0" w:color="auto"/>
      </w:divBdr>
    </w:div>
    <w:div w:id="1882093472">
      <w:bodyDiv w:val="1"/>
      <w:marLeft w:val="0"/>
      <w:marRight w:val="0"/>
      <w:marTop w:val="0"/>
      <w:marBottom w:val="0"/>
      <w:divBdr>
        <w:top w:val="none" w:sz="0" w:space="0" w:color="auto"/>
        <w:left w:val="none" w:sz="0" w:space="0" w:color="auto"/>
        <w:bottom w:val="none" w:sz="0" w:space="0" w:color="auto"/>
        <w:right w:val="none" w:sz="0" w:space="0" w:color="auto"/>
      </w:divBdr>
    </w:div>
    <w:div w:id="1882402399">
      <w:bodyDiv w:val="1"/>
      <w:marLeft w:val="0"/>
      <w:marRight w:val="0"/>
      <w:marTop w:val="0"/>
      <w:marBottom w:val="0"/>
      <w:divBdr>
        <w:top w:val="none" w:sz="0" w:space="0" w:color="auto"/>
        <w:left w:val="none" w:sz="0" w:space="0" w:color="auto"/>
        <w:bottom w:val="none" w:sz="0" w:space="0" w:color="auto"/>
        <w:right w:val="none" w:sz="0" w:space="0" w:color="auto"/>
      </w:divBdr>
    </w:div>
    <w:div w:id="1919366698">
      <w:bodyDiv w:val="1"/>
      <w:marLeft w:val="0"/>
      <w:marRight w:val="0"/>
      <w:marTop w:val="0"/>
      <w:marBottom w:val="0"/>
      <w:divBdr>
        <w:top w:val="none" w:sz="0" w:space="0" w:color="auto"/>
        <w:left w:val="none" w:sz="0" w:space="0" w:color="auto"/>
        <w:bottom w:val="none" w:sz="0" w:space="0" w:color="auto"/>
        <w:right w:val="none" w:sz="0" w:space="0" w:color="auto"/>
      </w:divBdr>
    </w:div>
    <w:div w:id="1922176070">
      <w:bodyDiv w:val="1"/>
      <w:marLeft w:val="0"/>
      <w:marRight w:val="0"/>
      <w:marTop w:val="0"/>
      <w:marBottom w:val="0"/>
      <w:divBdr>
        <w:top w:val="none" w:sz="0" w:space="0" w:color="auto"/>
        <w:left w:val="none" w:sz="0" w:space="0" w:color="auto"/>
        <w:bottom w:val="none" w:sz="0" w:space="0" w:color="auto"/>
        <w:right w:val="none" w:sz="0" w:space="0" w:color="auto"/>
      </w:divBdr>
    </w:div>
    <w:div w:id="1989163598">
      <w:bodyDiv w:val="1"/>
      <w:marLeft w:val="0"/>
      <w:marRight w:val="0"/>
      <w:marTop w:val="0"/>
      <w:marBottom w:val="0"/>
      <w:divBdr>
        <w:top w:val="none" w:sz="0" w:space="0" w:color="auto"/>
        <w:left w:val="none" w:sz="0" w:space="0" w:color="auto"/>
        <w:bottom w:val="none" w:sz="0" w:space="0" w:color="auto"/>
        <w:right w:val="none" w:sz="0" w:space="0" w:color="auto"/>
      </w:divBdr>
    </w:div>
    <w:div w:id="1990789988">
      <w:bodyDiv w:val="1"/>
      <w:marLeft w:val="0"/>
      <w:marRight w:val="0"/>
      <w:marTop w:val="0"/>
      <w:marBottom w:val="0"/>
      <w:divBdr>
        <w:top w:val="none" w:sz="0" w:space="0" w:color="auto"/>
        <w:left w:val="none" w:sz="0" w:space="0" w:color="auto"/>
        <w:bottom w:val="none" w:sz="0" w:space="0" w:color="auto"/>
        <w:right w:val="none" w:sz="0" w:space="0" w:color="auto"/>
      </w:divBdr>
    </w:div>
    <w:div w:id="1999654796">
      <w:bodyDiv w:val="1"/>
      <w:marLeft w:val="0"/>
      <w:marRight w:val="0"/>
      <w:marTop w:val="0"/>
      <w:marBottom w:val="0"/>
      <w:divBdr>
        <w:top w:val="none" w:sz="0" w:space="0" w:color="auto"/>
        <w:left w:val="none" w:sz="0" w:space="0" w:color="auto"/>
        <w:bottom w:val="none" w:sz="0" w:space="0" w:color="auto"/>
        <w:right w:val="none" w:sz="0" w:space="0" w:color="auto"/>
      </w:divBdr>
    </w:div>
    <w:div w:id="2048287211">
      <w:bodyDiv w:val="1"/>
      <w:marLeft w:val="0"/>
      <w:marRight w:val="0"/>
      <w:marTop w:val="0"/>
      <w:marBottom w:val="0"/>
      <w:divBdr>
        <w:top w:val="none" w:sz="0" w:space="0" w:color="auto"/>
        <w:left w:val="none" w:sz="0" w:space="0" w:color="auto"/>
        <w:bottom w:val="none" w:sz="0" w:space="0" w:color="auto"/>
        <w:right w:val="none" w:sz="0" w:space="0" w:color="auto"/>
      </w:divBdr>
    </w:div>
    <w:div w:id="2052731623">
      <w:bodyDiv w:val="1"/>
      <w:marLeft w:val="0"/>
      <w:marRight w:val="0"/>
      <w:marTop w:val="0"/>
      <w:marBottom w:val="0"/>
      <w:divBdr>
        <w:top w:val="none" w:sz="0" w:space="0" w:color="auto"/>
        <w:left w:val="none" w:sz="0" w:space="0" w:color="auto"/>
        <w:bottom w:val="none" w:sz="0" w:space="0" w:color="auto"/>
        <w:right w:val="none" w:sz="0" w:space="0" w:color="auto"/>
      </w:divBdr>
    </w:div>
    <w:div w:id="2076735366">
      <w:bodyDiv w:val="1"/>
      <w:marLeft w:val="0"/>
      <w:marRight w:val="0"/>
      <w:marTop w:val="0"/>
      <w:marBottom w:val="0"/>
      <w:divBdr>
        <w:top w:val="none" w:sz="0" w:space="0" w:color="auto"/>
        <w:left w:val="none" w:sz="0" w:space="0" w:color="auto"/>
        <w:bottom w:val="none" w:sz="0" w:space="0" w:color="auto"/>
        <w:right w:val="none" w:sz="0" w:space="0" w:color="auto"/>
      </w:divBdr>
    </w:div>
    <w:div w:id="2079592267">
      <w:bodyDiv w:val="1"/>
      <w:marLeft w:val="0"/>
      <w:marRight w:val="0"/>
      <w:marTop w:val="0"/>
      <w:marBottom w:val="0"/>
      <w:divBdr>
        <w:top w:val="none" w:sz="0" w:space="0" w:color="auto"/>
        <w:left w:val="none" w:sz="0" w:space="0" w:color="auto"/>
        <w:bottom w:val="none" w:sz="0" w:space="0" w:color="auto"/>
        <w:right w:val="none" w:sz="0" w:space="0" w:color="auto"/>
      </w:divBdr>
    </w:div>
    <w:div w:id="2090081747">
      <w:bodyDiv w:val="1"/>
      <w:marLeft w:val="0"/>
      <w:marRight w:val="0"/>
      <w:marTop w:val="0"/>
      <w:marBottom w:val="0"/>
      <w:divBdr>
        <w:top w:val="none" w:sz="0" w:space="0" w:color="auto"/>
        <w:left w:val="none" w:sz="0" w:space="0" w:color="auto"/>
        <w:bottom w:val="none" w:sz="0" w:space="0" w:color="auto"/>
        <w:right w:val="none" w:sz="0" w:space="0" w:color="auto"/>
      </w:divBdr>
    </w:div>
    <w:div w:id="210364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z00520787\Documents\Metting\94\tian\CR%20Correction%20on%20SRS%20transmission%20for%20UL%20timing%20adjustment.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E6069-9E5C-488D-93EA-2128E7541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 Correction on SRS transmission for UL timing adjustment.dotx</Template>
  <TotalTime>1</TotalTime>
  <Pages>13</Pages>
  <Words>3060</Words>
  <Characters>17442</Characters>
  <Application>Microsoft Office Word</Application>
  <DocSecurity>0</DocSecurity>
  <Lines>145</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20462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2</cp:revision>
  <cp:lastPrinted>1900-01-01T00:00:00Z</cp:lastPrinted>
  <dcterms:created xsi:type="dcterms:W3CDTF">2022-08-23T07:36:00Z</dcterms:created>
  <dcterms:modified xsi:type="dcterms:W3CDTF">2022-08-23T07:36:00Z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(3)dSEw2EZ3LhoQSiSVncSBB1jYuuFzA8HUByURPt1ncNRZ/+pfEbJoYv2mugijf11jti87965M
Rp3u1o8yX9LuJsaM461VxDecJdpVXSCYediU+sUFbTt4cEjaAIPyVUtpnifiFr5f3Ns1QG0e
3CcMgeex5pGFW4wkxApRnoIkwwu01qPCMZjYPfo3S7R88zsQ9fajanHHYE5EgejrjRFe7Bho
VN6sCT+R/2VvEzh+eh</vt:lpwstr>
  </property>
  <property fmtid="{D5CDD505-2E9C-101B-9397-08002B2CF9AE}" pid="22" name="_2015_ms_pID_7253431">
    <vt:lpwstr>NiJT4ZFYozljlt3z3ciEHagqDxnEr0U6oJtciy0bz/3t8fnibiYWGz
Bis+E331gSbFN64eeuTk0FO4ISskHq4c4+Sz9baKizgcG3oIAoIs7KXlJcn+ZGtD/M2qCByk
b6DbCWNkIYn+CWgBa5jAmdkv5h3/ywzGafWpansgqucTHStGO8yUvy57o6KMS5mEZmcAW0lg
Q21bRQpNuINU3gWUEezqaRGphSvDtYjQYAev</vt:lpwstr>
  </property>
  <property fmtid="{D5CDD505-2E9C-101B-9397-08002B2CF9AE}" pid="23" name="_2015_ms_pID_7253432">
    <vt:lpwstr>pZWP/JAguRLFuAh+8whAvqQ=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1661218282</vt:lpwstr>
  </property>
</Properties>
</file>