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3"/>
        <w:tabs>
          <w:tab w:val="right" w:pos="9639"/>
        </w:tabs>
        <w:spacing w:after="0"/>
        <w:rPr>
          <w:b/>
          <w:i/>
          <w:sz w:val="28"/>
        </w:rPr>
      </w:pPr>
      <w:bookmarkStart w:id="0" w:name="_Toc75165219"/>
      <w:bookmarkStart w:id="1" w:name="_Toc106177898"/>
      <w:bookmarkStart w:id="2" w:name="_Toc98754084"/>
      <w:bookmarkStart w:id="3" w:name="_Toc75815893"/>
      <w:bookmarkStart w:id="4" w:name="_Toc76541618"/>
      <w:bookmarkStart w:id="5" w:name="_Toc82429507"/>
      <w:bookmarkStart w:id="6" w:name="_Toc75333962"/>
      <w:bookmarkStart w:id="7" w:name="_Toc89939758"/>
      <w:bookmarkStart w:id="8" w:name="_Toc75508154"/>
      <w:bookmarkStart w:id="9" w:name="_Toc76541051"/>
      <w:r>
        <w:rPr>
          <w:b/>
          <w:sz w:val="24"/>
        </w:rPr>
        <w:t>3GPP TSG-RAN WG4 Meeting #104e</w:t>
      </w:r>
      <w:r>
        <w:rPr>
          <w:b/>
          <w:i/>
          <w:sz w:val="28"/>
        </w:rPr>
        <w:tab/>
      </w:r>
      <w:r>
        <w:rPr>
          <w:b/>
          <w:i/>
          <w:sz w:val="28"/>
        </w:rPr>
        <w:t>R4-2212478</w:t>
      </w:r>
    </w:p>
    <w:p>
      <w:pPr>
        <w:pStyle w:val="293"/>
        <w:outlineLvl w:val="0"/>
        <w:rPr>
          <w:b/>
          <w:sz w:val="24"/>
        </w:rPr>
      </w:pPr>
      <w:r>
        <w:rPr>
          <w:b/>
          <w:sz w:val="24"/>
        </w:rPr>
        <w:t>Electronic meeting, 15</w:t>
      </w:r>
      <w:r>
        <w:rPr>
          <w:b/>
          <w:sz w:val="24"/>
          <w:vertAlign w:val="superscript"/>
        </w:rPr>
        <w:t>th</w:t>
      </w:r>
      <w:r>
        <w:rPr>
          <w:b/>
          <w:sz w:val="24"/>
        </w:rPr>
        <w:t xml:space="preserve"> – 26</w:t>
      </w:r>
      <w:r>
        <w:rPr>
          <w:b/>
          <w:sz w:val="24"/>
          <w:vertAlign w:val="superscript"/>
        </w:rPr>
        <w:t>th</w:t>
      </w:r>
      <w:r>
        <w:rPr>
          <w:b/>
          <w:sz w:val="24"/>
        </w:rPr>
        <w:t xml:space="preserve"> Aug, 2022</w:t>
      </w:r>
    </w:p>
    <w:tbl>
      <w:tblPr>
        <w:tblStyle w:val="7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293"/>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93"/>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9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293"/>
              <w:spacing w:after="0"/>
              <w:jc w:val="right"/>
            </w:pPr>
          </w:p>
        </w:tc>
        <w:tc>
          <w:tcPr>
            <w:tcW w:w="1559" w:type="dxa"/>
            <w:shd w:val="pct30" w:color="FFFF00" w:fill="auto"/>
          </w:tcPr>
          <w:p>
            <w:pPr>
              <w:pStyle w:val="293"/>
              <w:spacing w:after="0"/>
              <w:jc w:val="right"/>
              <w:rPr>
                <w:b/>
                <w:sz w:val="28"/>
              </w:rPr>
            </w:pPr>
            <w:r>
              <w:rPr>
                <w:b/>
                <w:sz w:val="28"/>
              </w:rPr>
              <w:t>38.176-</w:t>
            </w:r>
            <w:r>
              <w:rPr>
                <w:rFonts w:hint="eastAsia"/>
                <w:b/>
                <w:sz w:val="28"/>
                <w:lang w:val="en-US" w:eastAsia="zh-CN"/>
              </w:rPr>
              <w:t>2</w:t>
            </w:r>
          </w:p>
        </w:tc>
        <w:tc>
          <w:tcPr>
            <w:tcW w:w="709" w:type="dxa"/>
          </w:tcPr>
          <w:p>
            <w:pPr>
              <w:pStyle w:val="293"/>
              <w:spacing w:after="0"/>
              <w:jc w:val="center"/>
            </w:pPr>
            <w:r>
              <w:rPr>
                <w:b/>
                <w:sz w:val="28"/>
              </w:rPr>
              <w:t>CR</w:t>
            </w:r>
          </w:p>
        </w:tc>
        <w:tc>
          <w:tcPr>
            <w:tcW w:w="1276" w:type="dxa"/>
            <w:shd w:val="pct30" w:color="FFFF00" w:fill="auto"/>
          </w:tcPr>
          <w:p>
            <w:pPr>
              <w:pStyle w:val="293"/>
              <w:spacing w:after="0"/>
            </w:pPr>
            <w:r>
              <w:rPr>
                <w:b/>
                <w:sz w:val="28"/>
              </w:rPr>
              <w:t>-</w:t>
            </w:r>
          </w:p>
        </w:tc>
        <w:tc>
          <w:tcPr>
            <w:tcW w:w="709" w:type="dxa"/>
          </w:tcPr>
          <w:p>
            <w:pPr>
              <w:pStyle w:val="293"/>
              <w:tabs>
                <w:tab w:val="right" w:pos="625"/>
              </w:tabs>
              <w:spacing w:after="0"/>
              <w:jc w:val="center"/>
            </w:pPr>
            <w:r>
              <w:rPr>
                <w:b/>
                <w:bCs/>
                <w:sz w:val="28"/>
              </w:rPr>
              <w:t>rev</w:t>
            </w:r>
          </w:p>
        </w:tc>
        <w:tc>
          <w:tcPr>
            <w:tcW w:w="992" w:type="dxa"/>
            <w:shd w:val="pct30" w:color="FFFF00" w:fill="auto"/>
          </w:tcPr>
          <w:p>
            <w:pPr>
              <w:pStyle w:val="293"/>
              <w:spacing w:after="0"/>
              <w:jc w:val="center"/>
              <w:rPr>
                <w:b/>
              </w:rPr>
            </w:pPr>
            <w:r>
              <w:rPr>
                <w:b/>
                <w:sz w:val="28"/>
              </w:rPr>
              <w:t>-</w:t>
            </w:r>
          </w:p>
        </w:tc>
        <w:tc>
          <w:tcPr>
            <w:tcW w:w="2410" w:type="dxa"/>
          </w:tcPr>
          <w:p>
            <w:pPr>
              <w:pStyle w:val="293"/>
              <w:tabs>
                <w:tab w:val="right" w:pos="1825"/>
              </w:tabs>
              <w:spacing w:after="0"/>
              <w:jc w:val="center"/>
            </w:pPr>
            <w:r>
              <w:rPr>
                <w:b/>
                <w:sz w:val="28"/>
                <w:szCs w:val="28"/>
              </w:rPr>
              <w:t>Current version:</w:t>
            </w:r>
          </w:p>
        </w:tc>
        <w:tc>
          <w:tcPr>
            <w:tcW w:w="1701" w:type="dxa"/>
            <w:shd w:val="pct30" w:color="FFFF00" w:fill="auto"/>
          </w:tcPr>
          <w:p>
            <w:pPr>
              <w:pStyle w:val="293"/>
              <w:spacing w:after="0"/>
              <w:jc w:val="center"/>
              <w:rPr>
                <w:sz w:val="28"/>
              </w:rPr>
            </w:pPr>
            <w:r>
              <w:rPr>
                <w:b/>
                <w:sz w:val="28"/>
              </w:rPr>
              <w:t>17.1.0</w:t>
            </w:r>
          </w:p>
        </w:tc>
        <w:tc>
          <w:tcPr>
            <w:tcW w:w="143" w:type="dxa"/>
            <w:tcBorders>
              <w:right w:val="single" w:color="auto" w:sz="4" w:space="0"/>
            </w:tcBorders>
          </w:tcPr>
          <w:p>
            <w:pPr>
              <w:pStyle w:val="29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29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29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81"/>
                <w:rFonts w:cs="Arial"/>
                <w:b/>
                <w:i/>
                <w:color w:val="FF0000"/>
              </w:rPr>
              <w:t>HE</w:t>
            </w:r>
            <w:bookmarkStart w:id="10" w:name="_Hlt497126619"/>
            <w:r>
              <w:rPr>
                <w:rStyle w:val="81"/>
                <w:rFonts w:cs="Arial"/>
                <w:b/>
                <w:i/>
                <w:color w:val="FF0000"/>
              </w:rPr>
              <w:t>L</w:t>
            </w:r>
            <w:bookmarkEnd w:id="10"/>
            <w:r>
              <w:rPr>
                <w:rStyle w:val="81"/>
                <w:rFonts w:cs="Arial"/>
                <w:b/>
                <w:i/>
                <w:color w:val="FF0000"/>
              </w:rPr>
              <w:t>P</w:t>
            </w:r>
            <w:r>
              <w:rPr>
                <w:rStyle w:val="8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81"/>
                <w:rFonts w:cs="Arial"/>
                <w:i/>
              </w:rPr>
              <w:t>http://www.3gpp.org/Change-Requests</w:t>
            </w:r>
            <w:r>
              <w:rPr>
                <w:rStyle w:val="81"/>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293"/>
              <w:spacing w:after="0"/>
              <w:rPr>
                <w:sz w:val="8"/>
                <w:szCs w:val="8"/>
              </w:rPr>
            </w:pPr>
          </w:p>
        </w:tc>
      </w:tr>
    </w:tbl>
    <w:p>
      <w:pPr>
        <w:rPr>
          <w:sz w:val="8"/>
          <w:szCs w:val="8"/>
        </w:rPr>
      </w:pPr>
    </w:p>
    <w:tbl>
      <w:tblPr>
        <w:tblStyle w:val="7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293"/>
              <w:tabs>
                <w:tab w:val="right" w:pos="2751"/>
              </w:tabs>
              <w:spacing w:after="0"/>
              <w:rPr>
                <w:b/>
                <w:i/>
              </w:rPr>
            </w:pPr>
            <w:r>
              <w:rPr>
                <w:b/>
                <w:i/>
              </w:rPr>
              <w:t>Proposed change affects:</w:t>
            </w:r>
          </w:p>
        </w:tc>
        <w:tc>
          <w:tcPr>
            <w:tcW w:w="1418" w:type="dxa"/>
          </w:tcPr>
          <w:p>
            <w:pPr>
              <w:pStyle w:val="29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293"/>
              <w:spacing w:after="0"/>
              <w:jc w:val="center"/>
              <w:rPr>
                <w:b/>
                <w:caps/>
              </w:rPr>
            </w:pPr>
          </w:p>
        </w:tc>
        <w:tc>
          <w:tcPr>
            <w:tcW w:w="709" w:type="dxa"/>
            <w:tcBorders>
              <w:left w:val="single" w:color="auto" w:sz="4" w:space="0"/>
            </w:tcBorders>
          </w:tcPr>
          <w:p>
            <w:pPr>
              <w:pStyle w:val="29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293"/>
              <w:spacing w:after="0"/>
              <w:jc w:val="center"/>
              <w:rPr>
                <w:b/>
                <w:caps/>
              </w:rPr>
            </w:pPr>
          </w:p>
        </w:tc>
        <w:tc>
          <w:tcPr>
            <w:tcW w:w="2126" w:type="dxa"/>
          </w:tcPr>
          <w:p>
            <w:pPr>
              <w:pStyle w:val="29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293"/>
              <w:spacing w:after="0"/>
              <w:jc w:val="center"/>
              <w:rPr>
                <w:b/>
                <w:caps/>
              </w:rPr>
            </w:pPr>
            <w:r>
              <w:t>×</w:t>
            </w:r>
          </w:p>
        </w:tc>
        <w:tc>
          <w:tcPr>
            <w:tcW w:w="1418" w:type="dxa"/>
            <w:tcBorders>
              <w:left w:val="nil"/>
            </w:tcBorders>
          </w:tcPr>
          <w:p>
            <w:pPr>
              <w:pStyle w:val="29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293"/>
              <w:spacing w:after="0"/>
              <w:jc w:val="center"/>
              <w:rPr>
                <w:b/>
                <w:bCs/>
                <w:caps/>
              </w:rPr>
            </w:pPr>
          </w:p>
        </w:tc>
      </w:tr>
    </w:tbl>
    <w:p>
      <w:pPr>
        <w:rPr>
          <w:sz w:val="8"/>
          <w:szCs w:val="8"/>
        </w:rPr>
      </w:pPr>
    </w:p>
    <w:tbl>
      <w:tblPr>
        <w:tblStyle w:val="7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29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29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293"/>
              <w:spacing w:after="0"/>
            </w:pPr>
            <w:r>
              <w:t>Draft CR to TS38.176-</w:t>
            </w:r>
            <w:r>
              <w:rPr>
                <w:rFonts w:hint="eastAsia"/>
                <w:lang w:val="en-US" w:eastAsia="zh-CN"/>
              </w:rPr>
              <w:t>2</w:t>
            </w:r>
            <w:r>
              <w:t xml:space="preserve"> on</w:t>
            </w:r>
            <w:r>
              <w:rPr>
                <w:rFonts w:hint="eastAsia"/>
                <w:lang w:val="en-US" w:eastAsia="zh-CN"/>
              </w:rPr>
              <w:t xml:space="preserve"> IAB unwanted emissions</w:t>
            </w:r>
          </w:p>
        </w:tc>
      </w:tr>
      <w:tr>
        <w:tblPrEx>
          <w:tblCellMar>
            <w:top w:w="0" w:type="dxa"/>
            <w:left w:w="42" w:type="dxa"/>
            <w:bottom w:w="0" w:type="dxa"/>
            <w:right w:w="42" w:type="dxa"/>
          </w:tblCellMar>
        </w:tblPrEx>
        <w:tc>
          <w:tcPr>
            <w:tcW w:w="1843" w:type="dxa"/>
            <w:tcBorders>
              <w:left w:val="single" w:color="auto" w:sz="4" w:space="0"/>
            </w:tcBorders>
          </w:tcPr>
          <w:p>
            <w:pPr>
              <w:pStyle w:val="293"/>
              <w:spacing w:after="0"/>
              <w:rPr>
                <w:b/>
                <w:i/>
                <w:sz w:val="8"/>
                <w:szCs w:val="8"/>
              </w:rPr>
            </w:pPr>
          </w:p>
        </w:tc>
        <w:tc>
          <w:tcPr>
            <w:tcW w:w="7797" w:type="dxa"/>
            <w:gridSpan w:val="10"/>
            <w:tcBorders>
              <w:right w:val="single" w:color="auto" w:sz="4" w:space="0"/>
            </w:tcBorders>
          </w:tcPr>
          <w:p>
            <w:pPr>
              <w:pStyle w:val="29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29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293"/>
              <w:spacing w:after="0"/>
              <w:rPr>
                <w:rFonts w:hint="default" w:eastAsiaTheme="minorEastAsia"/>
                <w:lang w:val="en-US" w:eastAsia="zh-CN"/>
              </w:rPr>
            </w:pPr>
            <w:r>
              <w:t xml:space="preserve"> </w:t>
            </w:r>
            <w:r>
              <w:rPr>
                <w:rFonts w:hint="eastAsia"/>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29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293"/>
              <w:spacing w:after="0"/>
            </w:pPr>
            <w:r>
              <w:t xml:space="preserve"> R4</w:t>
            </w:r>
          </w:p>
        </w:tc>
      </w:tr>
      <w:tr>
        <w:tblPrEx>
          <w:tblCellMar>
            <w:top w:w="0" w:type="dxa"/>
            <w:left w:w="42" w:type="dxa"/>
            <w:bottom w:w="0" w:type="dxa"/>
            <w:right w:w="42" w:type="dxa"/>
          </w:tblCellMar>
        </w:tblPrEx>
        <w:tc>
          <w:tcPr>
            <w:tcW w:w="1843" w:type="dxa"/>
            <w:tcBorders>
              <w:left w:val="single" w:color="auto" w:sz="4" w:space="0"/>
            </w:tcBorders>
          </w:tcPr>
          <w:p>
            <w:pPr>
              <w:pStyle w:val="293"/>
              <w:spacing w:after="0"/>
              <w:rPr>
                <w:b/>
                <w:i/>
                <w:sz w:val="8"/>
                <w:szCs w:val="8"/>
              </w:rPr>
            </w:pPr>
          </w:p>
        </w:tc>
        <w:tc>
          <w:tcPr>
            <w:tcW w:w="7797" w:type="dxa"/>
            <w:gridSpan w:val="10"/>
            <w:tcBorders>
              <w:right w:val="single" w:color="auto" w:sz="4" w:space="0"/>
            </w:tcBorders>
          </w:tcPr>
          <w:p>
            <w:pPr>
              <w:pStyle w:val="29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293"/>
              <w:tabs>
                <w:tab w:val="right" w:pos="1759"/>
              </w:tabs>
              <w:spacing w:after="0"/>
              <w:rPr>
                <w:b/>
                <w:i/>
              </w:rPr>
            </w:pPr>
            <w:r>
              <w:rPr>
                <w:b/>
                <w:i/>
              </w:rPr>
              <w:t>Work item code:</w:t>
            </w:r>
          </w:p>
        </w:tc>
        <w:tc>
          <w:tcPr>
            <w:tcW w:w="3686" w:type="dxa"/>
            <w:gridSpan w:val="5"/>
            <w:shd w:val="pct30" w:color="FFFF00" w:fill="auto"/>
          </w:tcPr>
          <w:p>
            <w:pPr>
              <w:pStyle w:val="293"/>
              <w:spacing w:after="0"/>
            </w:pPr>
            <w:r>
              <w:t xml:space="preserve"> NR_IAB_enh-Perf</w:t>
            </w:r>
          </w:p>
        </w:tc>
        <w:tc>
          <w:tcPr>
            <w:tcW w:w="567" w:type="dxa"/>
            <w:tcBorders>
              <w:left w:val="nil"/>
            </w:tcBorders>
          </w:tcPr>
          <w:p>
            <w:pPr>
              <w:pStyle w:val="293"/>
              <w:spacing w:after="0"/>
              <w:ind w:right="100"/>
            </w:pPr>
          </w:p>
        </w:tc>
        <w:tc>
          <w:tcPr>
            <w:tcW w:w="1417" w:type="dxa"/>
            <w:gridSpan w:val="3"/>
            <w:tcBorders>
              <w:left w:val="nil"/>
            </w:tcBorders>
          </w:tcPr>
          <w:p>
            <w:pPr>
              <w:pStyle w:val="293"/>
              <w:spacing w:after="0"/>
              <w:jc w:val="right"/>
            </w:pPr>
            <w:r>
              <w:rPr>
                <w:b/>
                <w:i/>
              </w:rPr>
              <w:t>Date:</w:t>
            </w:r>
          </w:p>
        </w:tc>
        <w:tc>
          <w:tcPr>
            <w:tcW w:w="2127" w:type="dxa"/>
            <w:tcBorders>
              <w:right w:val="single" w:color="auto" w:sz="4" w:space="0"/>
            </w:tcBorders>
            <w:shd w:val="pct30" w:color="FFFF00" w:fill="auto"/>
          </w:tcPr>
          <w:p>
            <w:pPr>
              <w:pStyle w:val="293"/>
              <w:spacing w:after="0"/>
              <w:ind w:left="100"/>
              <w:rPr>
                <w:rFonts w:hint="default" w:eastAsiaTheme="minorEastAsia"/>
                <w:lang w:val="en-US" w:eastAsia="zh-CN"/>
              </w:rPr>
            </w:pPr>
            <w:r>
              <w:t>2022-0</w:t>
            </w:r>
            <w:r>
              <w:rPr>
                <w:rFonts w:hint="eastAsia"/>
                <w:lang w:val="en-US" w:eastAsia="zh-CN"/>
              </w:rPr>
              <w:t>8</w:t>
            </w:r>
            <w:r>
              <w:t>-</w:t>
            </w:r>
            <w:r>
              <w:rPr>
                <w:rFonts w:hint="eastAsia"/>
                <w:lang w:val="en-US" w:eastAsia="zh-CN"/>
              </w:rPr>
              <w:t>15</w:t>
            </w:r>
          </w:p>
        </w:tc>
      </w:tr>
      <w:tr>
        <w:tblPrEx>
          <w:tblCellMar>
            <w:top w:w="0" w:type="dxa"/>
            <w:left w:w="42" w:type="dxa"/>
            <w:bottom w:w="0" w:type="dxa"/>
            <w:right w:w="42" w:type="dxa"/>
          </w:tblCellMar>
        </w:tblPrEx>
        <w:tc>
          <w:tcPr>
            <w:tcW w:w="1843" w:type="dxa"/>
            <w:tcBorders>
              <w:left w:val="single" w:color="auto" w:sz="4" w:space="0"/>
            </w:tcBorders>
          </w:tcPr>
          <w:p>
            <w:pPr>
              <w:pStyle w:val="293"/>
              <w:spacing w:after="0"/>
              <w:rPr>
                <w:b/>
                <w:i/>
                <w:sz w:val="8"/>
                <w:szCs w:val="8"/>
              </w:rPr>
            </w:pPr>
          </w:p>
        </w:tc>
        <w:tc>
          <w:tcPr>
            <w:tcW w:w="1986" w:type="dxa"/>
            <w:gridSpan w:val="4"/>
          </w:tcPr>
          <w:p>
            <w:pPr>
              <w:pStyle w:val="293"/>
              <w:spacing w:after="0"/>
              <w:rPr>
                <w:sz w:val="8"/>
                <w:szCs w:val="8"/>
              </w:rPr>
            </w:pPr>
          </w:p>
        </w:tc>
        <w:tc>
          <w:tcPr>
            <w:tcW w:w="2267" w:type="dxa"/>
            <w:gridSpan w:val="2"/>
          </w:tcPr>
          <w:p>
            <w:pPr>
              <w:pStyle w:val="293"/>
              <w:spacing w:after="0"/>
              <w:rPr>
                <w:sz w:val="8"/>
                <w:szCs w:val="8"/>
              </w:rPr>
            </w:pPr>
          </w:p>
        </w:tc>
        <w:tc>
          <w:tcPr>
            <w:tcW w:w="1417" w:type="dxa"/>
            <w:gridSpan w:val="3"/>
          </w:tcPr>
          <w:p>
            <w:pPr>
              <w:pStyle w:val="293"/>
              <w:spacing w:after="0"/>
              <w:rPr>
                <w:sz w:val="8"/>
                <w:szCs w:val="8"/>
              </w:rPr>
            </w:pPr>
          </w:p>
        </w:tc>
        <w:tc>
          <w:tcPr>
            <w:tcW w:w="2127" w:type="dxa"/>
            <w:tcBorders>
              <w:right w:val="single" w:color="auto" w:sz="4" w:space="0"/>
            </w:tcBorders>
          </w:tcPr>
          <w:p>
            <w:pPr>
              <w:pStyle w:val="29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293"/>
              <w:tabs>
                <w:tab w:val="right" w:pos="1759"/>
              </w:tabs>
              <w:spacing w:after="0"/>
              <w:rPr>
                <w:b/>
                <w:i/>
              </w:rPr>
            </w:pPr>
            <w:r>
              <w:rPr>
                <w:b/>
                <w:i/>
              </w:rPr>
              <w:t>Category:</w:t>
            </w:r>
          </w:p>
        </w:tc>
        <w:tc>
          <w:tcPr>
            <w:tcW w:w="851" w:type="dxa"/>
            <w:shd w:val="pct30" w:color="FFFF00" w:fill="auto"/>
          </w:tcPr>
          <w:p>
            <w:pPr>
              <w:pStyle w:val="293"/>
              <w:spacing w:after="0"/>
              <w:ind w:left="100" w:right="-609"/>
              <w:rPr>
                <w:b/>
              </w:rPr>
            </w:pPr>
            <w:r>
              <w:rPr>
                <w:b/>
              </w:rPr>
              <w:t>B</w:t>
            </w:r>
          </w:p>
        </w:tc>
        <w:tc>
          <w:tcPr>
            <w:tcW w:w="3402" w:type="dxa"/>
            <w:gridSpan w:val="5"/>
            <w:tcBorders>
              <w:left w:val="nil"/>
            </w:tcBorders>
          </w:tcPr>
          <w:p>
            <w:pPr>
              <w:pStyle w:val="293"/>
              <w:spacing w:after="0"/>
            </w:pPr>
          </w:p>
        </w:tc>
        <w:tc>
          <w:tcPr>
            <w:tcW w:w="1417" w:type="dxa"/>
            <w:gridSpan w:val="3"/>
            <w:tcBorders>
              <w:left w:val="nil"/>
            </w:tcBorders>
          </w:tcPr>
          <w:p>
            <w:pPr>
              <w:pStyle w:val="293"/>
              <w:spacing w:after="0"/>
              <w:jc w:val="right"/>
              <w:rPr>
                <w:b/>
                <w:i/>
              </w:rPr>
            </w:pPr>
            <w:r>
              <w:rPr>
                <w:b/>
                <w:i/>
              </w:rPr>
              <w:t>Release:</w:t>
            </w:r>
          </w:p>
        </w:tc>
        <w:tc>
          <w:tcPr>
            <w:tcW w:w="2127" w:type="dxa"/>
            <w:tcBorders>
              <w:right w:val="single" w:color="auto" w:sz="4" w:space="0"/>
            </w:tcBorders>
            <w:shd w:val="pct30" w:color="FFFF00" w:fill="auto"/>
          </w:tcPr>
          <w:p>
            <w:pPr>
              <w:pStyle w:val="293"/>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293"/>
              <w:spacing w:after="0"/>
              <w:rPr>
                <w:b/>
                <w:i/>
              </w:rPr>
            </w:pPr>
          </w:p>
        </w:tc>
        <w:tc>
          <w:tcPr>
            <w:tcW w:w="4677" w:type="dxa"/>
            <w:gridSpan w:val="8"/>
            <w:tcBorders>
              <w:bottom w:val="single" w:color="auto" w:sz="4" w:space="0"/>
            </w:tcBorders>
          </w:tcPr>
          <w:p>
            <w:pPr>
              <w:pStyle w:val="29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29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81"/>
                <w:sz w:val="18"/>
              </w:rPr>
              <w:t>TR 21.900</w:t>
            </w:r>
            <w:r>
              <w:rPr>
                <w:rStyle w:val="81"/>
                <w:sz w:val="18"/>
              </w:rPr>
              <w:fldChar w:fldCharType="end"/>
            </w:r>
            <w:r>
              <w:rPr>
                <w:sz w:val="18"/>
              </w:rPr>
              <w:t>.</w:t>
            </w:r>
          </w:p>
        </w:tc>
        <w:tc>
          <w:tcPr>
            <w:tcW w:w="3120" w:type="dxa"/>
            <w:gridSpan w:val="2"/>
            <w:tcBorders>
              <w:bottom w:val="single" w:color="auto" w:sz="4" w:space="0"/>
              <w:right w:val="single" w:color="auto" w:sz="4" w:space="0"/>
            </w:tcBorders>
          </w:tcPr>
          <w:p>
            <w:pPr>
              <w:pStyle w:val="29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293"/>
              <w:spacing w:after="0"/>
              <w:rPr>
                <w:b/>
                <w:i/>
                <w:sz w:val="8"/>
                <w:szCs w:val="8"/>
              </w:rPr>
            </w:pPr>
          </w:p>
        </w:tc>
        <w:tc>
          <w:tcPr>
            <w:tcW w:w="7797" w:type="dxa"/>
            <w:gridSpan w:val="10"/>
          </w:tcPr>
          <w:p>
            <w:pPr>
              <w:pStyle w:val="29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29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293"/>
              <w:spacing w:after="0"/>
              <w:rPr>
                <w:rFonts w:hint="default" w:ascii="Arial" w:hAnsi="Arial" w:cs="Times New Roman" w:eastAsiaTheme="minorEastAsia"/>
                <w:lang w:val="en-US" w:eastAsia="zh-CN" w:bidi="ar-SA"/>
              </w:rPr>
            </w:pPr>
            <w:r>
              <w:rPr>
                <w:rFonts w:hint="eastAsia"/>
                <w:lang w:eastAsia="zh-CN"/>
              </w:rPr>
              <w:t>T</w:t>
            </w:r>
            <w:r>
              <w:rPr>
                <w:lang w:eastAsia="zh-CN"/>
              </w:rPr>
              <w:t xml:space="preserve">o update the test </w:t>
            </w:r>
            <w:r>
              <w:rPr>
                <w:rFonts w:hint="eastAsia"/>
                <w:lang w:val="en-US" w:eastAsia="zh-CN"/>
              </w:rPr>
              <w:t>method</w:t>
            </w:r>
            <w:r>
              <w:rPr>
                <w:lang w:eastAsia="zh-CN"/>
              </w:rPr>
              <w:t xml:space="preserve"> for simultaneous Tx between IAB-MT and IAB-DU</w:t>
            </w:r>
            <w:r>
              <w:rPr>
                <w:rFonts w:hint="eastAsia"/>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93"/>
              <w:spacing w:after="0"/>
              <w:rPr>
                <w:b/>
                <w:i/>
                <w:sz w:val="8"/>
                <w:szCs w:val="8"/>
              </w:rPr>
            </w:pPr>
          </w:p>
        </w:tc>
        <w:tc>
          <w:tcPr>
            <w:tcW w:w="6946" w:type="dxa"/>
            <w:gridSpan w:val="9"/>
            <w:tcBorders>
              <w:right w:val="single" w:color="auto" w:sz="4" w:space="0"/>
            </w:tcBorders>
          </w:tcPr>
          <w:p>
            <w:pPr>
              <w:pStyle w:val="29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93"/>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293"/>
              <w:spacing w:after="0"/>
              <w:rPr>
                <w:rFonts w:ascii="Arial" w:hAnsi="Arial" w:cs="Times New Roman" w:eastAsiaTheme="minorEastAsia"/>
                <w:lang w:val="en-GB" w:eastAsia="zh-CN" w:bidi="ar-SA"/>
              </w:rPr>
            </w:pPr>
            <w:r>
              <w:rPr>
                <w:rFonts w:hint="eastAsia"/>
                <w:lang w:eastAsia="zh-CN"/>
              </w:rPr>
              <w:t>T</w:t>
            </w:r>
            <w:r>
              <w:rPr>
                <w:lang w:eastAsia="zh-CN"/>
              </w:rPr>
              <w:t xml:space="preserve">est </w:t>
            </w:r>
            <w:r>
              <w:rPr>
                <w:rFonts w:hint="eastAsia"/>
                <w:lang w:val="en-US" w:eastAsia="zh-CN"/>
              </w:rPr>
              <w:t>method</w:t>
            </w:r>
            <w:r>
              <w:rPr>
                <w:lang w:eastAsia="zh-CN"/>
              </w:rPr>
              <w:t xml:space="preserve"> is updated for simultaneous TX between IAB-MT and IAB-DU in requ</w:t>
            </w:r>
            <w:r>
              <w:rPr>
                <w:rFonts w:hint="eastAsia"/>
                <w:lang w:val="en-US" w:eastAsia="zh-CN"/>
              </w:rPr>
              <w:t>i</w:t>
            </w:r>
            <w:r>
              <w:rPr>
                <w:lang w:eastAsia="zh-CN"/>
              </w:rPr>
              <w:t xml:space="preserve">rement of  </w:t>
            </w:r>
            <w:r>
              <w:rPr>
                <w:rFonts w:hint="eastAsia"/>
                <w:lang w:val="en-US" w:eastAsia="zh-CN"/>
              </w:rPr>
              <w:t>unwanted emissions</w:t>
            </w:r>
            <w:r>
              <w:rPr>
                <w:lang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93"/>
              <w:spacing w:after="0"/>
              <w:rPr>
                <w:b/>
                <w:i/>
                <w:sz w:val="8"/>
                <w:szCs w:val="8"/>
              </w:rPr>
            </w:pPr>
          </w:p>
        </w:tc>
        <w:tc>
          <w:tcPr>
            <w:tcW w:w="6946" w:type="dxa"/>
            <w:gridSpan w:val="9"/>
            <w:tcBorders>
              <w:right w:val="single" w:color="auto" w:sz="4" w:space="0"/>
            </w:tcBorders>
          </w:tcPr>
          <w:p>
            <w:pPr>
              <w:pStyle w:val="29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29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293"/>
              <w:spacing w:after="0"/>
              <w:rPr>
                <w:lang w:eastAsia="zh-CN"/>
              </w:rPr>
            </w:pPr>
            <w:r>
              <w:rPr>
                <w:rFonts w:hint="eastAsia"/>
                <w:lang w:eastAsia="zh-CN"/>
              </w:rPr>
              <w:t>N</w:t>
            </w:r>
            <w:r>
              <w:rPr>
                <w:lang w:eastAsia="zh-CN"/>
              </w:rPr>
              <w:t xml:space="preserve">o corresponding test </w:t>
            </w:r>
            <w:r>
              <w:rPr>
                <w:rFonts w:hint="eastAsia"/>
                <w:lang w:val="en-US" w:eastAsia="zh-CN"/>
              </w:rPr>
              <w:t xml:space="preserve">method </w:t>
            </w:r>
            <w:r>
              <w:rPr>
                <w:lang w:eastAsia="zh-CN"/>
              </w:rPr>
              <w:t xml:space="preserve">for IAB node supporting simultaneous TX operation. </w:t>
            </w:r>
          </w:p>
        </w:tc>
      </w:tr>
      <w:tr>
        <w:tblPrEx>
          <w:tblCellMar>
            <w:top w:w="0" w:type="dxa"/>
            <w:left w:w="42" w:type="dxa"/>
            <w:bottom w:w="0" w:type="dxa"/>
            <w:right w:w="42" w:type="dxa"/>
          </w:tblCellMar>
        </w:tblPrEx>
        <w:tc>
          <w:tcPr>
            <w:tcW w:w="2694" w:type="dxa"/>
            <w:gridSpan w:val="2"/>
          </w:tcPr>
          <w:p>
            <w:pPr>
              <w:pStyle w:val="293"/>
              <w:spacing w:after="0"/>
              <w:rPr>
                <w:b/>
                <w:i/>
                <w:sz w:val="8"/>
                <w:szCs w:val="8"/>
              </w:rPr>
            </w:pPr>
          </w:p>
        </w:tc>
        <w:tc>
          <w:tcPr>
            <w:tcW w:w="6946" w:type="dxa"/>
            <w:gridSpan w:val="9"/>
          </w:tcPr>
          <w:p>
            <w:pPr>
              <w:pStyle w:val="29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29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293"/>
              <w:spacing w:after="0"/>
              <w:rPr>
                <w:rFonts w:hint="default"/>
                <w:lang w:val="en-US" w:eastAsia="zh-CN"/>
              </w:rPr>
            </w:pPr>
            <w:r>
              <w:rPr>
                <w:rFonts w:hint="eastAsia"/>
                <w:lang w:val="en-US" w:eastAsia="zh-CN"/>
              </w:rPr>
              <w:t>6.7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93"/>
              <w:spacing w:after="0"/>
              <w:rPr>
                <w:b/>
                <w:i/>
                <w:sz w:val="8"/>
                <w:szCs w:val="8"/>
              </w:rPr>
            </w:pPr>
          </w:p>
        </w:tc>
        <w:tc>
          <w:tcPr>
            <w:tcW w:w="6946" w:type="dxa"/>
            <w:gridSpan w:val="9"/>
            <w:tcBorders>
              <w:right w:val="single" w:color="auto" w:sz="4" w:space="0"/>
            </w:tcBorders>
          </w:tcPr>
          <w:p>
            <w:pPr>
              <w:pStyle w:val="29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9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29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293"/>
              <w:spacing w:after="0"/>
              <w:jc w:val="center"/>
              <w:rPr>
                <w:b/>
                <w:caps/>
              </w:rPr>
            </w:pPr>
            <w:r>
              <w:rPr>
                <w:b/>
                <w:caps/>
              </w:rPr>
              <w:t>N</w:t>
            </w:r>
          </w:p>
        </w:tc>
        <w:tc>
          <w:tcPr>
            <w:tcW w:w="2977" w:type="dxa"/>
            <w:gridSpan w:val="4"/>
          </w:tcPr>
          <w:p>
            <w:pPr>
              <w:pStyle w:val="293"/>
              <w:tabs>
                <w:tab w:val="right" w:pos="2893"/>
              </w:tabs>
              <w:spacing w:after="0"/>
            </w:pPr>
          </w:p>
        </w:tc>
        <w:tc>
          <w:tcPr>
            <w:tcW w:w="3401" w:type="dxa"/>
            <w:gridSpan w:val="3"/>
            <w:tcBorders>
              <w:right w:val="single" w:color="auto" w:sz="4" w:space="0"/>
            </w:tcBorders>
            <w:shd w:val="clear" w:color="FFFF00" w:fill="auto"/>
          </w:tcPr>
          <w:p>
            <w:pPr>
              <w:pStyle w:val="29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29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2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293"/>
              <w:spacing w:after="0"/>
              <w:jc w:val="center"/>
              <w:rPr>
                <w:b/>
                <w:caps/>
              </w:rPr>
            </w:pPr>
            <w:r>
              <w:rPr>
                <w:b/>
                <w:caps/>
                <w:lang w:eastAsia="fr-FR"/>
              </w:rPr>
              <w:t>X</w:t>
            </w:r>
          </w:p>
        </w:tc>
        <w:tc>
          <w:tcPr>
            <w:tcW w:w="2977" w:type="dxa"/>
            <w:gridSpan w:val="4"/>
          </w:tcPr>
          <w:p>
            <w:pPr>
              <w:pStyle w:val="29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29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9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2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293"/>
              <w:spacing w:after="0"/>
              <w:jc w:val="center"/>
              <w:rPr>
                <w:b/>
                <w:caps/>
              </w:rPr>
            </w:pPr>
            <w:r>
              <w:rPr>
                <w:b/>
                <w:caps/>
                <w:lang w:eastAsia="fr-FR"/>
              </w:rPr>
              <w:t>X</w:t>
            </w:r>
          </w:p>
        </w:tc>
        <w:tc>
          <w:tcPr>
            <w:tcW w:w="2977" w:type="dxa"/>
            <w:gridSpan w:val="4"/>
          </w:tcPr>
          <w:p>
            <w:pPr>
              <w:pStyle w:val="293"/>
              <w:spacing w:after="0"/>
            </w:pPr>
            <w:r>
              <w:t xml:space="preserve"> Test specifications</w:t>
            </w:r>
          </w:p>
        </w:tc>
        <w:tc>
          <w:tcPr>
            <w:tcW w:w="3401" w:type="dxa"/>
            <w:gridSpan w:val="3"/>
            <w:tcBorders>
              <w:right w:val="single" w:color="auto" w:sz="4" w:space="0"/>
            </w:tcBorders>
            <w:shd w:val="pct30" w:color="FFFF00" w:fill="auto"/>
          </w:tcPr>
          <w:p>
            <w:pPr>
              <w:pStyle w:val="29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9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2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293"/>
              <w:spacing w:after="0"/>
              <w:jc w:val="center"/>
              <w:rPr>
                <w:b/>
                <w:caps/>
              </w:rPr>
            </w:pPr>
            <w:r>
              <w:rPr>
                <w:b/>
                <w:caps/>
                <w:lang w:eastAsia="fr-FR"/>
              </w:rPr>
              <w:t>X</w:t>
            </w:r>
          </w:p>
        </w:tc>
        <w:tc>
          <w:tcPr>
            <w:tcW w:w="2977" w:type="dxa"/>
            <w:gridSpan w:val="4"/>
          </w:tcPr>
          <w:p>
            <w:pPr>
              <w:pStyle w:val="293"/>
              <w:spacing w:after="0"/>
            </w:pPr>
            <w:r>
              <w:t xml:space="preserve"> O&amp;M Specifications</w:t>
            </w:r>
          </w:p>
        </w:tc>
        <w:tc>
          <w:tcPr>
            <w:tcW w:w="3401" w:type="dxa"/>
            <w:gridSpan w:val="3"/>
            <w:tcBorders>
              <w:right w:val="single" w:color="auto" w:sz="4" w:space="0"/>
            </w:tcBorders>
            <w:shd w:val="pct30" w:color="FFFF00" w:fill="auto"/>
          </w:tcPr>
          <w:p>
            <w:pPr>
              <w:pStyle w:val="29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293"/>
              <w:spacing w:after="0"/>
              <w:rPr>
                <w:b/>
                <w:i/>
              </w:rPr>
            </w:pPr>
          </w:p>
        </w:tc>
        <w:tc>
          <w:tcPr>
            <w:tcW w:w="6946" w:type="dxa"/>
            <w:gridSpan w:val="9"/>
            <w:tcBorders>
              <w:right w:val="single" w:color="auto" w:sz="4" w:space="0"/>
            </w:tcBorders>
          </w:tcPr>
          <w:p>
            <w:pPr>
              <w:pStyle w:val="29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29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29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29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29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29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293"/>
              <w:spacing w:after="0"/>
              <w:ind w:left="100"/>
            </w:pPr>
          </w:p>
        </w:tc>
      </w:tr>
    </w:tbl>
    <w:p>
      <w:pPr>
        <w:pStyle w:val="293"/>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pPr>
      <w:r>
        <w:rPr>
          <w:rFonts w:hint="eastAsia"/>
          <w:b/>
          <w:i/>
          <w:color w:val="44546A" w:themeColor="text2"/>
          <w:lang w:eastAsia="zh-CN"/>
          <w14:textFill>
            <w14:solidFill>
              <w14:schemeClr w14:val="tx2"/>
            </w14:solidFill>
          </w14:textFill>
        </w:rPr>
        <w:t>&lt;</w:t>
      </w:r>
      <w:r>
        <w:rPr>
          <w:b/>
          <w:i/>
          <w:color w:val="44546A" w:themeColor="text2"/>
          <w:lang w:eastAsia="zh-CN"/>
          <w14:textFill>
            <w14:solidFill>
              <w14:schemeClr w14:val="tx2"/>
            </w14:solidFill>
          </w14:textFill>
        </w:rPr>
        <w:t>Start of change 1&gt;</w:t>
      </w:r>
    </w:p>
    <w:bookmarkEnd w:id="0"/>
    <w:bookmarkEnd w:id="1"/>
    <w:bookmarkEnd w:id="2"/>
    <w:bookmarkEnd w:id="3"/>
    <w:bookmarkEnd w:id="4"/>
    <w:bookmarkEnd w:id="5"/>
    <w:bookmarkEnd w:id="6"/>
    <w:bookmarkEnd w:id="7"/>
    <w:bookmarkEnd w:id="8"/>
    <w:bookmarkEnd w:id="9"/>
    <w:p/>
    <w:p>
      <w:pPr>
        <w:pStyle w:val="4"/>
      </w:pPr>
      <w:bookmarkStart w:id="11" w:name="_Toc75508255"/>
      <w:bookmarkStart w:id="12" w:name="_Toc82429608"/>
      <w:bookmarkStart w:id="13" w:name="_Toc75165227"/>
      <w:bookmarkStart w:id="14" w:name="_Toc106177999"/>
      <w:bookmarkStart w:id="15" w:name="_Toc76541719"/>
      <w:bookmarkStart w:id="16" w:name="_Toc76541152"/>
      <w:bookmarkStart w:id="17" w:name="_Toc89939859"/>
      <w:bookmarkStart w:id="18" w:name="_Toc75334063"/>
      <w:bookmarkStart w:id="19" w:name="_Toc75815994"/>
      <w:bookmarkStart w:id="20" w:name="_Toc98754185"/>
      <w:r>
        <w:t>6.7</w:t>
      </w:r>
      <w:r>
        <w:tab/>
      </w:r>
      <w:r>
        <w:t>OTA unwanted emissions</w:t>
      </w:r>
      <w:bookmarkEnd w:id="11"/>
      <w:bookmarkEnd w:id="12"/>
      <w:bookmarkEnd w:id="13"/>
      <w:bookmarkEnd w:id="14"/>
      <w:bookmarkEnd w:id="15"/>
      <w:bookmarkEnd w:id="16"/>
      <w:bookmarkEnd w:id="17"/>
      <w:bookmarkEnd w:id="18"/>
      <w:bookmarkEnd w:id="19"/>
      <w:bookmarkEnd w:id="20"/>
    </w:p>
    <w:p>
      <w:pPr>
        <w:pStyle w:val="5"/>
      </w:pPr>
      <w:bookmarkStart w:id="21" w:name="_Toc75334064"/>
      <w:bookmarkStart w:id="22" w:name="_Toc75165228"/>
      <w:bookmarkStart w:id="23" w:name="_Toc75815995"/>
      <w:bookmarkStart w:id="24" w:name="_Toc82429609"/>
      <w:bookmarkStart w:id="25" w:name="_Toc106178000"/>
      <w:bookmarkStart w:id="26" w:name="_Toc76541153"/>
      <w:bookmarkStart w:id="27" w:name="_Toc89939860"/>
      <w:bookmarkStart w:id="28" w:name="_Toc98754186"/>
      <w:bookmarkStart w:id="29" w:name="_Toc76541720"/>
      <w:bookmarkStart w:id="30" w:name="_Toc75508256"/>
      <w:r>
        <w:t>6.7.1</w:t>
      </w:r>
      <w:r>
        <w:tab/>
      </w:r>
      <w:r>
        <w:t>General</w:t>
      </w:r>
      <w:bookmarkEnd w:id="21"/>
      <w:bookmarkEnd w:id="22"/>
      <w:bookmarkEnd w:id="23"/>
      <w:bookmarkEnd w:id="24"/>
      <w:bookmarkEnd w:id="25"/>
      <w:bookmarkEnd w:id="26"/>
      <w:bookmarkEnd w:id="27"/>
      <w:bookmarkEnd w:id="28"/>
      <w:bookmarkEnd w:id="29"/>
      <w:bookmarkEnd w:id="30"/>
    </w:p>
    <w:p>
      <w:r>
        <w:t xml:space="preserve">Unwanted emissions consist of so-called out-of-band emissions and spurious emissions according to ITU definitions </w:t>
      </w:r>
      <w:r>
        <w:rPr>
          <w:rFonts w:cs="Arial"/>
        </w:rPr>
        <w:t>ITU-R SM.329</w:t>
      </w:r>
      <w:r>
        <w:t xml:space="preserve"> [10]. In ITU terminology, out of band emissions are unwanted emissions immediately outside the </w:t>
      </w:r>
      <w:r>
        <w:rPr>
          <w:i/>
        </w:rPr>
        <w:t>channel bandwidth</w:t>
      </w:r>
      <w: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r>
        <w:t xml:space="preserve">The OTA out-of-band emissions requirement for the </w:t>
      </w:r>
      <w:r>
        <w:rPr>
          <w:i/>
        </w:rPr>
        <w:t>IAB-MT type 1-O. IAB-DU type 1-O, IAB-DU type 1-O</w:t>
      </w:r>
      <w:r>
        <w:t xml:space="preserve"> and </w:t>
      </w:r>
      <w:r>
        <w:rPr>
          <w:i/>
        </w:rPr>
        <w:t xml:space="preserve">IAB-DU type 2-O </w:t>
      </w:r>
      <w:r>
        <w:t>transmitter is specified both in terms of Adjacent Channel Leakage power Ratio (ACLR) and operating band unwanted emissions (OBUE). OTA Unwanted emissions outside of this frequency range are limited by an OTA spurious emissions requirement.</w:t>
      </w:r>
    </w:p>
    <w:p>
      <w:r>
        <w:t xml:space="preserve">The maximum offset of the operating band unwanted emissions mask from the </w:t>
      </w:r>
      <w:r>
        <w:rPr>
          <w:i/>
        </w:rPr>
        <w:t>operating band</w:t>
      </w:r>
      <w:r>
        <w:t xml:space="preserve"> edge is Δf</w:t>
      </w:r>
      <w:r>
        <w:rPr>
          <w:vertAlign w:val="subscript"/>
        </w:rPr>
        <w:t>OBUE</w:t>
      </w:r>
      <w:r>
        <w:t>. The value of Δf</w:t>
      </w:r>
      <w:r>
        <w:rPr>
          <w:vertAlign w:val="subscript"/>
        </w:rPr>
        <w:t>OBUE</w:t>
      </w:r>
      <w:r>
        <w:t xml:space="preserve"> is defined in table 6.7.1-1 </w:t>
      </w:r>
      <w:r>
        <w:rPr>
          <w:i/>
          <w:iCs/>
        </w:rPr>
        <w:t>IAB-DU type 1-O</w:t>
      </w:r>
      <w:r>
        <w:t xml:space="preserve"> and </w:t>
      </w:r>
      <w:r>
        <w:rPr>
          <w:i/>
          <w:iCs/>
        </w:rPr>
        <w:t>type 2-O</w:t>
      </w:r>
      <w:r>
        <w:t xml:space="preserve"> and in table 6.7.1-2 </w:t>
      </w:r>
      <w:r>
        <w:rPr>
          <w:i/>
          <w:iCs/>
        </w:rPr>
        <w:t>IAB-MT type 1-O</w:t>
      </w:r>
      <w:r>
        <w:t xml:space="preserve"> and </w:t>
      </w:r>
      <w:r>
        <w:rPr>
          <w:i/>
          <w:iCs/>
        </w:rPr>
        <w:t>type 2-O</w:t>
      </w:r>
      <w:r>
        <w:t xml:space="preserve"> for NR </w:t>
      </w:r>
      <w:r>
        <w:rPr>
          <w:i/>
        </w:rPr>
        <w:t>operating bands</w:t>
      </w:r>
      <w:r>
        <w:t>.</w:t>
      </w:r>
    </w:p>
    <w:p>
      <w:pPr>
        <w:pStyle w:val="102"/>
      </w:pPr>
      <w:r>
        <w:t>Table 6.7.1-1: Maximum offset Δf</w:t>
      </w:r>
      <w:r>
        <w:rPr>
          <w:vertAlign w:val="subscript"/>
        </w:rPr>
        <w:t>OBUE</w:t>
      </w:r>
      <w:r>
        <w:t xml:space="preserve"> outside the downlink </w:t>
      </w:r>
      <w:r>
        <w:rPr>
          <w:i/>
        </w:rPr>
        <w:t xml:space="preserve">operating band </w:t>
      </w:r>
      <w:r>
        <w:rPr>
          <w:iCs/>
        </w:rPr>
        <w:t>for IAB-DU</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845"/>
        <w:gridCol w:w="38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84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IAB-DU type</w:t>
            </w:r>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i/>
                <w:sz w:val="18"/>
              </w:rPr>
              <w:t>Operating band</w:t>
            </w:r>
            <w:r>
              <w:rPr>
                <w:rFonts w:ascii="Arial" w:hAnsi="Arial"/>
                <w:b/>
                <w:sz w:val="18"/>
              </w:rPr>
              <w:t xml:space="preserve"> characteristics</w:t>
            </w:r>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Δf</w:t>
            </w:r>
            <w:r>
              <w:rPr>
                <w:rFonts w:ascii="Arial" w:hAnsi="Arial"/>
                <w:b/>
                <w:sz w:val="18"/>
                <w:vertAlign w:val="subscript"/>
              </w:rPr>
              <w:t>OBUE</w:t>
            </w:r>
            <w:r>
              <w:rPr>
                <w:rFonts w:ascii="Arial" w:hAnsi="Arial"/>
                <w:b/>
                <w:sz w:val="18"/>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845" w:type="dxa"/>
            <w:tcBorders>
              <w:top w:val="single" w:color="auto" w:sz="4" w:space="0"/>
              <w:left w:val="single" w:color="auto" w:sz="4" w:space="0"/>
              <w:bottom w:val="nil"/>
              <w:right w:val="single" w:color="auto" w:sz="4" w:space="0"/>
            </w:tcBorders>
            <w:shd w:val="clear" w:color="auto" w:fill="auto"/>
            <w:vAlign w:val="center"/>
          </w:tcPr>
          <w:p>
            <w:pPr>
              <w:keepNext/>
              <w:keepLines/>
              <w:spacing w:after="0"/>
              <w:jc w:val="center"/>
              <w:rPr>
                <w:rFonts w:ascii="Arial" w:hAnsi="Arial"/>
                <w:i/>
                <w:sz w:val="18"/>
              </w:rPr>
            </w:pPr>
            <w:r>
              <w:rPr>
                <w:rFonts w:ascii="Arial" w:hAnsi="Arial"/>
                <w:i/>
                <w:sz w:val="18"/>
                <w:lang w:eastAsia="zh-CN"/>
              </w:rPr>
              <w:t>IAB-DU type 1-O</w:t>
            </w:r>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F</w:t>
            </w:r>
            <w:r>
              <w:rPr>
                <w:rFonts w:ascii="Arial" w:hAnsi="Arial"/>
                <w:sz w:val="18"/>
                <w:vertAlign w:val="subscript"/>
              </w:rPr>
              <w:t>DL,high</w:t>
            </w:r>
            <w:r>
              <w:rPr>
                <w:rFonts w:ascii="Arial" w:hAnsi="Arial"/>
                <w:sz w:val="18"/>
              </w:rPr>
              <w:t xml:space="preserve"> – F</w:t>
            </w:r>
            <w:r>
              <w:rPr>
                <w:rFonts w:ascii="Arial" w:hAnsi="Arial"/>
                <w:sz w:val="18"/>
                <w:vertAlign w:val="subscript"/>
              </w:rPr>
              <w:t>DL,low</w:t>
            </w:r>
            <w:r>
              <w:rPr>
                <w:rFonts w:ascii="Arial" w:hAnsi="Arial"/>
                <w:sz w:val="18"/>
              </w:rPr>
              <w:t xml:space="preserve"> &lt; 100 MHz</w:t>
            </w:r>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845" w:type="dxa"/>
            <w:tcBorders>
              <w:top w:val="nil"/>
              <w:left w:val="single" w:color="auto" w:sz="4" w:space="0"/>
              <w:bottom w:val="single" w:color="auto" w:sz="4" w:space="0"/>
              <w:right w:val="single" w:color="auto" w:sz="4" w:space="0"/>
            </w:tcBorders>
            <w:shd w:val="clear" w:color="auto" w:fill="auto"/>
            <w:vAlign w:val="center"/>
          </w:tcPr>
          <w:p>
            <w:pPr>
              <w:keepNext/>
              <w:spacing w:after="0"/>
              <w:rPr>
                <w:rFonts w:ascii="Arial" w:hAnsi="Arial"/>
                <w:i/>
                <w:sz w:val="18"/>
              </w:rPr>
            </w:pPr>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sz w:val="18"/>
              </w:rPr>
              <w:t>100 MHz ≤ F</w:t>
            </w:r>
            <w:r>
              <w:rPr>
                <w:rFonts w:ascii="Arial" w:hAnsi="Arial"/>
                <w:sz w:val="18"/>
                <w:vertAlign w:val="subscript"/>
              </w:rPr>
              <w:t>DL,high</w:t>
            </w:r>
            <w:r>
              <w:rPr>
                <w:rFonts w:ascii="Arial" w:hAnsi="Arial"/>
                <w:sz w:val="18"/>
              </w:rPr>
              <w:t xml:space="preserve"> – F</w:t>
            </w:r>
            <w:r>
              <w:rPr>
                <w:rFonts w:ascii="Arial" w:hAnsi="Arial"/>
                <w:sz w:val="18"/>
                <w:vertAlign w:val="subscript"/>
              </w:rPr>
              <w:t>DL,low</w:t>
            </w:r>
            <w:r>
              <w:rPr>
                <w:rFonts w:ascii="Arial" w:hAnsi="Arial"/>
                <w:sz w:val="18"/>
              </w:rPr>
              <w:t xml:space="preserve"> ≤ 900 MHz  </w:t>
            </w:r>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84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i/>
                <w:sz w:val="18"/>
              </w:rPr>
            </w:pPr>
            <w:r>
              <w:rPr>
                <w:rFonts w:ascii="Arial" w:hAnsi="Arial"/>
                <w:i/>
                <w:sz w:val="18"/>
              </w:rPr>
              <w:t>IAB-DU type 2-O</w:t>
            </w:r>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F</w:t>
            </w:r>
            <w:r>
              <w:rPr>
                <w:rFonts w:ascii="Arial" w:hAnsi="Arial"/>
                <w:sz w:val="18"/>
                <w:vertAlign w:val="subscript"/>
              </w:rPr>
              <w:t>DL,high</w:t>
            </w:r>
            <w:r>
              <w:rPr>
                <w:rFonts w:ascii="Arial" w:hAnsi="Arial"/>
                <w:sz w:val="18"/>
              </w:rPr>
              <w:t xml:space="preserve"> – F</w:t>
            </w:r>
            <w:r>
              <w:rPr>
                <w:rFonts w:ascii="Arial" w:hAnsi="Arial"/>
                <w:sz w:val="18"/>
                <w:vertAlign w:val="subscript"/>
              </w:rPr>
              <w:t>DL,low</w:t>
            </w:r>
            <w:r>
              <w:rPr>
                <w:rFonts w:ascii="Arial" w:hAnsi="Arial"/>
                <w:sz w:val="18"/>
              </w:rPr>
              <w:t xml:space="preserve"> ≤ 4000 MHz</w:t>
            </w:r>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1500</w:t>
            </w:r>
          </w:p>
        </w:tc>
      </w:tr>
    </w:tbl>
    <w:p>
      <w:pPr>
        <w:keepNext/>
        <w:keepLines/>
        <w:spacing w:before="60"/>
        <w:jc w:val="center"/>
        <w:rPr>
          <w:rFonts w:ascii="Arial" w:hAnsi="Arial"/>
          <w:b/>
        </w:rPr>
      </w:pPr>
    </w:p>
    <w:p>
      <w:pPr>
        <w:pStyle w:val="102"/>
      </w:pPr>
      <w:r>
        <w:t>Table 6.7.1-2: Maximum offset Δf</w:t>
      </w:r>
      <w:r>
        <w:rPr>
          <w:vertAlign w:val="subscript"/>
        </w:rPr>
        <w:t>OBUE</w:t>
      </w:r>
      <w:r>
        <w:t xml:space="preserve"> outside the uplink </w:t>
      </w:r>
      <w:r>
        <w:rPr>
          <w:i/>
        </w:rPr>
        <w:t xml:space="preserve">operating band </w:t>
      </w:r>
      <w:r>
        <w:rPr>
          <w:iCs/>
        </w:rPr>
        <w:t>for IAB-MT</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845"/>
        <w:gridCol w:w="38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845"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IAB-MT type</w:t>
            </w:r>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i/>
                <w:sz w:val="18"/>
              </w:rPr>
              <w:t>Operating band</w:t>
            </w:r>
            <w:r>
              <w:rPr>
                <w:rFonts w:ascii="Arial" w:hAnsi="Arial"/>
                <w:b/>
                <w:sz w:val="18"/>
              </w:rPr>
              <w:t xml:space="preserve"> characteristics</w:t>
            </w:r>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Δf</w:t>
            </w:r>
            <w:r>
              <w:rPr>
                <w:rFonts w:ascii="Arial" w:hAnsi="Arial"/>
                <w:b/>
                <w:sz w:val="18"/>
                <w:vertAlign w:val="subscript"/>
              </w:rPr>
              <w:t>OBUE</w:t>
            </w:r>
            <w:r>
              <w:rPr>
                <w:rFonts w:ascii="Arial" w:hAnsi="Arial"/>
                <w:b/>
                <w:sz w:val="18"/>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845" w:type="dxa"/>
            <w:tcBorders>
              <w:top w:val="single" w:color="auto" w:sz="4" w:space="0"/>
              <w:left w:val="single" w:color="auto" w:sz="4" w:space="0"/>
              <w:bottom w:val="nil"/>
              <w:right w:val="single" w:color="auto" w:sz="4" w:space="0"/>
            </w:tcBorders>
            <w:shd w:val="clear" w:color="auto" w:fill="auto"/>
            <w:vAlign w:val="center"/>
          </w:tcPr>
          <w:p>
            <w:pPr>
              <w:keepNext/>
              <w:keepLines/>
              <w:spacing w:after="0"/>
              <w:jc w:val="center"/>
              <w:rPr>
                <w:rFonts w:ascii="Arial" w:hAnsi="Arial"/>
                <w:i/>
                <w:sz w:val="18"/>
              </w:rPr>
            </w:pPr>
            <w:r>
              <w:rPr>
                <w:rFonts w:ascii="Arial" w:hAnsi="Arial"/>
                <w:i/>
                <w:sz w:val="18"/>
                <w:lang w:eastAsia="zh-CN"/>
              </w:rPr>
              <w:t>IAB-MT type 1-O</w:t>
            </w:r>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F</w:t>
            </w:r>
            <w:r>
              <w:rPr>
                <w:rFonts w:ascii="Arial" w:hAnsi="Arial"/>
                <w:sz w:val="18"/>
                <w:vertAlign w:val="subscript"/>
              </w:rPr>
              <w:t>UL,high</w:t>
            </w:r>
            <w:r>
              <w:rPr>
                <w:rFonts w:ascii="Arial" w:hAnsi="Arial"/>
                <w:sz w:val="18"/>
              </w:rPr>
              <w:t xml:space="preserve"> – F</w:t>
            </w:r>
            <w:r>
              <w:rPr>
                <w:rFonts w:ascii="Arial" w:hAnsi="Arial"/>
                <w:sz w:val="18"/>
                <w:vertAlign w:val="subscript"/>
              </w:rPr>
              <w:t>UL,low</w:t>
            </w:r>
            <w:r>
              <w:rPr>
                <w:rFonts w:ascii="Arial" w:hAnsi="Arial"/>
                <w:sz w:val="18"/>
              </w:rPr>
              <w:t xml:space="preserve"> &lt; 100 MHz</w:t>
            </w:r>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845" w:type="dxa"/>
            <w:tcBorders>
              <w:top w:val="nil"/>
              <w:left w:val="single" w:color="auto" w:sz="4" w:space="0"/>
              <w:bottom w:val="single" w:color="auto" w:sz="4" w:space="0"/>
              <w:right w:val="single" w:color="auto" w:sz="4" w:space="0"/>
            </w:tcBorders>
            <w:shd w:val="clear" w:color="auto" w:fill="auto"/>
            <w:vAlign w:val="center"/>
          </w:tcPr>
          <w:p>
            <w:pPr>
              <w:spacing w:after="0"/>
              <w:rPr>
                <w:rFonts w:ascii="Arial" w:hAnsi="Arial"/>
                <w:i/>
                <w:sz w:val="18"/>
              </w:rPr>
            </w:pPr>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sz w:val="18"/>
              </w:rPr>
              <w:t>100 MHz ≤ F</w:t>
            </w:r>
            <w:r>
              <w:rPr>
                <w:rFonts w:ascii="Arial" w:hAnsi="Arial"/>
                <w:sz w:val="18"/>
                <w:vertAlign w:val="subscript"/>
              </w:rPr>
              <w:t>UL,high</w:t>
            </w:r>
            <w:r>
              <w:rPr>
                <w:rFonts w:ascii="Arial" w:hAnsi="Arial"/>
                <w:sz w:val="18"/>
              </w:rPr>
              <w:t xml:space="preserve"> – F</w:t>
            </w:r>
            <w:r>
              <w:rPr>
                <w:rFonts w:ascii="Arial" w:hAnsi="Arial"/>
                <w:sz w:val="18"/>
                <w:vertAlign w:val="subscript"/>
              </w:rPr>
              <w:t>UL,low</w:t>
            </w:r>
            <w:r>
              <w:rPr>
                <w:rFonts w:ascii="Arial" w:hAnsi="Arial"/>
                <w:sz w:val="18"/>
              </w:rPr>
              <w:t xml:space="preserve"> ≤ 900 MHz  </w:t>
            </w:r>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84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i/>
                <w:sz w:val="18"/>
              </w:rPr>
            </w:pPr>
            <w:r>
              <w:rPr>
                <w:rFonts w:ascii="Arial" w:hAnsi="Arial"/>
                <w:i/>
                <w:sz w:val="18"/>
              </w:rPr>
              <w:t>IAB-MT type 2-O</w:t>
            </w:r>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F</w:t>
            </w:r>
            <w:r>
              <w:rPr>
                <w:rFonts w:ascii="Arial" w:hAnsi="Arial"/>
                <w:sz w:val="18"/>
                <w:vertAlign w:val="subscript"/>
              </w:rPr>
              <w:t>UL,high</w:t>
            </w:r>
            <w:r>
              <w:rPr>
                <w:rFonts w:ascii="Arial" w:hAnsi="Arial"/>
                <w:sz w:val="18"/>
              </w:rPr>
              <w:t xml:space="preserve"> – F</w:t>
            </w:r>
            <w:r>
              <w:rPr>
                <w:rFonts w:ascii="Arial" w:hAnsi="Arial"/>
                <w:sz w:val="18"/>
                <w:vertAlign w:val="subscript"/>
              </w:rPr>
              <w:t>UL,low</w:t>
            </w:r>
            <w:r>
              <w:rPr>
                <w:rFonts w:ascii="Arial" w:hAnsi="Arial"/>
                <w:sz w:val="18"/>
              </w:rPr>
              <w:t xml:space="preserve"> ≤ 4000 MHz</w:t>
            </w:r>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rPr>
            </w:pPr>
            <w:r>
              <w:rPr>
                <w:rFonts w:ascii="Arial" w:hAnsi="Arial"/>
                <w:sz w:val="18"/>
              </w:rPr>
              <w:t>1500</w:t>
            </w:r>
          </w:p>
        </w:tc>
      </w:tr>
    </w:tbl>
    <w:p/>
    <w:p>
      <w:r>
        <w:t xml:space="preserve">The unwanted emission requirements are applied per cell for all the configurations. Requirements for OTA unwanted emissions are captured using TRP, </w:t>
      </w:r>
      <w:r>
        <w:rPr>
          <w:i/>
        </w:rPr>
        <w:t>directional requirements</w:t>
      </w:r>
      <w:r>
        <w:t xml:space="preserve"> or co-location requirements as described per requirement.</w:t>
      </w:r>
    </w:p>
    <w:p>
      <w:r>
        <w:t>There is in addition a requirement for occupied bandwidth.</w:t>
      </w:r>
    </w:p>
    <w:p>
      <w:pPr>
        <w:pStyle w:val="5"/>
      </w:pPr>
      <w:bookmarkStart w:id="31" w:name="_Toc76541154"/>
      <w:bookmarkStart w:id="32" w:name="_Toc106178001"/>
      <w:bookmarkStart w:id="33" w:name="_Toc75334065"/>
      <w:bookmarkStart w:id="34" w:name="_Toc75508257"/>
      <w:bookmarkStart w:id="35" w:name="_Toc89939861"/>
      <w:bookmarkStart w:id="36" w:name="_Toc75815996"/>
      <w:bookmarkStart w:id="37" w:name="_Toc98754187"/>
      <w:bookmarkStart w:id="38" w:name="_Toc76541721"/>
      <w:bookmarkStart w:id="39" w:name="_Toc82429610"/>
      <w:r>
        <w:t>6.7.2</w:t>
      </w:r>
      <w:r>
        <w:tab/>
      </w:r>
      <w:r>
        <w:t>OTA occupied bandwidth</w:t>
      </w:r>
      <w:bookmarkEnd w:id="31"/>
      <w:bookmarkEnd w:id="32"/>
      <w:bookmarkEnd w:id="33"/>
      <w:bookmarkEnd w:id="34"/>
      <w:bookmarkEnd w:id="35"/>
      <w:bookmarkEnd w:id="36"/>
      <w:bookmarkEnd w:id="37"/>
      <w:bookmarkEnd w:id="38"/>
      <w:bookmarkEnd w:id="39"/>
    </w:p>
    <w:p>
      <w:pPr>
        <w:pStyle w:val="6"/>
        <w:rPr>
          <w:lang w:eastAsia="sv-SE"/>
        </w:rPr>
      </w:pPr>
      <w:bookmarkStart w:id="40" w:name="_Toc75508258"/>
      <w:bookmarkStart w:id="41" w:name="_Toc82429611"/>
      <w:bookmarkStart w:id="42" w:name="_Toc76541722"/>
      <w:bookmarkStart w:id="43" w:name="_Toc106178002"/>
      <w:bookmarkStart w:id="44" w:name="_Toc89939862"/>
      <w:bookmarkStart w:id="45" w:name="_Toc98754188"/>
      <w:bookmarkStart w:id="46" w:name="_Toc76541155"/>
      <w:bookmarkStart w:id="47" w:name="_Toc75815997"/>
      <w:bookmarkStart w:id="48" w:name="_Toc75334066"/>
      <w:r>
        <w:rPr>
          <w:lang w:eastAsia="sv-SE"/>
        </w:rPr>
        <w:t>6.7.2.1</w:t>
      </w:r>
      <w:r>
        <w:rPr>
          <w:lang w:eastAsia="sv-SE"/>
        </w:rPr>
        <w:tab/>
      </w:r>
      <w:r>
        <w:rPr>
          <w:lang w:eastAsia="sv-SE"/>
        </w:rPr>
        <w:t>Definition and applicability</w:t>
      </w:r>
      <w:bookmarkEnd w:id="40"/>
      <w:bookmarkEnd w:id="41"/>
      <w:bookmarkEnd w:id="42"/>
      <w:bookmarkEnd w:id="43"/>
      <w:bookmarkEnd w:id="44"/>
      <w:bookmarkEnd w:id="45"/>
      <w:bookmarkEnd w:id="46"/>
      <w:bookmarkEnd w:id="47"/>
      <w:bookmarkEnd w:id="48"/>
    </w:p>
    <w:p>
      <w:r>
        <w:rPr>
          <w:lang w:eastAsia="zh-CN"/>
        </w:rPr>
        <w:t>T</w:t>
      </w:r>
      <w:r>
        <w:t xml:space="preserve">he OTA occupied bandwidth is the width of a frequency band such that, below the lower and above the upper frequency limits, the mean powers emitted are each equal to a specified percentage </w:t>
      </w:r>
      <w:r>
        <w:rPr>
          <w:rFonts w:ascii="Symbol" w:hAnsi="Symbol"/>
        </w:rPr>
        <w:t></w:t>
      </w:r>
      <w:r>
        <w:t>/2 of the total mean transmitted power. See also recommendation ITU-R SM.328 [1</w:t>
      </w:r>
      <w:r>
        <w:rPr>
          <w:lang w:eastAsia="zh-CN"/>
        </w:rPr>
        <w:t>3</w:t>
      </w:r>
      <w:r>
        <w:t>].</w:t>
      </w:r>
    </w:p>
    <w:p>
      <w:r>
        <w:t xml:space="preserve">The value of </w:t>
      </w:r>
      <w:r>
        <w:rPr>
          <w:rFonts w:ascii="Symbol" w:hAnsi="Symbol"/>
        </w:rPr>
        <w:t></w:t>
      </w:r>
      <w:r>
        <w:t>/2 shall be taken as 0.5%.</w:t>
      </w:r>
    </w:p>
    <w:p>
      <w:r>
        <w:t xml:space="preserve">The OTA occupied bandwidth requirement shall apply during the </w:t>
      </w:r>
      <w:r>
        <w:rPr>
          <w:i/>
        </w:rPr>
        <w:t>transmitter ON period</w:t>
      </w:r>
      <w:r>
        <w:t xml:space="preserve"> for a single transmitted carrier. The minimum requirement below may be applied regionally. There may also be regional requirements to declare the OTA occupied bandwidth according to the definition in the present clause.</w:t>
      </w:r>
    </w:p>
    <w:p>
      <w:pPr>
        <w:rPr>
          <w:lang w:eastAsia="zh-CN"/>
        </w:rPr>
      </w:pPr>
      <w:r>
        <w:t xml:space="preserve">The OTA occupied bandwidth is defined as a </w:t>
      </w:r>
      <w:r>
        <w:rPr>
          <w:i/>
        </w:rPr>
        <w:t>directional requirement</w:t>
      </w:r>
      <w:r>
        <w:t xml:space="preserve"> and shall be met in the manufacturer's declared </w:t>
      </w:r>
      <w:r>
        <w:rPr>
          <w:i/>
        </w:rPr>
        <w:t xml:space="preserve">OTA coverage range </w:t>
      </w:r>
      <w:r>
        <w:t>at the RIB</w:t>
      </w:r>
      <w:r>
        <w:rPr>
          <w:lang w:eastAsia="zh-CN"/>
        </w:rPr>
        <w:t>.</w:t>
      </w:r>
    </w:p>
    <w:p>
      <w:pPr>
        <w:pStyle w:val="6"/>
        <w:rPr>
          <w:lang w:eastAsia="sv-SE"/>
        </w:rPr>
      </w:pPr>
      <w:bookmarkStart w:id="49" w:name="_Toc89939863"/>
      <w:bookmarkStart w:id="50" w:name="_Toc98754189"/>
      <w:bookmarkStart w:id="51" w:name="_Toc75334067"/>
      <w:bookmarkStart w:id="52" w:name="_Toc75815998"/>
      <w:bookmarkStart w:id="53" w:name="_Toc76541723"/>
      <w:bookmarkStart w:id="54" w:name="_Toc106178003"/>
      <w:bookmarkStart w:id="55" w:name="_Toc82429612"/>
      <w:bookmarkStart w:id="56" w:name="_Toc76541156"/>
      <w:bookmarkStart w:id="57" w:name="_Toc75508259"/>
      <w:r>
        <w:rPr>
          <w:lang w:eastAsia="sv-SE"/>
        </w:rPr>
        <w:t>6.7.2.2</w:t>
      </w:r>
      <w:r>
        <w:rPr>
          <w:lang w:eastAsia="sv-SE"/>
        </w:rPr>
        <w:tab/>
      </w:r>
      <w:r>
        <w:rPr>
          <w:lang w:eastAsia="sv-SE"/>
        </w:rPr>
        <w:t>Minimum requirement</w:t>
      </w:r>
      <w:bookmarkEnd w:id="49"/>
      <w:bookmarkEnd w:id="50"/>
      <w:bookmarkEnd w:id="51"/>
      <w:bookmarkEnd w:id="52"/>
      <w:bookmarkEnd w:id="53"/>
      <w:bookmarkEnd w:id="54"/>
      <w:bookmarkEnd w:id="55"/>
      <w:bookmarkEnd w:id="56"/>
      <w:bookmarkEnd w:id="57"/>
    </w:p>
    <w:p>
      <w:r>
        <w:rPr>
          <w:rFonts w:hint="eastAsia"/>
        </w:rPr>
        <w:t>T</w:t>
      </w:r>
      <w:r>
        <w:t>he minimum requirement</w:t>
      </w:r>
      <w:r>
        <w:rPr>
          <w:rFonts w:hint="eastAsia"/>
        </w:rPr>
        <w:t xml:space="preserve"> for </w:t>
      </w:r>
      <w:r>
        <w:rPr>
          <w:i/>
        </w:rPr>
        <w:t xml:space="preserve">IAB-DU type 1-O </w:t>
      </w:r>
      <w:r>
        <w:rPr>
          <w:iCs/>
        </w:rPr>
        <w:t>and</w:t>
      </w:r>
      <w:r>
        <w:rPr>
          <w:i/>
        </w:rPr>
        <w:t xml:space="preserve"> IAB-DU type 2-O </w:t>
      </w:r>
      <w:r>
        <w:t>are in TS 3</w:t>
      </w:r>
      <w:r>
        <w:rPr>
          <w:rFonts w:hint="eastAsia"/>
        </w:rPr>
        <w:t>8</w:t>
      </w:r>
      <w:r>
        <w:t>.17</w:t>
      </w:r>
      <w:r>
        <w:rPr>
          <w:rFonts w:hint="eastAsia"/>
        </w:rPr>
        <w:t>4</w:t>
      </w:r>
      <w:r>
        <w:t> [2], clause 9.7.2.2.</w:t>
      </w:r>
    </w:p>
    <w:p>
      <w:r>
        <w:rPr>
          <w:rFonts w:hint="eastAsia"/>
        </w:rPr>
        <w:t>T</w:t>
      </w:r>
      <w:r>
        <w:t>he minimum requirement</w:t>
      </w:r>
      <w:r>
        <w:rPr>
          <w:rFonts w:hint="eastAsia"/>
        </w:rPr>
        <w:t xml:space="preserve"> for </w:t>
      </w:r>
      <w:r>
        <w:rPr>
          <w:i/>
        </w:rPr>
        <w:t xml:space="preserve">IAB-MT type 1-O </w:t>
      </w:r>
      <w:r>
        <w:rPr>
          <w:iCs/>
        </w:rPr>
        <w:t>and</w:t>
      </w:r>
      <w:r>
        <w:rPr>
          <w:i/>
        </w:rPr>
        <w:t xml:space="preserve"> IAB-MT type 2-O </w:t>
      </w:r>
      <w:r>
        <w:t>are in TS 3</w:t>
      </w:r>
      <w:r>
        <w:rPr>
          <w:rFonts w:hint="eastAsia"/>
        </w:rPr>
        <w:t>8</w:t>
      </w:r>
      <w:r>
        <w:t>.17</w:t>
      </w:r>
      <w:r>
        <w:rPr>
          <w:rFonts w:hint="eastAsia"/>
        </w:rPr>
        <w:t>4</w:t>
      </w:r>
      <w:r>
        <w:t> [2], clause 9.7.2.3.</w:t>
      </w:r>
    </w:p>
    <w:p>
      <w:pPr>
        <w:pStyle w:val="6"/>
        <w:rPr>
          <w:lang w:eastAsia="sv-SE"/>
        </w:rPr>
      </w:pPr>
      <w:bookmarkStart w:id="58" w:name="_Toc75815999"/>
      <w:bookmarkStart w:id="59" w:name="_Toc76541724"/>
      <w:bookmarkStart w:id="60" w:name="_Toc106178004"/>
      <w:bookmarkStart w:id="61" w:name="_Toc75508260"/>
      <w:bookmarkStart w:id="62" w:name="_Toc75334068"/>
      <w:bookmarkStart w:id="63" w:name="_Toc98754190"/>
      <w:bookmarkStart w:id="64" w:name="_Toc89939864"/>
      <w:bookmarkStart w:id="65" w:name="_Toc82429613"/>
      <w:bookmarkStart w:id="66" w:name="_Toc76541157"/>
      <w:r>
        <w:rPr>
          <w:lang w:eastAsia="sv-SE"/>
        </w:rPr>
        <w:t>6.7.2.3</w:t>
      </w:r>
      <w:r>
        <w:rPr>
          <w:lang w:eastAsia="sv-SE"/>
        </w:rPr>
        <w:tab/>
      </w:r>
      <w:r>
        <w:rPr>
          <w:lang w:eastAsia="sv-SE"/>
        </w:rPr>
        <w:t>Test purpose</w:t>
      </w:r>
      <w:bookmarkEnd w:id="58"/>
      <w:bookmarkEnd w:id="59"/>
      <w:bookmarkEnd w:id="60"/>
      <w:bookmarkEnd w:id="61"/>
      <w:bookmarkEnd w:id="62"/>
      <w:bookmarkEnd w:id="63"/>
      <w:bookmarkEnd w:id="64"/>
      <w:bookmarkEnd w:id="65"/>
      <w:bookmarkEnd w:id="66"/>
    </w:p>
    <w:p>
      <w:pPr>
        <w:rPr>
          <w:lang w:eastAsia="sv-SE"/>
        </w:rPr>
      </w:pPr>
      <w:r>
        <w:t xml:space="preserve">The test purpose is to verify that the emission at the </w:t>
      </w:r>
      <w:r>
        <w:rPr>
          <w:i/>
        </w:rPr>
        <w:t>RIB</w:t>
      </w:r>
      <w:r>
        <w:t xml:space="preserve"> does not occupy an excessive bandwidth for the service to be provided and is, therefore, not likely to create interference to other users of the spectrum beyond undue limits.</w:t>
      </w:r>
    </w:p>
    <w:p>
      <w:pPr>
        <w:pStyle w:val="6"/>
        <w:rPr>
          <w:lang w:eastAsia="sv-SE"/>
        </w:rPr>
      </w:pPr>
      <w:bookmarkStart w:id="67" w:name="_Toc75334069"/>
      <w:bookmarkStart w:id="68" w:name="_Toc89939865"/>
      <w:bookmarkStart w:id="69" w:name="_Toc76541725"/>
      <w:bookmarkStart w:id="70" w:name="_Toc98754191"/>
      <w:bookmarkStart w:id="71" w:name="_Toc75508261"/>
      <w:bookmarkStart w:id="72" w:name="_Toc75816000"/>
      <w:bookmarkStart w:id="73" w:name="_Toc106178005"/>
      <w:bookmarkStart w:id="74" w:name="_Toc76541158"/>
      <w:bookmarkStart w:id="75" w:name="_Toc82429614"/>
      <w:r>
        <w:rPr>
          <w:lang w:eastAsia="sv-SE"/>
        </w:rPr>
        <w:t>6.</w:t>
      </w:r>
      <w:r>
        <w:rPr>
          <w:lang w:eastAsia="zh-CN"/>
        </w:rPr>
        <w:t>7.2.</w:t>
      </w:r>
      <w:r>
        <w:rPr>
          <w:lang w:eastAsia="sv-SE"/>
        </w:rPr>
        <w:t>4</w:t>
      </w:r>
      <w:r>
        <w:rPr>
          <w:lang w:eastAsia="sv-SE"/>
        </w:rPr>
        <w:tab/>
      </w:r>
      <w:r>
        <w:rPr>
          <w:lang w:eastAsia="sv-SE"/>
        </w:rPr>
        <w:t>Method of test</w:t>
      </w:r>
      <w:bookmarkEnd w:id="67"/>
      <w:bookmarkEnd w:id="68"/>
      <w:bookmarkEnd w:id="69"/>
      <w:bookmarkEnd w:id="70"/>
      <w:bookmarkEnd w:id="71"/>
      <w:bookmarkEnd w:id="72"/>
      <w:bookmarkEnd w:id="73"/>
      <w:bookmarkEnd w:id="74"/>
      <w:bookmarkEnd w:id="75"/>
    </w:p>
    <w:p>
      <w:pPr>
        <w:pStyle w:val="7"/>
        <w:rPr>
          <w:lang w:eastAsia="sv-SE"/>
        </w:rPr>
      </w:pPr>
      <w:bookmarkStart w:id="76" w:name="_Toc76541159"/>
      <w:bookmarkStart w:id="77" w:name="_Toc106178006"/>
      <w:bookmarkStart w:id="78" w:name="_Toc98754192"/>
      <w:bookmarkStart w:id="79" w:name="_Toc82429615"/>
      <w:bookmarkStart w:id="80" w:name="_Toc89939866"/>
      <w:bookmarkStart w:id="81" w:name="_Toc76541726"/>
      <w:bookmarkStart w:id="82" w:name="_Toc75508262"/>
      <w:bookmarkStart w:id="83" w:name="_Toc75334070"/>
      <w:bookmarkStart w:id="84" w:name="_Toc75816001"/>
      <w:r>
        <w:rPr>
          <w:lang w:eastAsia="sv-SE"/>
        </w:rPr>
        <w:t>6.7.2.4.1</w:t>
      </w:r>
      <w:r>
        <w:rPr>
          <w:lang w:eastAsia="sv-SE"/>
        </w:rPr>
        <w:tab/>
      </w:r>
      <w:r>
        <w:rPr>
          <w:lang w:eastAsia="sv-SE"/>
        </w:rPr>
        <w:t>Initial conditions</w:t>
      </w:r>
      <w:bookmarkEnd w:id="76"/>
      <w:bookmarkEnd w:id="77"/>
      <w:bookmarkEnd w:id="78"/>
      <w:bookmarkEnd w:id="79"/>
      <w:bookmarkEnd w:id="80"/>
      <w:bookmarkEnd w:id="81"/>
      <w:bookmarkEnd w:id="82"/>
      <w:bookmarkEnd w:id="83"/>
      <w:bookmarkEnd w:id="84"/>
    </w:p>
    <w:p>
      <w:r>
        <w:t>Test environment: Normal, see annex B.2.</w:t>
      </w:r>
    </w:p>
    <w:p>
      <w:r>
        <w:t>RF channels to be tested</w:t>
      </w:r>
      <w:r>
        <w:rPr>
          <w:rFonts w:hint="eastAsia"/>
          <w:lang w:eastAsia="zh-CN"/>
        </w:rPr>
        <w:t xml:space="preserve"> for single carrier</w:t>
      </w:r>
      <w:r>
        <w:t>: M; see clause 4.9.1.</w:t>
      </w:r>
    </w:p>
    <w:p>
      <w:r>
        <w:t xml:space="preserve">Directions to be tested: </w:t>
      </w:r>
      <w:r>
        <w:rPr>
          <w:rFonts w:cs="Arial"/>
          <w:szCs w:val="18"/>
        </w:rPr>
        <w:t xml:space="preserve">OTA coverage range </w:t>
      </w:r>
      <w:r>
        <w:t>reference direction (D.35).</w:t>
      </w:r>
    </w:p>
    <w:p>
      <w:r>
        <w:t>Beams to be tested: Declared beam with the highest intended EIRP for the narrowest intended beam corresponding to the smallest BeWθ, or for the narrowest intended beam corresponding to the smallest BeWϕ (D.3, D.11).</w:t>
      </w:r>
    </w:p>
    <w:p>
      <w:pPr>
        <w:rPr>
          <w:lang w:eastAsia="zh-CN"/>
        </w:rPr>
      </w:pPr>
      <w:r>
        <w:rPr>
          <w:i/>
        </w:rPr>
        <w:t>Aggregated IAB channel bandwidth</w:t>
      </w:r>
      <w:r>
        <w:t xml:space="preserve"> positions to be tested for contiguous carrier aggregation: M</w:t>
      </w:r>
      <w:r>
        <w:rPr>
          <w:vertAlign w:val="subscript"/>
        </w:rPr>
        <w:t>BW Channel CA</w:t>
      </w:r>
      <w:r>
        <w:t>; see clause 4.9.1.</w:t>
      </w:r>
    </w:p>
    <w:p>
      <w:pPr>
        <w:rPr>
          <w:rFonts w:eastAsia="MS Gothic"/>
        </w:rPr>
      </w:pPr>
      <w:r>
        <w:rPr>
          <w:rFonts w:hint="eastAsia"/>
          <w:lang w:eastAsia="zh-CN"/>
        </w:rPr>
        <w:t xml:space="preserve">For a </w:t>
      </w:r>
      <w:r>
        <w:rPr>
          <w:lang w:eastAsia="zh-CN"/>
        </w:rPr>
        <w:t>IAB</w:t>
      </w:r>
      <w:r>
        <w:rPr>
          <w:rFonts w:hint="eastAsia"/>
          <w:lang w:eastAsia="zh-CN"/>
        </w:rPr>
        <w:t xml:space="preserve"> declared to be capable of single carrier operation</w:t>
      </w:r>
      <w:r>
        <w:rPr>
          <w:rFonts w:eastAsia="MS Gothic"/>
        </w:rPr>
        <w:t xml:space="preserve">, start transmission according to </w:t>
      </w:r>
      <w:r>
        <w:t>the applicable test configuration in clause </w:t>
      </w:r>
      <w:r>
        <w:rPr>
          <w:rFonts w:hint="eastAsia"/>
          <w:lang w:eastAsia="zh-CN"/>
        </w:rPr>
        <w:t>4.8</w:t>
      </w:r>
      <w:r>
        <w:t xml:space="preserve"> using the corresponding test model </w:t>
      </w:r>
      <w:r>
        <w:rPr>
          <w:rFonts w:eastAsia="MS Gothic"/>
        </w:rPr>
        <w:t>IAB</w:t>
      </w:r>
      <w:r>
        <w:rPr>
          <w:rFonts w:hint="eastAsia" w:eastAsia="MS Gothic"/>
        </w:rPr>
        <w:t>-</w:t>
      </w:r>
      <w:r>
        <w:rPr>
          <w:rFonts w:eastAsia="MS Gothic"/>
        </w:rPr>
        <w:t>DU-</w:t>
      </w:r>
      <w:r>
        <w:rPr>
          <w:rFonts w:hint="eastAsia" w:eastAsia="MS Gothic"/>
        </w:rPr>
        <w:t>FR1</w:t>
      </w:r>
      <w:r>
        <w:rPr>
          <w:rFonts w:eastAsia="MS Gothic"/>
        </w:rPr>
        <w:t>-TM1.1</w:t>
      </w:r>
      <w:r>
        <w:rPr>
          <w:rFonts w:hint="eastAsia" w:eastAsia="MS Gothic"/>
        </w:rPr>
        <w:t xml:space="preserve"> for</w:t>
      </w:r>
      <w:r>
        <w:rPr>
          <w:rFonts w:eastAsia="MS Gothic"/>
        </w:rPr>
        <w:t xml:space="preserve"> </w:t>
      </w:r>
      <w:r>
        <w:rPr>
          <w:rFonts w:eastAsia="MS Gothic"/>
          <w:i/>
          <w:iCs/>
        </w:rPr>
        <w:t>IAB-DU</w:t>
      </w:r>
      <w:r>
        <w:rPr>
          <w:rFonts w:eastAsia="MS Gothic"/>
          <w:i/>
        </w:rPr>
        <w:t xml:space="preserve"> type 1-O</w:t>
      </w:r>
      <w:r>
        <w:rPr>
          <w:rFonts w:eastAsia="MS Gothic"/>
          <w:iCs/>
        </w:rPr>
        <w:t>, IAB-MT-FR1-TM1.1</w:t>
      </w:r>
      <w:r>
        <w:rPr>
          <w:rFonts w:hint="eastAsia" w:eastAsia="MS Gothic"/>
        </w:rPr>
        <w:t xml:space="preserve"> </w:t>
      </w:r>
      <w:r>
        <w:rPr>
          <w:rFonts w:eastAsia="MS Gothic"/>
        </w:rPr>
        <w:t xml:space="preserve">for </w:t>
      </w:r>
      <w:r>
        <w:rPr>
          <w:rFonts w:eastAsia="MS Gothic"/>
          <w:i/>
          <w:iCs/>
        </w:rPr>
        <w:t>IAB-MT</w:t>
      </w:r>
      <w:r>
        <w:rPr>
          <w:rFonts w:eastAsia="MS Gothic"/>
          <w:i/>
        </w:rPr>
        <w:t xml:space="preserve"> type 1-O, </w:t>
      </w:r>
      <w:r>
        <w:rPr>
          <w:rFonts w:eastAsia="MS Gothic"/>
          <w:iCs/>
        </w:rPr>
        <w:t>IAB-DU-FR2-TM1.1</w:t>
      </w:r>
      <w:r>
        <w:rPr>
          <w:rFonts w:hint="eastAsia" w:eastAsia="MS Gothic"/>
        </w:rPr>
        <w:t xml:space="preserve"> </w:t>
      </w:r>
      <w:r>
        <w:rPr>
          <w:rFonts w:eastAsia="MS Gothic"/>
        </w:rPr>
        <w:t xml:space="preserve">for </w:t>
      </w:r>
      <w:r>
        <w:rPr>
          <w:rFonts w:eastAsia="MS Gothic"/>
          <w:i/>
          <w:iCs/>
        </w:rPr>
        <w:t>IAB-DU type 2-O</w:t>
      </w:r>
      <w:r>
        <w:rPr>
          <w:rFonts w:eastAsia="MS Gothic"/>
        </w:rPr>
        <w:t xml:space="preserve"> </w:t>
      </w:r>
      <w:r>
        <w:rPr>
          <w:rFonts w:hint="eastAsia" w:eastAsia="MS Gothic"/>
        </w:rPr>
        <w:t xml:space="preserve">or </w:t>
      </w:r>
      <w:r>
        <w:rPr>
          <w:rFonts w:eastAsia="MS Gothic"/>
        </w:rPr>
        <w:t>IAB-MT</w:t>
      </w:r>
      <w:r>
        <w:rPr>
          <w:rFonts w:hint="eastAsia" w:eastAsia="MS Gothic"/>
        </w:rPr>
        <w:t xml:space="preserve">-FR2-TM1.1 for </w:t>
      </w:r>
      <w:r>
        <w:rPr>
          <w:rFonts w:eastAsia="MS Gothic"/>
          <w:i/>
        </w:rPr>
        <w:t>IAB-MT type 2-O</w:t>
      </w:r>
      <w:r>
        <w:rPr>
          <w:rFonts w:eastAsia="MS Gothic"/>
        </w:rPr>
        <w:t xml:space="preserve"> in clause 4.9.2 </w:t>
      </w:r>
      <w:r>
        <w:rPr>
          <w:snapToGrid w:val="0"/>
        </w:rPr>
        <w:t xml:space="preserve">at </w:t>
      </w:r>
      <w:r>
        <w:t xml:space="preserve">manufacturers declared rated carrier </w:t>
      </w:r>
      <w:r>
        <w:rPr>
          <w:rFonts w:hint="eastAsia"/>
        </w:rPr>
        <w:t>EIRP</w:t>
      </w:r>
      <w:r>
        <w:t xml:space="preserve"> (P</w:t>
      </w:r>
      <w:r>
        <w:rPr>
          <w:vertAlign w:val="subscript"/>
        </w:rPr>
        <w:t>rated,c,EIRP</w:t>
      </w:r>
      <w:r>
        <w:t>, D.11)</w:t>
      </w:r>
      <w:r>
        <w:rPr>
          <w:rFonts w:eastAsia="MS Gothic"/>
        </w:rPr>
        <w:t>.</w:t>
      </w:r>
    </w:p>
    <w:p>
      <w:pPr>
        <w:rPr>
          <w:ins w:id="0" w:author="ZTE(Liu Wenhao)" w:date="2022-08-15T16:46:42Z"/>
          <w:rFonts w:eastAsia="MS Gothic"/>
        </w:rPr>
      </w:pPr>
      <w:bookmarkStart w:id="85" w:name="_Toc75334071"/>
      <w:bookmarkStart w:id="86" w:name="_Toc75508263"/>
      <w:bookmarkStart w:id="87" w:name="_Toc76541727"/>
      <w:bookmarkStart w:id="88" w:name="_Toc76541160"/>
      <w:bookmarkStart w:id="89" w:name="_Toc75816002"/>
      <w:r>
        <w:rPr>
          <w:rFonts w:eastAsia="MS Gothic"/>
        </w:rPr>
        <w:t xml:space="preserve">For a IAB declared to be capable of contiguous carrier aggregation operation, set the IAB to transmit according to IABDU-FR1-TM1.1 </w:t>
      </w:r>
      <w:r>
        <w:rPr>
          <w:rFonts w:hint="eastAsia" w:eastAsia="MS Gothic"/>
        </w:rPr>
        <w:t xml:space="preserve">for </w:t>
      </w:r>
      <w:r>
        <w:rPr>
          <w:rFonts w:eastAsia="MS Gothic"/>
          <w:i/>
        </w:rPr>
        <w:t>IAB-DU</w:t>
      </w:r>
      <w:r>
        <w:rPr>
          <w:rFonts w:hint="eastAsia" w:eastAsia="MS Gothic"/>
          <w:i/>
        </w:rPr>
        <w:t xml:space="preserve"> type 1-O</w:t>
      </w:r>
      <w:r>
        <w:rPr>
          <w:rFonts w:eastAsia="MS Gothic"/>
          <w:i/>
        </w:rPr>
        <w:t xml:space="preserve">, </w:t>
      </w:r>
      <w:r>
        <w:rPr>
          <w:rFonts w:eastAsia="MS Gothic"/>
          <w:iCs/>
        </w:rPr>
        <w:t>IAB-MT-FR1-TM1.1 for</w:t>
      </w:r>
      <w:r>
        <w:rPr>
          <w:rFonts w:eastAsia="MS Gothic"/>
          <w:i/>
        </w:rPr>
        <w:t xml:space="preserve"> IAB-MT type 1-O,</w:t>
      </w:r>
      <w:r>
        <w:rPr>
          <w:rFonts w:hint="eastAsia" w:eastAsia="MS Gothic"/>
        </w:rPr>
        <w:t xml:space="preserve"> </w:t>
      </w:r>
      <w:r>
        <w:rPr>
          <w:rFonts w:eastAsia="MS Gothic"/>
        </w:rPr>
        <w:t xml:space="preserve">IAB-DU-FR2-TM1.1 for </w:t>
      </w:r>
      <w:r>
        <w:rPr>
          <w:rFonts w:eastAsia="MS Gothic"/>
          <w:i/>
        </w:rPr>
        <w:t>IAB-DU</w:t>
      </w:r>
      <w:r>
        <w:rPr>
          <w:rFonts w:hint="eastAsia" w:eastAsia="MS Gothic"/>
          <w:i/>
        </w:rPr>
        <w:t xml:space="preserve"> type </w:t>
      </w:r>
      <w:r>
        <w:rPr>
          <w:rFonts w:eastAsia="MS Gothic"/>
          <w:i/>
        </w:rPr>
        <w:t>2</w:t>
      </w:r>
      <w:r>
        <w:rPr>
          <w:rFonts w:hint="eastAsia" w:eastAsia="MS Gothic"/>
          <w:i/>
        </w:rPr>
        <w:t>-O</w:t>
      </w:r>
      <w:r>
        <w:rPr>
          <w:rFonts w:eastAsia="MS Gothic"/>
        </w:rPr>
        <w:t xml:space="preserve"> </w:t>
      </w:r>
      <w:r>
        <w:rPr>
          <w:rFonts w:hint="eastAsia" w:eastAsia="MS Gothic"/>
        </w:rPr>
        <w:t xml:space="preserve">or </w:t>
      </w:r>
      <w:r>
        <w:rPr>
          <w:rFonts w:eastAsia="MS Gothic"/>
        </w:rPr>
        <w:t>IAB</w:t>
      </w:r>
      <w:r>
        <w:rPr>
          <w:rFonts w:hint="eastAsia" w:eastAsia="MS Gothic"/>
        </w:rPr>
        <w:t>-</w:t>
      </w:r>
      <w:r>
        <w:rPr>
          <w:rFonts w:eastAsia="MS Gothic"/>
        </w:rPr>
        <w:t>MT-</w:t>
      </w:r>
      <w:r>
        <w:rPr>
          <w:rFonts w:hint="eastAsia" w:eastAsia="MS Gothic"/>
        </w:rPr>
        <w:t xml:space="preserve">FR2-TM1.1 for </w:t>
      </w:r>
      <w:r>
        <w:rPr>
          <w:rFonts w:eastAsia="MS Gothic"/>
          <w:i/>
        </w:rPr>
        <w:t>IAB-MT</w:t>
      </w:r>
      <w:r>
        <w:rPr>
          <w:rFonts w:hint="eastAsia" w:eastAsia="MS Gothic"/>
          <w:i/>
        </w:rPr>
        <w:t xml:space="preserve"> type 2-O</w:t>
      </w:r>
      <w:r>
        <w:rPr>
          <w:rFonts w:eastAsia="MS Gothic"/>
        </w:rPr>
        <w:t xml:space="preserve"> </w:t>
      </w:r>
      <w:r>
        <w:rPr>
          <w:rFonts w:hint="eastAsia"/>
          <w:lang w:eastAsia="zh-CN"/>
        </w:rPr>
        <w:t>in clause</w:t>
      </w:r>
      <w:r>
        <w:rPr>
          <w:lang w:eastAsia="zh-CN"/>
        </w:rPr>
        <w:t> </w:t>
      </w:r>
      <w:r>
        <w:rPr>
          <w:rFonts w:hint="eastAsia"/>
          <w:lang w:eastAsia="zh-CN"/>
        </w:rPr>
        <w:t xml:space="preserve">4.9.2 </w:t>
      </w:r>
      <w:r>
        <w:rPr>
          <w:rFonts w:eastAsia="MS Gothic"/>
        </w:rPr>
        <w:t>on all carriers configured using the applicable test configuration and corresponding power setting specified in clauses 4.7.2.3.1</w:t>
      </w:r>
      <w:r>
        <w:rPr>
          <w:rFonts w:hint="eastAsia"/>
          <w:lang w:eastAsia="zh-CN"/>
        </w:rPr>
        <w:t xml:space="preserve"> and 4.8</w:t>
      </w:r>
      <w:r>
        <w:rPr>
          <w:rFonts w:eastAsia="MS Gothic"/>
        </w:rPr>
        <w:t>.</w:t>
      </w:r>
    </w:p>
    <w:p>
      <w:pPr>
        <w:rPr>
          <w:rFonts w:eastAsia="MS Gothic"/>
        </w:rPr>
      </w:pPr>
      <w:ins w:id="1" w:author="ZTE(Liu Wenhao)" w:date="2022-08-15T16:46:44Z">
        <w:r>
          <w:rPr>
            <w:rFonts w:eastAsia="MS Gothic"/>
          </w:rPr>
          <w:t>For a</w:t>
        </w:r>
      </w:ins>
      <w:ins w:id="2" w:author="ZTE(Liu Wenhao)" w:date="2022-08-15T16:46:54Z">
        <w:r>
          <w:rPr>
            <w:rFonts w:hint="eastAsia" w:eastAsia="宋体"/>
            <w:lang w:val="en-US" w:eastAsia="zh-CN"/>
          </w:rPr>
          <w:t>n</w:t>
        </w:r>
      </w:ins>
      <w:ins w:id="3" w:author="ZTE(Liu Wenhao)" w:date="2022-08-15T16:46:44Z">
        <w:r>
          <w:rPr>
            <w:rFonts w:eastAsia="MS Gothic"/>
          </w:rPr>
          <w:t xml:space="preserve"> IAB declared to be capable of </w:t>
        </w:r>
      </w:ins>
      <w:ins w:id="4" w:author="ZTE(Liu Wenhao)" w:date="2022-08-15T16:48:16Z">
        <w:r>
          <w:rPr>
            <w:color w:val="000000"/>
            <w:lang w:eastAsia="zh-CN"/>
          </w:rPr>
          <w:t>Simultaneous transmission between IAB-DU and IAB-MT (D.XX)</w:t>
        </w:r>
      </w:ins>
      <w:ins w:id="5" w:author="ZTE(Liu Wenhao)" w:date="2022-08-15T16:46:44Z">
        <w:r>
          <w:rPr>
            <w:rFonts w:eastAsia="MS Gothic"/>
          </w:rPr>
          <w:t xml:space="preserve">, set the IAB to transmit according to IABDU-FR1-TM1.1 </w:t>
        </w:r>
      </w:ins>
      <w:ins w:id="6" w:author="ZTE(Liu Wenhao)" w:date="2022-08-15T16:46:44Z">
        <w:r>
          <w:rPr>
            <w:rFonts w:hint="eastAsia" w:eastAsia="MS Gothic"/>
          </w:rPr>
          <w:t xml:space="preserve">for </w:t>
        </w:r>
      </w:ins>
      <w:ins w:id="7" w:author="ZTE(Liu Wenhao)" w:date="2022-08-15T16:46:44Z">
        <w:r>
          <w:rPr>
            <w:rFonts w:eastAsia="MS Gothic"/>
            <w:i/>
          </w:rPr>
          <w:t>IAB-DU</w:t>
        </w:r>
      </w:ins>
      <w:ins w:id="8" w:author="ZTE(Liu Wenhao)" w:date="2022-08-15T16:46:44Z">
        <w:r>
          <w:rPr>
            <w:rFonts w:hint="eastAsia" w:eastAsia="MS Gothic"/>
            <w:i/>
          </w:rPr>
          <w:t xml:space="preserve"> type 1-O</w:t>
        </w:r>
      </w:ins>
      <w:ins w:id="9" w:author="ZTE(Liu Wenhao)" w:date="2022-08-15T16:46:44Z">
        <w:r>
          <w:rPr>
            <w:rFonts w:eastAsia="MS Gothic"/>
            <w:i/>
          </w:rPr>
          <w:t xml:space="preserve">, </w:t>
        </w:r>
      </w:ins>
      <w:ins w:id="10" w:author="ZTE(Liu Wenhao)" w:date="2022-08-15T16:46:44Z">
        <w:r>
          <w:rPr>
            <w:rFonts w:eastAsia="MS Gothic"/>
            <w:iCs/>
          </w:rPr>
          <w:t>IAB-MT-FR1-TM1.1 for</w:t>
        </w:r>
      </w:ins>
      <w:ins w:id="11" w:author="ZTE(Liu Wenhao)" w:date="2022-08-15T16:46:44Z">
        <w:r>
          <w:rPr>
            <w:rFonts w:eastAsia="MS Gothic"/>
            <w:i/>
          </w:rPr>
          <w:t xml:space="preserve"> IAB-MT type 1-O,</w:t>
        </w:r>
      </w:ins>
      <w:ins w:id="12" w:author="ZTE(Liu Wenhao)" w:date="2022-08-15T16:46:44Z">
        <w:r>
          <w:rPr>
            <w:rFonts w:hint="eastAsia" w:eastAsia="MS Gothic"/>
          </w:rPr>
          <w:t xml:space="preserve"> </w:t>
        </w:r>
      </w:ins>
      <w:ins w:id="13" w:author="ZTE(Liu Wenhao)" w:date="2022-08-15T16:46:44Z">
        <w:r>
          <w:rPr>
            <w:rFonts w:eastAsia="MS Gothic"/>
          </w:rPr>
          <w:t xml:space="preserve">IAB-DU-FR2-TM1.1 for </w:t>
        </w:r>
      </w:ins>
      <w:ins w:id="14" w:author="ZTE(Liu Wenhao)" w:date="2022-08-15T16:46:44Z">
        <w:r>
          <w:rPr>
            <w:rFonts w:eastAsia="MS Gothic"/>
            <w:i/>
          </w:rPr>
          <w:t>IAB-DU</w:t>
        </w:r>
      </w:ins>
      <w:ins w:id="15" w:author="ZTE(Liu Wenhao)" w:date="2022-08-15T16:46:44Z">
        <w:r>
          <w:rPr>
            <w:rFonts w:hint="eastAsia" w:eastAsia="MS Gothic"/>
            <w:i/>
          </w:rPr>
          <w:t xml:space="preserve"> type </w:t>
        </w:r>
      </w:ins>
      <w:ins w:id="16" w:author="ZTE(Liu Wenhao)" w:date="2022-08-15T16:46:44Z">
        <w:r>
          <w:rPr>
            <w:rFonts w:eastAsia="MS Gothic"/>
            <w:i/>
          </w:rPr>
          <w:t>2</w:t>
        </w:r>
      </w:ins>
      <w:ins w:id="17" w:author="ZTE(Liu Wenhao)" w:date="2022-08-15T16:46:44Z">
        <w:r>
          <w:rPr>
            <w:rFonts w:hint="eastAsia" w:eastAsia="MS Gothic"/>
            <w:i/>
          </w:rPr>
          <w:t>-O</w:t>
        </w:r>
      </w:ins>
      <w:ins w:id="18" w:author="ZTE(Liu Wenhao)" w:date="2022-08-15T16:46:44Z">
        <w:r>
          <w:rPr>
            <w:rFonts w:eastAsia="MS Gothic"/>
          </w:rPr>
          <w:t xml:space="preserve"> </w:t>
        </w:r>
      </w:ins>
      <w:ins w:id="19" w:author="ZTE(Liu Wenhao)" w:date="2022-08-15T16:46:44Z">
        <w:r>
          <w:rPr>
            <w:rFonts w:hint="eastAsia" w:eastAsia="MS Gothic"/>
          </w:rPr>
          <w:t xml:space="preserve">or </w:t>
        </w:r>
      </w:ins>
      <w:ins w:id="20" w:author="ZTE(Liu Wenhao)" w:date="2022-08-15T16:46:44Z">
        <w:r>
          <w:rPr>
            <w:rFonts w:eastAsia="MS Gothic"/>
          </w:rPr>
          <w:t>IAB</w:t>
        </w:r>
      </w:ins>
      <w:ins w:id="21" w:author="ZTE(Liu Wenhao)" w:date="2022-08-15T16:46:44Z">
        <w:r>
          <w:rPr>
            <w:rFonts w:hint="eastAsia" w:eastAsia="MS Gothic"/>
          </w:rPr>
          <w:t>-</w:t>
        </w:r>
      </w:ins>
      <w:ins w:id="22" w:author="ZTE(Liu Wenhao)" w:date="2022-08-15T16:46:44Z">
        <w:r>
          <w:rPr>
            <w:rFonts w:eastAsia="MS Gothic"/>
          </w:rPr>
          <w:t>MT-</w:t>
        </w:r>
      </w:ins>
      <w:ins w:id="23" w:author="ZTE(Liu Wenhao)" w:date="2022-08-15T16:46:44Z">
        <w:r>
          <w:rPr>
            <w:rFonts w:hint="eastAsia" w:eastAsia="MS Gothic"/>
          </w:rPr>
          <w:t xml:space="preserve">FR2-TM1.1 for </w:t>
        </w:r>
      </w:ins>
      <w:ins w:id="24" w:author="ZTE(Liu Wenhao)" w:date="2022-08-15T16:46:44Z">
        <w:r>
          <w:rPr>
            <w:rFonts w:eastAsia="MS Gothic"/>
            <w:i/>
          </w:rPr>
          <w:t>IAB-MT</w:t>
        </w:r>
      </w:ins>
      <w:ins w:id="25" w:author="ZTE(Liu Wenhao)" w:date="2022-08-15T16:46:44Z">
        <w:r>
          <w:rPr>
            <w:rFonts w:hint="eastAsia" w:eastAsia="MS Gothic"/>
            <w:i/>
          </w:rPr>
          <w:t xml:space="preserve"> type 2-O</w:t>
        </w:r>
      </w:ins>
      <w:ins w:id="26" w:author="ZTE(Liu Wenhao)" w:date="2022-08-15T16:46:44Z">
        <w:r>
          <w:rPr>
            <w:rFonts w:eastAsia="MS Gothic"/>
          </w:rPr>
          <w:t xml:space="preserve"> </w:t>
        </w:r>
      </w:ins>
      <w:ins w:id="27" w:author="ZTE(Liu Wenhao)" w:date="2022-08-15T16:46:44Z">
        <w:r>
          <w:rPr>
            <w:rFonts w:hint="eastAsia"/>
            <w:lang w:eastAsia="zh-CN"/>
          </w:rPr>
          <w:t>in clause</w:t>
        </w:r>
      </w:ins>
      <w:ins w:id="28" w:author="ZTE(Liu Wenhao)" w:date="2022-08-15T16:46:44Z">
        <w:r>
          <w:rPr>
            <w:lang w:eastAsia="zh-CN"/>
          </w:rPr>
          <w:t> </w:t>
        </w:r>
      </w:ins>
      <w:ins w:id="29" w:author="ZTE(Liu Wenhao)" w:date="2022-08-15T16:46:44Z">
        <w:r>
          <w:rPr>
            <w:rFonts w:hint="eastAsia"/>
            <w:lang w:eastAsia="zh-CN"/>
          </w:rPr>
          <w:t>4.9.2</w:t>
        </w:r>
      </w:ins>
      <w:ins w:id="30" w:author="ZTE(Liu Wenhao)" w:date="2022-08-15T16:46:44Z">
        <w:r>
          <w:rPr>
            <w:rFonts w:eastAsia="MS Gothic"/>
          </w:rPr>
          <w:t xml:space="preserve"> using the applicable test configuration and corresponding power setting specified in clauses 4.7.2</w:t>
        </w:r>
      </w:ins>
      <w:ins w:id="31" w:author="ZTE(Liu Wenhao)" w:date="2022-08-15T16:46:44Z">
        <w:r>
          <w:rPr>
            <w:rFonts w:hint="eastAsia"/>
            <w:lang w:eastAsia="zh-CN"/>
          </w:rPr>
          <w:t xml:space="preserve"> and 4.8</w:t>
        </w:r>
      </w:ins>
      <w:ins w:id="32" w:author="ZTE(Liu Wenhao)" w:date="2022-08-15T16:46:44Z">
        <w:r>
          <w:rPr>
            <w:rFonts w:eastAsia="MS Gothic"/>
          </w:rPr>
          <w:t>.</w:t>
        </w:r>
      </w:ins>
    </w:p>
    <w:p>
      <w:pPr>
        <w:pStyle w:val="7"/>
        <w:rPr>
          <w:lang w:eastAsia="sv-SE"/>
        </w:rPr>
      </w:pPr>
      <w:bookmarkStart w:id="90" w:name="_Toc89939867"/>
      <w:bookmarkStart w:id="91" w:name="_Toc82429616"/>
      <w:bookmarkStart w:id="92" w:name="_Toc106178007"/>
      <w:bookmarkStart w:id="93" w:name="_Toc98754193"/>
      <w:r>
        <w:rPr>
          <w:lang w:eastAsia="sv-SE"/>
        </w:rPr>
        <w:t>6.7.2.4.2</w:t>
      </w:r>
      <w:r>
        <w:rPr>
          <w:lang w:eastAsia="sv-SE"/>
        </w:rPr>
        <w:tab/>
      </w:r>
      <w:r>
        <w:rPr>
          <w:lang w:eastAsia="sv-SE"/>
        </w:rPr>
        <w:t>Procedure</w:t>
      </w:r>
      <w:bookmarkEnd w:id="85"/>
      <w:bookmarkEnd w:id="86"/>
      <w:bookmarkEnd w:id="87"/>
      <w:bookmarkEnd w:id="88"/>
      <w:bookmarkEnd w:id="89"/>
      <w:bookmarkEnd w:id="90"/>
      <w:bookmarkEnd w:id="91"/>
      <w:bookmarkEnd w:id="92"/>
      <w:bookmarkEnd w:id="93"/>
    </w:p>
    <w:p>
      <w:pPr>
        <w:ind w:left="568" w:hanging="284"/>
      </w:pPr>
      <w:r>
        <w:t>1)</w:t>
      </w:r>
      <w:r>
        <w:tab/>
      </w:r>
      <w:r>
        <w:t>Place the IAB at the positioner.</w:t>
      </w:r>
    </w:p>
    <w:p>
      <w:pPr>
        <w:ind w:left="568" w:hanging="284"/>
      </w:pPr>
      <w:r>
        <w:t>2)</w:t>
      </w:r>
      <w:r>
        <w:tab/>
      </w:r>
      <w:r>
        <w:t>Align the manufacturer declared coordinate system orientation (D.2) of the IAB with the test system.</w:t>
      </w:r>
    </w:p>
    <w:p>
      <w:pPr>
        <w:ind w:left="568" w:hanging="284"/>
      </w:pPr>
      <w:r>
        <w:t>3)</w:t>
      </w:r>
      <w:r>
        <w:tab/>
      </w:r>
      <w:r>
        <w:t>Orient the positioner (and IAB) in order that the direction to be tested aligns with the test antenna..</w:t>
      </w:r>
    </w:p>
    <w:p>
      <w:pPr>
        <w:ind w:left="568" w:hanging="284"/>
      </w:pPr>
      <w:r>
        <w:t>4)</w:t>
      </w:r>
      <w:r>
        <w:tab/>
      </w:r>
      <w:r>
        <w:t>Configure the beam peak direction of the IAB according to the declared beam direction pair.</w:t>
      </w:r>
    </w:p>
    <w:p>
      <w:pPr>
        <w:ind w:left="568" w:hanging="284"/>
        <w:rPr>
          <w:rFonts w:eastAsia="MS Gothic"/>
        </w:rPr>
      </w:pPr>
      <w:r>
        <w:rPr>
          <w:snapToGrid w:val="0"/>
        </w:rPr>
        <w:t>5)</w:t>
      </w:r>
      <w:r>
        <w:rPr>
          <w:snapToGrid w:val="0"/>
        </w:rPr>
        <w:tab/>
      </w:r>
      <w:r>
        <w:rPr>
          <w:snapToGrid w:val="0"/>
        </w:rPr>
        <w:t xml:space="preserve">Set the </w:t>
      </w:r>
      <w:r>
        <w:rPr>
          <w:rFonts w:eastAsia="Yu Gothic UI"/>
          <w:snapToGrid w:val="0"/>
        </w:rPr>
        <w:t>IAB</w:t>
      </w:r>
      <w:r>
        <w:rPr>
          <w:snapToGrid w:val="0"/>
        </w:rPr>
        <w:t xml:space="preserve"> to transmit signal.</w:t>
      </w:r>
    </w:p>
    <w:p>
      <w:pPr>
        <w:ind w:left="568" w:hanging="284"/>
      </w:pPr>
      <w:r>
        <w:t>6)</w:t>
      </w:r>
      <w:r>
        <w:tab/>
      </w:r>
      <w:r>
        <w:rPr>
          <w:rFonts w:hint="eastAsia"/>
        </w:rPr>
        <w:t>M</w:t>
      </w:r>
      <w:r>
        <w:t>easure the spectrum emission of the transmitted signal using at least the number of measurement points, and across a span, as listed in table 6.7.2.4.2-1</w:t>
      </w:r>
      <w:r>
        <w:rPr>
          <w:rFonts w:hint="eastAsia"/>
        </w:rPr>
        <w:t xml:space="preserve"> and table </w:t>
      </w:r>
      <w:r>
        <w:t>6.7.2.4.2-</w:t>
      </w:r>
      <w:r>
        <w:rPr>
          <w:rFonts w:hint="eastAsia"/>
        </w:rPr>
        <w:t>2</w:t>
      </w:r>
      <w:r>
        <w:t>. The selected resolution bandwidth (RBW) filter of the analyser shall be 30 kHz or less.</w:t>
      </w:r>
    </w:p>
    <w:p>
      <w:pPr>
        <w:pStyle w:val="89"/>
      </w:pPr>
      <w:r>
        <w:t>NOTE:</w:t>
      </w:r>
      <w:r>
        <w:tab/>
      </w:r>
      <w:r>
        <w:t>The detection mode of the spectrum analyser will not have any effect on the result if the statistical properties of the out-of-OBW power are the same as those of the inside-OBW power. Both are expected to have the Rayleigh distribution of the amplitude of Gaussian noise. In any case where the statistics are not the same, though, the detection mode is power responding. There are at least two ways to be power responding. The spectrum analyser can be set to "sample" detection, with its video bandwidth setting at least three times its RBW setting. Or the analyser may be set to respond to the average of the power (root-mean-square of the voltage) across the measurement cell.</w:t>
      </w:r>
    </w:p>
    <w:p>
      <w:pPr>
        <w:pStyle w:val="102"/>
      </w:pPr>
      <w:r>
        <w:t xml:space="preserve">Table </w:t>
      </w:r>
      <w:r>
        <w:rPr>
          <w:lang w:eastAsia="zh-CN"/>
        </w:rPr>
        <w:t>6.7.2.4.2-1:</w:t>
      </w:r>
      <w:r>
        <w:t xml:space="preserve"> </w:t>
      </w:r>
      <w:r>
        <w:rPr>
          <w:rFonts w:hint="eastAsia"/>
          <w:lang w:eastAsia="zh-CN"/>
        </w:rPr>
        <w:t xml:space="preserve">Span </w:t>
      </w:r>
      <w:r>
        <w:rPr>
          <w:lang w:eastAsia="zh-CN"/>
        </w:rPr>
        <w:t>and number of measurement points</w:t>
      </w:r>
      <w:r>
        <w:rPr>
          <w:rFonts w:hint="eastAsia"/>
          <w:lang w:eastAsia="zh-CN"/>
        </w:rPr>
        <w:t xml:space="preserve"> for OBW measurements</w:t>
      </w:r>
      <w:r>
        <w:rPr>
          <w:lang w:eastAsia="zh-CN"/>
        </w:rPr>
        <w:t xml:space="preserve"> for </w:t>
      </w:r>
      <w:r>
        <w:t>FR1</w:t>
      </w:r>
    </w:p>
    <w:tbl>
      <w:tblPr>
        <w:tblStyle w:val="71"/>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687"/>
        <w:gridCol w:w="862"/>
        <w:gridCol w:w="850"/>
        <w:gridCol w:w="780"/>
        <w:gridCol w:w="2009"/>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687" w:type="dxa"/>
            <w:tcBorders>
              <w:bottom w:val="nil"/>
            </w:tcBorders>
            <w:shd w:val="clear" w:color="auto" w:fill="auto"/>
          </w:tcPr>
          <w:p>
            <w:pPr>
              <w:keepNext/>
              <w:keepLines/>
              <w:spacing w:after="0"/>
              <w:jc w:val="center"/>
              <w:rPr>
                <w:rFonts w:ascii="Arial" w:hAnsi="Arial"/>
                <w:b/>
                <w:sz w:val="18"/>
              </w:rPr>
            </w:pPr>
            <w:r>
              <w:rPr>
                <w:rFonts w:ascii="Arial" w:hAnsi="Arial"/>
                <w:b/>
                <w:sz w:val="18"/>
              </w:rPr>
              <w:t>Bandwidth</w:t>
            </w:r>
          </w:p>
        </w:tc>
        <w:tc>
          <w:tcPr>
            <w:tcW w:w="4501" w:type="dxa"/>
            <w:gridSpan w:val="4"/>
          </w:tcPr>
          <w:p>
            <w:pPr>
              <w:keepNext/>
              <w:keepLines/>
              <w:spacing w:after="0"/>
              <w:jc w:val="center"/>
              <w:rPr>
                <w:rFonts w:ascii="Arial" w:hAnsi="Arial"/>
                <w:b/>
                <w:sz w:val="18"/>
              </w:rPr>
            </w:pPr>
            <w:r>
              <w:rPr>
                <w:rFonts w:ascii="Arial" w:hAnsi="Arial"/>
                <w:b/>
                <w:sz w:val="18"/>
              </w:rPr>
              <w:t>IAB channel bandwidth</w:t>
            </w:r>
          </w:p>
          <w:p>
            <w:pPr>
              <w:keepNext/>
              <w:keepLines/>
              <w:spacing w:after="0"/>
              <w:jc w:val="center"/>
              <w:rPr>
                <w:rFonts w:ascii="Arial" w:hAnsi="Arial"/>
                <w:b/>
                <w:sz w:val="18"/>
              </w:rPr>
            </w:pPr>
            <w:r>
              <w:rPr>
                <w:rFonts w:ascii="Arial" w:hAnsi="Arial"/>
                <w:b/>
                <w:sz w:val="18"/>
              </w:rPr>
              <w:t>BW</w:t>
            </w:r>
            <w:r>
              <w:rPr>
                <w:rFonts w:ascii="Arial" w:hAnsi="Arial"/>
                <w:b/>
                <w:sz w:val="18"/>
                <w:vertAlign w:val="subscript"/>
              </w:rPr>
              <w:t>Channel</w:t>
            </w:r>
            <w:r>
              <w:rPr>
                <w:rFonts w:ascii="Arial" w:hAnsi="Arial"/>
                <w:b/>
                <w:sz w:val="18"/>
              </w:rPr>
              <w:t xml:space="preserve"> (MHz)</w:t>
            </w:r>
          </w:p>
        </w:tc>
        <w:tc>
          <w:tcPr>
            <w:tcW w:w="2009" w:type="dxa"/>
          </w:tcPr>
          <w:p>
            <w:pPr>
              <w:keepNext/>
              <w:keepLines/>
              <w:spacing w:after="0"/>
              <w:jc w:val="center"/>
              <w:rPr>
                <w:rFonts w:ascii="Arial" w:hAnsi="Arial"/>
                <w:b/>
                <w:sz w:val="18"/>
              </w:rPr>
            </w:pPr>
            <w:r>
              <w:rPr>
                <w:rFonts w:hint="eastAsia" w:ascii="Arial" w:hAnsi="Arial"/>
                <w:b/>
                <w:sz w:val="18"/>
              </w:rPr>
              <w:t xml:space="preserve">Aggregated </w:t>
            </w:r>
            <w:r>
              <w:rPr>
                <w:rFonts w:ascii="Arial" w:hAnsi="Arial"/>
                <w:b/>
                <w:sz w:val="18"/>
              </w:rPr>
              <w:t xml:space="preserve">IAB </w:t>
            </w:r>
            <w:r>
              <w:rPr>
                <w:rFonts w:hint="eastAsia" w:ascii="Arial" w:hAnsi="Arial"/>
                <w:b/>
                <w:sz w:val="18"/>
              </w:rPr>
              <w:t>channel bandwidth</w:t>
            </w:r>
            <w:r>
              <w:rPr>
                <w:rFonts w:ascii="Arial" w:hAnsi="Arial"/>
                <w:b/>
                <w:sz w:val="18"/>
              </w:rPr>
              <w:t xml:space="preserve"> </w:t>
            </w:r>
            <w:r>
              <w:rPr>
                <w:rFonts w:hint="eastAsia" w:ascii="Arial" w:hAnsi="Arial"/>
                <w:b/>
                <w:sz w:val="18"/>
              </w:rPr>
              <w:t>BW</w:t>
            </w:r>
            <w:r>
              <w:rPr>
                <w:rFonts w:hint="eastAsia" w:ascii="Arial" w:hAnsi="Arial"/>
                <w:b/>
                <w:sz w:val="18"/>
                <w:vertAlign w:val="subscript"/>
              </w:rPr>
              <w:t>Channel_CA</w:t>
            </w:r>
            <w:r>
              <w:rPr>
                <w:rFonts w:ascii="Arial" w:hAnsi="Arial" w:cs="Arial"/>
                <w:b/>
                <w:sz w:val="18"/>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687" w:type="dxa"/>
            <w:tcBorders>
              <w:top w:val="nil"/>
            </w:tcBorders>
            <w:shd w:val="clear" w:color="auto" w:fill="auto"/>
          </w:tcPr>
          <w:p>
            <w:pPr>
              <w:keepNext/>
              <w:keepLines/>
              <w:spacing w:after="0"/>
              <w:jc w:val="center"/>
              <w:rPr>
                <w:rFonts w:ascii="Arial" w:hAnsi="Arial"/>
                <w:b/>
                <w:sz w:val="18"/>
              </w:rPr>
            </w:pPr>
          </w:p>
        </w:tc>
        <w:tc>
          <w:tcPr>
            <w:tcW w:w="862" w:type="dxa"/>
          </w:tcPr>
          <w:p>
            <w:pPr>
              <w:keepNext/>
              <w:keepLines/>
              <w:spacing w:after="0"/>
              <w:jc w:val="center"/>
              <w:rPr>
                <w:rFonts w:ascii="Arial" w:hAnsi="Arial"/>
                <w:b/>
                <w:sz w:val="18"/>
              </w:rPr>
            </w:pPr>
            <w:r>
              <w:rPr>
                <w:rFonts w:ascii="Arial" w:hAnsi="Arial"/>
                <w:b/>
                <w:sz w:val="18"/>
              </w:rPr>
              <w:t xml:space="preserve">10 </w:t>
            </w:r>
          </w:p>
        </w:tc>
        <w:tc>
          <w:tcPr>
            <w:tcW w:w="850" w:type="dxa"/>
          </w:tcPr>
          <w:p>
            <w:pPr>
              <w:keepNext/>
              <w:keepLines/>
              <w:spacing w:after="0"/>
              <w:jc w:val="center"/>
              <w:rPr>
                <w:rFonts w:ascii="Arial" w:hAnsi="Arial"/>
                <w:b/>
                <w:sz w:val="18"/>
              </w:rPr>
            </w:pPr>
            <w:r>
              <w:rPr>
                <w:rFonts w:ascii="Arial" w:hAnsi="Arial"/>
                <w:b/>
                <w:sz w:val="18"/>
              </w:rPr>
              <w:t>15</w:t>
            </w:r>
          </w:p>
        </w:tc>
        <w:tc>
          <w:tcPr>
            <w:tcW w:w="780" w:type="dxa"/>
          </w:tcPr>
          <w:p>
            <w:pPr>
              <w:keepNext/>
              <w:keepLines/>
              <w:spacing w:after="0"/>
              <w:jc w:val="center"/>
              <w:rPr>
                <w:rFonts w:ascii="Arial" w:hAnsi="Arial"/>
                <w:b/>
                <w:sz w:val="18"/>
              </w:rPr>
            </w:pPr>
            <w:r>
              <w:rPr>
                <w:rFonts w:ascii="Arial" w:hAnsi="Arial"/>
                <w:b/>
                <w:sz w:val="18"/>
              </w:rPr>
              <w:t>20</w:t>
            </w:r>
          </w:p>
        </w:tc>
        <w:tc>
          <w:tcPr>
            <w:tcW w:w="2009" w:type="dxa"/>
          </w:tcPr>
          <w:p>
            <w:pPr>
              <w:keepNext/>
              <w:keepLines/>
              <w:spacing w:after="0"/>
              <w:jc w:val="center"/>
              <w:rPr>
                <w:rFonts w:ascii="Arial" w:hAnsi="Arial"/>
                <w:b/>
                <w:sz w:val="18"/>
              </w:rPr>
            </w:pPr>
            <w:r>
              <w:rPr>
                <w:rFonts w:ascii="Arial" w:hAnsi="Arial"/>
                <w:b/>
                <w:sz w:val="18"/>
              </w:rPr>
              <w:t>&gt; 20</w:t>
            </w:r>
          </w:p>
        </w:tc>
        <w:tc>
          <w:tcPr>
            <w:tcW w:w="2009" w:type="dxa"/>
          </w:tcPr>
          <w:p>
            <w:pPr>
              <w:keepNext/>
              <w:keepLines/>
              <w:spacing w:after="0"/>
              <w:jc w:val="center"/>
              <w:rPr>
                <w:rFonts w:ascii="Arial" w:hAnsi="Arial"/>
                <w:b/>
                <w:sz w:val="18"/>
              </w:rPr>
            </w:pPr>
            <w:r>
              <w:rPr>
                <w:rFonts w:ascii="Arial" w:hAnsi="Arial"/>
                <w:b/>
                <w:sz w:val="18"/>
              </w:rPr>
              <w:t>&gt;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687" w:type="dxa"/>
          </w:tcPr>
          <w:p>
            <w:pPr>
              <w:keepNext/>
              <w:keepLines/>
              <w:spacing w:after="0"/>
              <w:jc w:val="center"/>
              <w:rPr>
                <w:rFonts w:ascii="Arial" w:hAnsi="Arial"/>
                <w:sz w:val="18"/>
                <w:lang w:eastAsia="zh-CN"/>
              </w:rPr>
            </w:pPr>
            <w:r>
              <w:rPr>
                <w:rFonts w:hint="eastAsia" w:ascii="Arial" w:hAnsi="Arial"/>
                <w:sz w:val="18"/>
                <w:lang w:eastAsia="zh-CN"/>
              </w:rPr>
              <w:t xml:space="preserve">Span </w:t>
            </w:r>
            <w:r>
              <w:rPr>
                <w:rFonts w:ascii="Arial" w:hAnsi="Arial"/>
                <w:sz w:val="18"/>
              </w:rPr>
              <w:t>(MHz)</w:t>
            </w:r>
          </w:p>
        </w:tc>
        <w:tc>
          <w:tcPr>
            <w:tcW w:w="862" w:type="dxa"/>
          </w:tcPr>
          <w:p>
            <w:pPr>
              <w:keepNext/>
              <w:keepLines/>
              <w:spacing w:after="0"/>
              <w:jc w:val="center"/>
              <w:rPr>
                <w:rFonts w:ascii="Arial" w:hAnsi="Arial"/>
                <w:sz w:val="18"/>
              </w:rPr>
            </w:pPr>
            <w:r>
              <w:rPr>
                <w:rFonts w:ascii="Arial" w:hAnsi="Arial"/>
                <w:sz w:val="18"/>
              </w:rPr>
              <w:t>2</w:t>
            </w:r>
            <w:r>
              <w:rPr>
                <w:rFonts w:hint="eastAsia" w:ascii="Arial" w:hAnsi="Arial"/>
                <w:sz w:val="18"/>
              </w:rPr>
              <w:t>0</w:t>
            </w:r>
          </w:p>
        </w:tc>
        <w:tc>
          <w:tcPr>
            <w:tcW w:w="850" w:type="dxa"/>
          </w:tcPr>
          <w:p>
            <w:pPr>
              <w:keepNext/>
              <w:keepLines/>
              <w:spacing w:after="0"/>
              <w:jc w:val="center"/>
              <w:rPr>
                <w:rFonts w:ascii="Arial" w:hAnsi="Arial"/>
                <w:sz w:val="18"/>
              </w:rPr>
            </w:pPr>
            <w:r>
              <w:rPr>
                <w:rFonts w:ascii="Arial" w:hAnsi="Arial"/>
                <w:sz w:val="18"/>
              </w:rPr>
              <w:t>3</w:t>
            </w:r>
            <w:r>
              <w:rPr>
                <w:rFonts w:hint="eastAsia" w:ascii="Arial" w:hAnsi="Arial"/>
                <w:sz w:val="18"/>
              </w:rPr>
              <w:t>0</w:t>
            </w:r>
          </w:p>
        </w:tc>
        <w:tc>
          <w:tcPr>
            <w:tcW w:w="780" w:type="dxa"/>
          </w:tcPr>
          <w:p>
            <w:pPr>
              <w:keepNext/>
              <w:keepLines/>
              <w:spacing w:after="0"/>
              <w:jc w:val="center"/>
              <w:rPr>
                <w:rFonts w:ascii="Arial" w:hAnsi="Arial"/>
                <w:sz w:val="18"/>
              </w:rPr>
            </w:pPr>
            <w:r>
              <w:rPr>
                <w:rFonts w:ascii="Arial" w:hAnsi="Arial"/>
                <w:sz w:val="18"/>
              </w:rPr>
              <w:t>4</w:t>
            </w:r>
            <w:r>
              <w:rPr>
                <w:rFonts w:hint="eastAsia" w:ascii="Arial" w:hAnsi="Arial"/>
                <w:sz w:val="18"/>
              </w:rPr>
              <w:t>0</w:t>
            </w:r>
          </w:p>
        </w:tc>
        <w:tc>
          <w:tcPr>
            <w:tcW w:w="2009" w:type="dxa"/>
          </w:tcPr>
          <w:p>
            <w:pPr>
              <w:keepNext/>
              <w:keepLines/>
              <w:spacing w:after="0"/>
              <w:jc w:val="center"/>
              <w:rPr>
                <w:rFonts w:ascii="Arial" w:hAnsi="Arial"/>
                <w:position w:val="-14"/>
                <w:sz w:val="16"/>
              </w:rPr>
            </w:pPr>
            <m:oMathPara>
              <m:oMath>
                <m:r>
                  <m:rPr>
                    <m:sty m:val="p"/>
                  </m:rPr>
                  <w:rPr>
                    <w:rFonts w:ascii="Cambria Math" w:hAnsi="Cambria Math"/>
                  </w:rPr>
                  <m:t>2×</m:t>
                </m:r>
                <m:sSub>
                  <m:sSubPr>
                    <m:ctrlPr>
                      <w:rPr>
                        <w:rFonts w:ascii="Cambria Math" w:hAnsi="Cambria Math"/>
                      </w:rPr>
                    </m:ctrlPr>
                  </m:sSubPr>
                  <m:e>
                    <m:r>
                      <w:rPr>
                        <w:rFonts w:ascii="Cambria Math" w:hAnsi="Cambria Math"/>
                      </w:rPr>
                      <m:t>BW</m:t>
                    </m:r>
                    <m:ctrlPr>
                      <w:rPr>
                        <w:rFonts w:ascii="Cambria Math" w:hAnsi="Cambria Math"/>
                      </w:rPr>
                    </m:ctrlPr>
                  </m:e>
                  <m:sub>
                    <m:r>
                      <w:rPr>
                        <w:rFonts w:ascii="Cambria Math" w:hAnsi="Cambria Math"/>
                      </w:rPr>
                      <m:t>Channel</m:t>
                    </m:r>
                    <m:ctrlPr>
                      <w:rPr>
                        <w:rFonts w:ascii="Cambria Math" w:hAnsi="Cambria Math"/>
                      </w:rPr>
                    </m:ctrlPr>
                  </m:sub>
                </m:sSub>
              </m:oMath>
            </m:oMathPara>
          </w:p>
        </w:tc>
        <w:tc>
          <w:tcPr>
            <w:tcW w:w="2009" w:type="dxa"/>
          </w:tcPr>
          <w:p>
            <w:pPr>
              <w:keepNext/>
              <w:keepLines/>
              <w:spacing w:after="0"/>
              <w:jc w:val="center"/>
              <w:rPr>
                <w:rFonts w:ascii="Arial" w:hAnsi="Arial"/>
                <w:sz w:val="18"/>
              </w:rPr>
            </w:pPr>
            <w:r>
              <w:rPr>
                <w:rFonts w:ascii="Arial" w:hAnsi="Arial"/>
                <w:sz w:val="18"/>
                <w:lang w:eastAsia="en-GB"/>
              </w:rPr>
              <w:drawing>
                <wp:inline distT="0" distB="0" distL="0" distR="0">
                  <wp:extent cx="889000" cy="215900"/>
                  <wp:effectExtent l="0" t="0" r="635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89000" cy="2159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687" w:type="dxa"/>
          </w:tcPr>
          <w:p>
            <w:pPr>
              <w:keepNext/>
              <w:keepLines/>
              <w:spacing w:after="0"/>
              <w:jc w:val="center"/>
              <w:rPr>
                <w:rFonts w:ascii="Arial" w:hAnsi="Arial"/>
                <w:sz w:val="18"/>
                <w:lang w:eastAsia="zh-CN"/>
              </w:rPr>
            </w:pPr>
            <w:r>
              <w:rPr>
                <w:rFonts w:ascii="Arial" w:hAnsi="Arial"/>
                <w:sz w:val="18"/>
              </w:rPr>
              <w:t>Minimum number of measurement points</w:t>
            </w:r>
          </w:p>
        </w:tc>
        <w:tc>
          <w:tcPr>
            <w:tcW w:w="862" w:type="dxa"/>
          </w:tcPr>
          <w:p>
            <w:pPr>
              <w:keepNext/>
              <w:keepLines/>
              <w:spacing w:after="0"/>
              <w:jc w:val="center"/>
              <w:rPr>
                <w:rFonts w:ascii="Arial" w:hAnsi="Arial"/>
                <w:sz w:val="18"/>
              </w:rPr>
            </w:pPr>
            <w:r>
              <w:rPr>
                <w:rFonts w:ascii="Arial" w:hAnsi="Arial"/>
                <w:sz w:val="18"/>
              </w:rPr>
              <w:t>400</w:t>
            </w:r>
          </w:p>
        </w:tc>
        <w:tc>
          <w:tcPr>
            <w:tcW w:w="850" w:type="dxa"/>
          </w:tcPr>
          <w:p>
            <w:pPr>
              <w:keepNext/>
              <w:keepLines/>
              <w:spacing w:after="0"/>
              <w:jc w:val="center"/>
              <w:rPr>
                <w:rFonts w:ascii="Arial" w:hAnsi="Arial"/>
                <w:sz w:val="18"/>
              </w:rPr>
            </w:pPr>
            <w:r>
              <w:rPr>
                <w:rFonts w:ascii="Arial" w:hAnsi="Arial"/>
                <w:sz w:val="18"/>
              </w:rPr>
              <w:t>400</w:t>
            </w:r>
          </w:p>
        </w:tc>
        <w:tc>
          <w:tcPr>
            <w:tcW w:w="780" w:type="dxa"/>
          </w:tcPr>
          <w:p>
            <w:pPr>
              <w:keepNext/>
              <w:keepLines/>
              <w:spacing w:after="0"/>
              <w:jc w:val="center"/>
              <w:rPr>
                <w:rFonts w:ascii="Arial" w:hAnsi="Arial"/>
                <w:sz w:val="18"/>
              </w:rPr>
            </w:pPr>
            <w:r>
              <w:rPr>
                <w:rFonts w:ascii="Arial" w:hAnsi="Arial"/>
                <w:sz w:val="18"/>
              </w:rPr>
              <w:t>400</w:t>
            </w:r>
          </w:p>
        </w:tc>
        <w:tc>
          <w:tcPr>
            <w:tcW w:w="2009" w:type="dxa"/>
          </w:tcPr>
          <w:p>
            <w:pPr>
              <w:keepNext/>
              <w:keepLines/>
              <w:spacing w:after="0"/>
              <w:jc w:val="center"/>
              <w:rPr>
                <w:rFonts w:ascii="Arial" w:hAnsi="Arial"/>
                <w:position w:val="-32"/>
                <w:sz w:val="16"/>
              </w:rPr>
            </w:pPr>
            <m:oMathPara>
              <m:oMath>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2×</m:t>
                        </m:r>
                        <m:sSub>
                          <m:sSubPr>
                            <m:ctrlPr>
                              <w:rPr>
                                <w:rFonts w:ascii="Cambria Math" w:hAnsi="Cambria Math"/>
                              </w:rPr>
                            </m:ctrlPr>
                          </m:sSubPr>
                          <m:e>
                            <m:r>
                              <w:rPr>
                                <w:rFonts w:ascii="Cambria Math" w:hAnsi="Cambria Math"/>
                              </w:rPr>
                              <m:t>BW</m:t>
                            </m:r>
                            <m:ctrlPr>
                              <w:rPr>
                                <w:rFonts w:ascii="Cambria Math" w:hAnsi="Cambria Math"/>
                              </w:rPr>
                            </m:ctrlPr>
                          </m:e>
                          <m:sub>
                            <m:r>
                              <w:rPr>
                                <w:rFonts w:ascii="Cambria Math" w:hAnsi="Cambria Math"/>
                              </w:rPr>
                              <m:t>Channel</m:t>
                            </m:r>
                            <m:ctrlPr>
                              <w:rPr>
                                <w:rFonts w:ascii="Cambria Math" w:hAnsi="Cambria Math"/>
                              </w:rPr>
                            </m:ctrlPr>
                          </m:sub>
                        </m:sSub>
                        <m:ctrlPr>
                          <w:rPr>
                            <w:rFonts w:ascii="Cambria Math" w:hAnsi="Cambria Math"/>
                          </w:rPr>
                        </m:ctrlPr>
                      </m:num>
                      <m:den>
                        <m:r>
                          <m:rPr>
                            <m:sty m:val="p"/>
                          </m:rPr>
                          <w:rPr>
                            <w:rFonts w:ascii="Cambria Math" w:hAnsi="Cambria Math"/>
                          </w:rPr>
                          <m:t>100</m:t>
                        </m:r>
                        <m:r>
                          <w:rPr>
                            <w:rFonts w:ascii="Cambria Math" w:hAnsi="Cambria Math"/>
                          </w:rPr>
                          <m:t>kHz</m:t>
                        </m:r>
                        <m:ctrlPr>
                          <w:rPr>
                            <w:rFonts w:ascii="Cambria Math" w:hAnsi="Cambria Math"/>
                          </w:rPr>
                        </m:ctrlPr>
                      </m:den>
                    </m:f>
                    <m:ctrlPr>
                      <w:rPr>
                        <w:rFonts w:ascii="Cambria Math" w:hAnsi="Cambria Math"/>
                      </w:rPr>
                    </m:ctrlPr>
                  </m:e>
                </m:d>
              </m:oMath>
            </m:oMathPara>
          </w:p>
        </w:tc>
        <w:tc>
          <w:tcPr>
            <w:tcW w:w="2009" w:type="dxa"/>
          </w:tcPr>
          <w:p>
            <w:pPr>
              <w:keepNext/>
              <w:keepLines/>
              <w:spacing w:after="0"/>
              <w:jc w:val="center"/>
              <w:rPr>
                <w:rFonts w:ascii="Arial" w:hAnsi="Arial"/>
                <w:sz w:val="18"/>
              </w:rPr>
            </w:pPr>
            <w:r>
              <w:rPr>
                <w:rFonts w:ascii="Arial" w:hAnsi="Arial"/>
                <w:sz w:val="18"/>
                <w:lang w:eastAsia="en-GB"/>
              </w:rPr>
              <w:drawing>
                <wp:inline distT="0" distB="0" distL="0" distR="0">
                  <wp:extent cx="1130300" cy="43815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Picture 3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30300" cy="438150"/>
                          </a:xfrm>
                          <a:prstGeom prst="rect">
                            <a:avLst/>
                          </a:prstGeom>
                          <a:noFill/>
                          <a:ln>
                            <a:noFill/>
                          </a:ln>
                        </pic:spPr>
                      </pic:pic>
                    </a:graphicData>
                  </a:graphic>
                </wp:inline>
              </w:drawing>
            </w:r>
          </w:p>
        </w:tc>
      </w:tr>
    </w:tbl>
    <w:p/>
    <w:p>
      <w:pPr>
        <w:pStyle w:val="102"/>
      </w:pPr>
      <w:r>
        <w:t xml:space="preserve">Table </w:t>
      </w:r>
      <w:r>
        <w:rPr>
          <w:lang w:eastAsia="zh-CN"/>
        </w:rPr>
        <w:t>6.7.2.4.2-</w:t>
      </w:r>
      <w:r>
        <w:rPr>
          <w:rFonts w:hint="eastAsia"/>
        </w:rPr>
        <w:t>2</w:t>
      </w:r>
      <w:r>
        <w:rPr>
          <w:lang w:eastAsia="zh-CN"/>
        </w:rPr>
        <w:t>:</w:t>
      </w:r>
      <w:r>
        <w:t xml:space="preserve"> </w:t>
      </w:r>
      <w:r>
        <w:rPr>
          <w:rFonts w:hint="eastAsia"/>
          <w:lang w:eastAsia="zh-CN"/>
        </w:rPr>
        <w:t xml:space="preserve">Span </w:t>
      </w:r>
      <w:r>
        <w:rPr>
          <w:lang w:eastAsia="zh-CN"/>
        </w:rPr>
        <w:t>and number of measurement points</w:t>
      </w:r>
      <w:r>
        <w:rPr>
          <w:rFonts w:hint="eastAsia"/>
          <w:lang w:eastAsia="zh-CN"/>
        </w:rPr>
        <w:t xml:space="preserve"> for OBW measurements</w:t>
      </w:r>
      <w:r>
        <w:rPr>
          <w:lang w:eastAsia="zh-CN"/>
        </w:rPr>
        <w:t xml:space="preserve"> for </w:t>
      </w:r>
      <w:r>
        <w:rPr>
          <w:rFonts w:hint="eastAsia"/>
        </w:rPr>
        <w:t>FR2</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3659"/>
        <w:gridCol w:w="623"/>
        <w:gridCol w:w="623"/>
        <w:gridCol w:w="623"/>
        <w:gridCol w:w="627"/>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3659" w:type="dxa"/>
            <w:tcBorders>
              <w:bottom w:val="nil"/>
            </w:tcBorders>
            <w:shd w:val="clear" w:color="auto" w:fill="auto"/>
          </w:tcPr>
          <w:p>
            <w:pPr>
              <w:keepNext/>
              <w:keepLines/>
              <w:spacing w:after="0"/>
              <w:jc w:val="center"/>
              <w:rPr>
                <w:rFonts w:ascii="Arial" w:hAnsi="Arial"/>
                <w:b/>
                <w:sz w:val="18"/>
              </w:rPr>
            </w:pPr>
            <w:r>
              <w:rPr>
                <w:rFonts w:ascii="Arial" w:hAnsi="Arial"/>
                <w:b/>
                <w:sz w:val="18"/>
              </w:rPr>
              <w:t>Bandwidth</w:t>
            </w:r>
          </w:p>
        </w:tc>
        <w:tc>
          <w:tcPr>
            <w:tcW w:w="2496" w:type="dxa"/>
            <w:gridSpan w:val="4"/>
          </w:tcPr>
          <w:p>
            <w:pPr>
              <w:keepNext/>
              <w:keepLines/>
              <w:spacing w:after="0"/>
              <w:jc w:val="center"/>
              <w:rPr>
                <w:rFonts w:ascii="Arial" w:hAnsi="Arial"/>
                <w:b/>
                <w:sz w:val="18"/>
              </w:rPr>
            </w:pPr>
            <w:r>
              <w:rPr>
                <w:rFonts w:ascii="Arial" w:hAnsi="Arial"/>
                <w:b/>
                <w:sz w:val="18"/>
              </w:rPr>
              <w:t>IAB channel bandwidth</w:t>
            </w:r>
          </w:p>
          <w:p>
            <w:pPr>
              <w:keepNext/>
              <w:keepLines/>
              <w:spacing w:after="0"/>
              <w:jc w:val="center"/>
              <w:rPr>
                <w:rFonts w:ascii="Arial" w:hAnsi="Arial"/>
                <w:b/>
                <w:sz w:val="18"/>
              </w:rPr>
            </w:pPr>
            <w:r>
              <w:rPr>
                <w:rFonts w:ascii="Arial" w:hAnsi="Arial"/>
                <w:b/>
                <w:sz w:val="18"/>
              </w:rPr>
              <w:t>BW</w:t>
            </w:r>
            <w:r>
              <w:rPr>
                <w:rFonts w:ascii="Arial" w:hAnsi="Arial"/>
                <w:b/>
                <w:sz w:val="18"/>
                <w:vertAlign w:val="subscript"/>
              </w:rPr>
              <w:t>Channel</w:t>
            </w:r>
            <w:r>
              <w:rPr>
                <w:rFonts w:ascii="Arial" w:hAnsi="Arial"/>
                <w:b/>
                <w:sz w:val="18"/>
              </w:rPr>
              <w:t xml:space="preserve"> (MHz)</w:t>
            </w:r>
          </w:p>
        </w:tc>
        <w:tc>
          <w:tcPr>
            <w:tcW w:w="2008" w:type="dxa"/>
          </w:tcPr>
          <w:p>
            <w:pPr>
              <w:keepNext/>
              <w:keepLines/>
              <w:spacing w:after="0"/>
              <w:jc w:val="center"/>
              <w:rPr>
                <w:rFonts w:ascii="Arial" w:hAnsi="Arial"/>
                <w:b/>
                <w:sz w:val="18"/>
              </w:rPr>
            </w:pPr>
            <w:r>
              <w:rPr>
                <w:rFonts w:hint="eastAsia" w:ascii="Arial" w:hAnsi="Arial"/>
                <w:b/>
                <w:sz w:val="18"/>
              </w:rPr>
              <w:t xml:space="preserve">Aggregated </w:t>
            </w:r>
            <w:r>
              <w:rPr>
                <w:rFonts w:ascii="Arial" w:hAnsi="Arial"/>
                <w:b/>
                <w:sz w:val="18"/>
              </w:rPr>
              <w:t xml:space="preserve">IAB </w:t>
            </w:r>
            <w:r>
              <w:rPr>
                <w:rFonts w:hint="eastAsia" w:ascii="Arial" w:hAnsi="Arial"/>
                <w:b/>
                <w:sz w:val="18"/>
              </w:rPr>
              <w:t>channel bandwidth</w:t>
            </w:r>
            <w:r>
              <w:rPr>
                <w:rFonts w:ascii="Arial" w:hAnsi="Arial"/>
                <w:b/>
                <w:sz w:val="18"/>
              </w:rPr>
              <w:t xml:space="preserve"> </w:t>
            </w:r>
            <w:r>
              <w:rPr>
                <w:rFonts w:hint="eastAsia" w:ascii="Arial" w:hAnsi="Arial"/>
                <w:b/>
                <w:sz w:val="18"/>
              </w:rPr>
              <w:t>BW</w:t>
            </w:r>
            <w:r>
              <w:rPr>
                <w:rFonts w:hint="eastAsia" w:ascii="Arial" w:hAnsi="Arial"/>
                <w:b/>
                <w:sz w:val="18"/>
                <w:vertAlign w:val="subscript"/>
              </w:rPr>
              <w:t>Channel_CA</w:t>
            </w:r>
            <w:r>
              <w:rPr>
                <w:rFonts w:ascii="Arial" w:hAnsi="Arial" w:cs="Arial"/>
                <w:b/>
                <w:sz w:val="18"/>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3659" w:type="dxa"/>
            <w:tcBorders>
              <w:top w:val="nil"/>
            </w:tcBorders>
            <w:shd w:val="clear" w:color="auto" w:fill="auto"/>
          </w:tcPr>
          <w:p>
            <w:pPr>
              <w:keepNext/>
              <w:keepLines/>
              <w:spacing w:after="0"/>
              <w:jc w:val="center"/>
              <w:rPr>
                <w:rFonts w:ascii="Arial" w:hAnsi="Arial"/>
                <w:b/>
                <w:sz w:val="18"/>
              </w:rPr>
            </w:pPr>
          </w:p>
        </w:tc>
        <w:tc>
          <w:tcPr>
            <w:tcW w:w="623" w:type="dxa"/>
          </w:tcPr>
          <w:p>
            <w:pPr>
              <w:keepNext/>
              <w:keepLines/>
              <w:spacing w:after="0"/>
              <w:jc w:val="center"/>
              <w:rPr>
                <w:rFonts w:ascii="Arial" w:hAnsi="Arial"/>
                <w:b/>
                <w:sz w:val="18"/>
              </w:rPr>
            </w:pPr>
            <w:r>
              <w:rPr>
                <w:rFonts w:ascii="Arial" w:hAnsi="Arial"/>
                <w:b/>
                <w:sz w:val="18"/>
              </w:rPr>
              <w:t>5</w:t>
            </w:r>
            <w:r>
              <w:rPr>
                <w:rFonts w:hint="eastAsia" w:ascii="Arial" w:hAnsi="Arial"/>
                <w:b/>
                <w:sz w:val="18"/>
              </w:rPr>
              <w:t>0</w:t>
            </w:r>
          </w:p>
        </w:tc>
        <w:tc>
          <w:tcPr>
            <w:tcW w:w="623" w:type="dxa"/>
          </w:tcPr>
          <w:p>
            <w:pPr>
              <w:keepNext/>
              <w:keepLines/>
              <w:spacing w:after="0"/>
              <w:jc w:val="center"/>
              <w:rPr>
                <w:rFonts w:ascii="Arial" w:hAnsi="Arial"/>
                <w:b/>
                <w:sz w:val="18"/>
              </w:rPr>
            </w:pPr>
            <w:r>
              <w:rPr>
                <w:rFonts w:ascii="Arial" w:hAnsi="Arial"/>
                <w:b/>
                <w:sz w:val="18"/>
              </w:rPr>
              <w:t>10</w:t>
            </w:r>
            <w:r>
              <w:rPr>
                <w:rFonts w:hint="eastAsia" w:ascii="Arial" w:hAnsi="Arial"/>
                <w:b/>
                <w:sz w:val="18"/>
              </w:rPr>
              <w:t>0</w:t>
            </w:r>
            <w:r>
              <w:rPr>
                <w:rFonts w:ascii="Arial" w:hAnsi="Arial"/>
                <w:b/>
                <w:sz w:val="18"/>
              </w:rPr>
              <w:t xml:space="preserve"> </w:t>
            </w:r>
          </w:p>
        </w:tc>
        <w:tc>
          <w:tcPr>
            <w:tcW w:w="623" w:type="dxa"/>
          </w:tcPr>
          <w:p>
            <w:pPr>
              <w:keepNext/>
              <w:keepLines/>
              <w:spacing w:after="0"/>
              <w:jc w:val="center"/>
              <w:rPr>
                <w:rFonts w:ascii="Arial" w:hAnsi="Arial"/>
                <w:b/>
                <w:sz w:val="18"/>
              </w:rPr>
            </w:pPr>
            <w:r>
              <w:rPr>
                <w:rFonts w:hint="eastAsia" w:ascii="Arial" w:hAnsi="Arial"/>
                <w:b/>
                <w:sz w:val="18"/>
              </w:rPr>
              <w:t>200</w:t>
            </w:r>
          </w:p>
        </w:tc>
        <w:tc>
          <w:tcPr>
            <w:tcW w:w="627" w:type="dxa"/>
          </w:tcPr>
          <w:p>
            <w:pPr>
              <w:keepNext/>
              <w:keepLines/>
              <w:spacing w:after="0"/>
              <w:jc w:val="center"/>
              <w:rPr>
                <w:rFonts w:ascii="Arial" w:hAnsi="Arial"/>
                <w:b/>
                <w:sz w:val="18"/>
              </w:rPr>
            </w:pPr>
            <w:r>
              <w:rPr>
                <w:rFonts w:hint="eastAsia" w:ascii="Arial" w:hAnsi="Arial"/>
                <w:b/>
                <w:sz w:val="18"/>
              </w:rPr>
              <w:t>400</w:t>
            </w:r>
          </w:p>
        </w:tc>
        <w:tc>
          <w:tcPr>
            <w:tcW w:w="2008" w:type="dxa"/>
          </w:tcPr>
          <w:p>
            <w:pPr>
              <w:keepNext/>
              <w:keepLines/>
              <w:spacing w:after="0"/>
              <w:jc w:val="center"/>
              <w:rPr>
                <w:rFonts w:ascii="Arial" w:hAnsi="Arial"/>
                <w:b/>
                <w:sz w:val="18"/>
              </w:rPr>
            </w:pPr>
            <w:r>
              <w:rPr>
                <w:rFonts w:ascii="Arial" w:hAnsi="Arial"/>
                <w:b/>
                <w:sz w:val="18"/>
              </w:rPr>
              <w:t>&gt;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3659" w:type="dxa"/>
          </w:tcPr>
          <w:p>
            <w:pPr>
              <w:keepNext/>
              <w:keepLines/>
              <w:spacing w:after="0"/>
              <w:jc w:val="center"/>
              <w:rPr>
                <w:rFonts w:ascii="Arial" w:hAnsi="Arial"/>
                <w:sz w:val="18"/>
                <w:lang w:eastAsia="zh-CN"/>
              </w:rPr>
            </w:pPr>
            <w:r>
              <w:rPr>
                <w:rFonts w:hint="eastAsia" w:ascii="Arial" w:hAnsi="Arial"/>
                <w:sz w:val="18"/>
                <w:lang w:eastAsia="zh-CN"/>
              </w:rPr>
              <w:t xml:space="preserve">Span </w:t>
            </w:r>
            <w:r>
              <w:rPr>
                <w:rFonts w:ascii="Arial" w:hAnsi="Arial"/>
                <w:sz w:val="18"/>
              </w:rPr>
              <w:t>(MHz)</w:t>
            </w:r>
          </w:p>
        </w:tc>
        <w:tc>
          <w:tcPr>
            <w:tcW w:w="2496" w:type="dxa"/>
            <w:gridSpan w:val="4"/>
          </w:tcPr>
          <w:p>
            <w:pPr>
              <w:keepNext/>
              <w:keepLines/>
              <w:spacing w:after="0"/>
              <w:jc w:val="center"/>
              <w:rPr>
                <w:rFonts w:ascii="Arial" w:hAnsi="Arial"/>
                <w:sz w:val="18"/>
              </w:rPr>
            </w:pPr>
            <w:r>
              <w:rPr>
                <w:rFonts w:ascii="Arial" w:hAnsi="Arial"/>
                <w:sz w:val="18"/>
              </w:rPr>
              <w:pict>
                <v:shape id="_x0000_i1025" o:spt="75" type="#_x0000_t75" style="height:21.35pt;width:57.95pt;" filled="f" o:preferrelative="t" stroked="f" coordsize="21600,21600">
                  <v:path/>
                  <v:fill on="f" focussize="0,0"/>
                  <v:stroke on="f" joinstyle="miter"/>
                  <v:imagedata r:id="rId9" o:title=""/>
                  <o:lock v:ext="edit" aspectratio="t"/>
                  <w10:wrap type="none"/>
                  <w10:anchorlock/>
                </v:shape>
              </w:pict>
            </w:r>
          </w:p>
        </w:tc>
        <w:tc>
          <w:tcPr>
            <w:tcW w:w="2008" w:type="dxa"/>
          </w:tcPr>
          <w:p>
            <w:pPr>
              <w:keepNext/>
              <w:keepLines/>
              <w:spacing w:after="0"/>
              <w:jc w:val="center"/>
              <w:rPr>
                <w:rFonts w:ascii="Arial" w:hAnsi="Arial"/>
                <w:sz w:val="18"/>
              </w:rPr>
            </w:pPr>
            <w:r>
              <w:rPr>
                <w:rFonts w:ascii="Arial" w:hAnsi="Arial"/>
                <w:sz w:val="18"/>
                <w:lang w:eastAsia="en-GB"/>
              </w:rPr>
              <w:drawing>
                <wp:inline distT="0" distB="0" distL="0" distR="0">
                  <wp:extent cx="889000" cy="215900"/>
                  <wp:effectExtent l="0" t="0" r="635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89000" cy="2159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3659" w:type="dxa"/>
          </w:tcPr>
          <w:p>
            <w:pPr>
              <w:keepNext/>
              <w:keepLines/>
              <w:spacing w:after="0"/>
              <w:jc w:val="center"/>
              <w:rPr>
                <w:rFonts w:ascii="Arial" w:hAnsi="Arial"/>
                <w:sz w:val="18"/>
                <w:lang w:eastAsia="zh-CN"/>
              </w:rPr>
            </w:pPr>
            <w:r>
              <w:rPr>
                <w:rFonts w:ascii="Arial" w:hAnsi="Arial"/>
                <w:sz w:val="18"/>
              </w:rPr>
              <w:t>Minimum number of measurement points</w:t>
            </w:r>
          </w:p>
        </w:tc>
        <w:tc>
          <w:tcPr>
            <w:tcW w:w="2496" w:type="dxa"/>
            <w:gridSpan w:val="4"/>
          </w:tcPr>
          <w:p>
            <w:pPr>
              <w:keepNext/>
              <w:keepLines/>
              <w:spacing w:after="0"/>
              <w:jc w:val="center"/>
              <w:rPr>
                <w:rFonts w:ascii="Arial" w:hAnsi="Arial"/>
                <w:sz w:val="18"/>
              </w:rPr>
            </w:pPr>
            <w:r>
              <w:rPr>
                <w:rFonts w:ascii="Arial" w:hAnsi="Arial"/>
                <w:sz w:val="18"/>
              </w:rPr>
              <w:pict>
                <v:shape id="_x0000_i1026" o:spt="75" type="#_x0000_t75" style="height:44.55pt;width:72pt;" filled="f" o:preferrelative="t" stroked="f" coordsize="21600,21600">
                  <v:path/>
                  <v:fill on="f" focussize="0,0"/>
                  <v:stroke on="f" joinstyle="miter"/>
                  <v:imagedata r:id="rId10" o:title=""/>
                  <o:lock v:ext="edit" aspectratio="t"/>
                  <w10:wrap type="none"/>
                  <w10:anchorlock/>
                </v:shape>
              </w:pict>
            </w:r>
          </w:p>
        </w:tc>
        <w:tc>
          <w:tcPr>
            <w:tcW w:w="2008" w:type="dxa"/>
          </w:tcPr>
          <w:p>
            <w:pPr>
              <w:keepNext/>
              <w:keepLines/>
              <w:spacing w:after="0"/>
              <w:jc w:val="center"/>
              <w:rPr>
                <w:rFonts w:ascii="Arial" w:hAnsi="Arial"/>
                <w:sz w:val="18"/>
              </w:rPr>
            </w:pPr>
            <w:r>
              <w:rPr>
                <w:rFonts w:ascii="Arial" w:hAnsi="Arial"/>
                <w:sz w:val="18"/>
              </w:rPr>
              <w:pict>
                <v:shape id="_x0000_i1027" o:spt="75" type="#_x0000_t75" style="height:45.15pt;width:87.25pt;" filled="f" o:preferrelative="t" stroked="f" coordsize="21600,21600">
                  <v:path/>
                  <v:fill on="f" focussize="0,0"/>
                  <v:stroke on="f" joinstyle="miter"/>
                  <v:imagedata r:id="rId11" o:title=""/>
                  <o:lock v:ext="edit" aspectratio="t"/>
                  <w10:wrap type="none"/>
                  <w10:anchorlock/>
                </v:shape>
              </w:pict>
            </w:r>
          </w:p>
        </w:tc>
      </w:tr>
    </w:tbl>
    <w:p/>
    <w:p>
      <w:pPr>
        <w:ind w:left="568" w:hanging="284"/>
      </w:pPr>
      <w:r>
        <w:t>7)</w:t>
      </w:r>
      <w:r>
        <w:tab/>
      </w:r>
      <w:r>
        <w:t xml:space="preserve">Compute the total of the EIRP, P0, (in power units, not decibel units) of all the measurement cells in the measurement span. Compute P1, the EIRP outside the occupied bandwidth on each side. P1 is half of the total EIRP outside the bandwidth. P1 is half of (100 % - (occupied percentage)) of P0. Measure the EIRP for any two orthogonal polarizations (denoted p1 and p2) and calculate total radiated transmit power for particular </w:t>
      </w:r>
      <w:r>
        <w:rPr>
          <w:i/>
        </w:rPr>
        <w:t>beam direction pair</w:t>
      </w:r>
      <w:r>
        <w:t xml:space="preserve"> as EIRP = EIRP</w:t>
      </w:r>
      <w:r>
        <w:rPr>
          <w:vertAlign w:val="subscript"/>
        </w:rPr>
        <w:t>p1</w:t>
      </w:r>
      <w:r>
        <w:t xml:space="preserve"> + EIRP</w:t>
      </w:r>
      <w:r>
        <w:rPr>
          <w:vertAlign w:val="subscript"/>
        </w:rPr>
        <w:t>p2</w:t>
      </w:r>
      <w:r>
        <w:t>.</w:t>
      </w:r>
    </w:p>
    <w:p>
      <w:pPr>
        <w:ind w:left="568" w:hanging="284"/>
      </w:pPr>
      <w:r>
        <w:t>8)</w:t>
      </w:r>
      <w:r>
        <w:tab/>
      </w:r>
      <w:r>
        <w:t>Determine the lowest frequency, f1, for which the sum of all EIRP in the measurement cells from the beginning of the span to f1 exceeds P1.</w:t>
      </w:r>
    </w:p>
    <w:p>
      <w:pPr>
        <w:ind w:left="568" w:hanging="284"/>
        <w:rPr>
          <w:rFonts w:eastAsia="MS Gothic"/>
        </w:rPr>
      </w:pPr>
      <w:r>
        <w:t>9)</w:t>
      </w:r>
      <w:r>
        <w:tab/>
      </w:r>
      <w:r>
        <w:t>Determine the highest frequency, f2, for which the sum of all EIRP in the measurement cells from the end of the span to f2 exceeds P1.</w:t>
      </w:r>
    </w:p>
    <w:p>
      <w:pPr>
        <w:ind w:left="568" w:hanging="284"/>
      </w:pPr>
      <w:r>
        <w:t>10)</w:t>
      </w:r>
      <w:r>
        <w:tab/>
      </w:r>
      <w:r>
        <w:t>Compute the OTA occupied bandwidth as f2 - f1.</w:t>
      </w:r>
    </w:p>
    <w:p>
      <w:r>
        <w:t xml:space="preserve">In addition, for </w:t>
      </w:r>
      <w:r>
        <w:rPr>
          <w:i/>
        </w:rPr>
        <w:t>multi-band RIB</w:t>
      </w:r>
      <w:r>
        <w:rPr>
          <w:i/>
          <w:lang w:eastAsia="zh-CN"/>
        </w:rPr>
        <w:t>(s)</w:t>
      </w:r>
      <w:r>
        <w:t>, the following steps shall apply:</w:t>
      </w:r>
    </w:p>
    <w:p>
      <w:pPr>
        <w:ind w:left="568" w:hanging="284"/>
      </w:pPr>
      <w:r>
        <w:t xml:space="preserve">11) For </w:t>
      </w:r>
      <w:r>
        <w:rPr>
          <w:i/>
        </w:rPr>
        <w:t xml:space="preserve">multi-band </w:t>
      </w:r>
      <w:r>
        <w:rPr>
          <w:i/>
          <w:lang w:eastAsia="zh-CN"/>
        </w:rPr>
        <w:t>RIBs</w:t>
      </w:r>
      <w:r>
        <w:rPr>
          <w:lang w:eastAsia="zh-CN"/>
        </w:rPr>
        <w:t xml:space="preserve"> </w:t>
      </w:r>
      <w:r>
        <w:t xml:space="preserve">and single band tests, </w:t>
      </w:r>
      <w:r>
        <w:rPr>
          <w:lang w:eastAsia="zh-CN"/>
        </w:rPr>
        <w:t>repeat the steps 6) - 10) above per involved band where single band test configurations and test models shall apply with no carriers activated in the other band.</w:t>
      </w:r>
    </w:p>
    <w:p>
      <w:pPr>
        <w:pStyle w:val="6"/>
        <w:rPr>
          <w:lang w:eastAsia="sv-SE"/>
        </w:rPr>
      </w:pPr>
      <w:bookmarkStart w:id="94" w:name="_Toc76541161"/>
      <w:bookmarkStart w:id="95" w:name="_Toc98754194"/>
      <w:bookmarkStart w:id="96" w:name="_Toc75816003"/>
      <w:bookmarkStart w:id="97" w:name="_Toc76541728"/>
      <w:bookmarkStart w:id="98" w:name="_Toc75334072"/>
      <w:bookmarkStart w:id="99" w:name="_Toc106178008"/>
      <w:bookmarkStart w:id="100" w:name="_Toc82429617"/>
      <w:bookmarkStart w:id="101" w:name="_Toc75508264"/>
      <w:bookmarkStart w:id="102" w:name="_Toc89939868"/>
      <w:r>
        <w:rPr>
          <w:lang w:eastAsia="sv-SE"/>
        </w:rPr>
        <w:t>6.</w:t>
      </w:r>
      <w:r>
        <w:rPr>
          <w:lang w:eastAsia="zh-CN"/>
        </w:rPr>
        <w:t>7.2.</w:t>
      </w:r>
      <w:r>
        <w:rPr>
          <w:lang w:eastAsia="sv-SE"/>
        </w:rPr>
        <w:t>5</w:t>
      </w:r>
      <w:r>
        <w:rPr>
          <w:lang w:eastAsia="sv-SE"/>
        </w:rPr>
        <w:tab/>
      </w:r>
      <w:r>
        <w:rPr>
          <w:lang w:eastAsia="sv-SE"/>
        </w:rPr>
        <w:t>Test requirement</w:t>
      </w:r>
      <w:bookmarkEnd w:id="94"/>
      <w:bookmarkEnd w:id="95"/>
      <w:bookmarkEnd w:id="96"/>
      <w:bookmarkEnd w:id="97"/>
      <w:bookmarkEnd w:id="98"/>
      <w:bookmarkEnd w:id="99"/>
      <w:bookmarkEnd w:id="100"/>
      <w:bookmarkEnd w:id="101"/>
      <w:bookmarkEnd w:id="102"/>
    </w:p>
    <w:p>
      <w:pPr>
        <w:pStyle w:val="7"/>
      </w:pPr>
      <w:bookmarkStart w:id="103" w:name="_Toc98754195"/>
      <w:bookmarkStart w:id="104" w:name="_Toc75334073"/>
      <w:bookmarkStart w:id="105" w:name="_Toc76541729"/>
      <w:bookmarkStart w:id="106" w:name="_Toc89939869"/>
      <w:bookmarkStart w:id="107" w:name="_Toc75816004"/>
      <w:bookmarkStart w:id="108" w:name="_Toc82429618"/>
      <w:bookmarkStart w:id="109" w:name="_Toc75508265"/>
      <w:bookmarkStart w:id="110" w:name="_Toc106178009"/>
      <w:bookmarkStart w:id="111" w:name="_Toc76541162"/>
      <w:r>
        <w:t>6.7.2.5.1</w:t>
      </w:r>
      <w:r>
        <w:tab/>
      </w:r>
      <w:r>
        <w:rPr>
          <w:i/>
        </w:rPr>
        <w:t xml:space="preserve">IAB-DU type 1-O </w:t>
      </w:r>
      <w:r>
        <w:rPr>
          <w:iCs/>
        </w:rPr>
        <w:t>and</w:t>
      </w:r>
      <w:r>
        <w:rPr>
          <w:i/>
        </w:rPr>
        <w:t xml:space="preserve"> IAB-DU type 2-O</w:t>
      </w:r>
      <w:bookmarkEnd w:id="103"/>
      <w:bookmarkEnd w:id="104"/>
      <w:bookmarkEnd w:id="105"/>
      <w:bookmarkEnd w:id="106"/>
      <w:bookmarkEnd w:id="107"/>
      <w:bookmarkEnd w:id="108"/>
      <w:bookmarkEnd w:id="109"/>
      <w:bookmarkEnd w:id="110"/>
      <w:bookmarkEnd w:id="111"/>
    </w:p>
    <w:p>
      <w:pPr>
        <w:rPr>
          <w:bCs/>
          <w:iCs/>
        </w:rPr>
      </w:pPr>
      <w:r>
        <w:rPr>
          <w:snapToGrid w:val="0"/>
          <w:lang w:eastAsia="zh-CN"/>
        </w:rPr>
        <w:t>The OTA occupied bandwidth</w:t>
      </w:r>
      <w:r>
        <w:rPr>
          <w:snapToGrid w:val="0"/>
        </w:rPr>
        <w:t xml:space="preserve"> for each </w:t>
      </w:r>
      <w:r>
        <w:rPr>
          <w:snapToGrid w:val="0"/>
          <w:lang w:eastAsia="zh-CN"/>
        </w:rPr>
        <w:t>NR</w:t>
      </w:r>
      <w:r>
        <w:rPr>
          <w:snapToGrid w:val="0"/>
        </w:rPr>
        <w:t xml:space="preserve"> carrier shall be less than the </w:t>
      </w:r>
      <w:r>
        <w:rPr>
          <w:i/>
          <w:snapToGrid w:val="0"/>
        </w:rPr>
        <w:t>IAB-DU channel bandwidth</w:t>
      </w:r>
      <w:r>
        <w:rPr>
          <w:snapToGrid w:val="0"/>
          <w:lang w:eastAsia="zh-CN"/>
        </w:rPr>
        <w:t>.</w:t>
      </w:r>
      <w:r>
        <w:rPr>
          <w:snapToGrid w:val="0"/>
        </w:rPr>
        <w:t xml:space="preserve"> For </w:t>
      </w:r>
      <w:r>
        <w:t xml:space="preserve">intra-band </w:t>
      </w:r>
      <w:r>
        <w:rPr>
          <w:snapToGrid w:val="0"/>
        </w:rPr>
        <w:t>contiguous CA, t</w:t>
      </w:r>
      <w:r>
        <w:rPr>
          <w:bCs/>
        </w:rPr>
        <w:t xml:space="preserve">he </w:t>
      </w:r>
      <w:r>
        <w:rPr>
          <w:bCs/>
          <w:lang w:eastAsia="zh-CN"/>
        </w:rPr>
        <w:t xml:space="preserve">OTA </w:t>
      </w:r>
      <w:r>
        <w:rPr>
          <w:bCs/>
        </w:rPr>
        <w:t xml:space="preserve">occupied bandwidth shall be less than or equal to the </w:t>
      </w:r>
      <w:r>
        <w:rPr>
          <w:bCs/>
          <w:i/>
          <w:iCs/>
        </w:rPr>
        <w:t xml:space="preserve">Aggregated </w:t>
      </w:r>
      <w:r>
        <w:rPr>
          <w:bCs/>
          <w:i/>
          <w:iCs/>
          <w:lang w:eastAsia="zh-CN"/>
        </w:rPr>
        <w:t xml:space="preserve">IAB-DU </w:t>
      </w:r>
      <w:r>
        <w:rPr>
          <w:bCs/>
          <w:i/>
          <w:iCs/>
        </w:rPr>
        <w:t>Channel Bandwidth</w:t>
      </w:r>
      <w:r>
        <w:rPr>
          <w:bCs/>
          <w:iCs/>
        </w:rPr>
        <w:t>.</w:t>
      </w:r>
    </w:p>
    <w:p>
      <w:pPr>
        <w:pStyle w:val="7"/>
      </w:pPr>
      <w:bookmarkStart w:id="112" w:name="_Toc75508266"/>
      <w:bookmarkStart w:id="113" w:name="_Toc82429619"/>
      <w:bookmarkStart w:id="114" w:name="_Toc75334074"/>
      <w:bookmarkStart w:id="115" w:name="_Toc106178010"/>
      <w:bookmarkStart w:id="116" w:name="_Toc75816005"/>
      <w:bookmarkStart w:id="117" w:name="_Toc76541730"/>
      <w:bookmarkStart w:id="118" w:name="_Toc98754196"/>
      <w:bookmarkStart w:id="119" w:name="_Toc76541163"/>
      <w:bookmarkStart w:id="120" w:name="_Toc89939870"/>
      <w:r>
        <w:t>6.7.2.5.</w:t>
      </w:r>
      <w:r>
        <w:rPr>
          <w:rFonts w:hint="eastAsia"/>
        </w:rPr>
        <w:t>2</w:t>
      </w:r>
      <w:r>
        <w:tab/>
      </w:r>
      <w:r>
        <w:rPr>
          <w:i/>
        </w:rPr>
        <w:t xml:space="preserve">IAB-MT type 1-O </w:t>
      </w:r>
      <w:r>
        <w:rPr>
          <w:iCs/>
        </w:rPr>
        <w:t>and</w:t>
      </w:r>
      <w:r>
        <w:rPr>
          <w:i/>
        </w:rPr>
        <w:t xml:space="preserve"> IAB-MT type 2-O</w:t>
      </w:r>
      <w:bookmarkEnd w:id="112"/>
      <w:bookmarkEnd w:id="113"/>
      <w:bookmarkEnd w:id="114"/>
      <w:bookmarkEnd w:id="115"/>
      <w:bookmarkEnd w:id="116"/>
      <w:bookmarkEnd w:id="117"/>
      <w:bookmarkEnd w:id="118"/>
      <w:bookmarkEnd w:id="119"/>
      <w:bookmarkEnd w:id="120"/>
    </w:p>
    <w:p>
      <w:pPr>
        <w:rPr>
          <w:lang w:eastAsia="zh-CN"/>
        </w:rPr>
      </w:pPr>
      <w:r>
        <w:rPr>
          <w:snapToGrid w:val="0"/>
          <w:lang w:eastAsia="zh-CN"/>
        </w:rPr>
        <w:t>The OTA occupied bandwidth</w:t>
      </w:r>
      <w:r>
        <w:rPr>
          <w:snapToGrid w:val="0"/>
        </w:rPr>
        <w:t xml:space="preserve"> for each </w:t>
      </w:r>
      <w:r>
        <w:rPr>
          <w:snapToGrid w:val="0"/>
          <w:lang w:eastAsia="zh-CN"/>
        </w:rPr>
        <w:t>NR</w:t>
      </w:r>
      <w:r>
        <w:rPr>
          <w:snapToGrid w:val="0"/>
        </w:rPr>
        <w:t xml:space="preserve"> carrier shall be less than the </w:t>
      </w:r>
      <w:r>
        <w:rPr>
          <w:i/>
          <w:snapToGrid w:val="0"/>
        </w:rPr>
        <w:t>IAB-MT channel bandwidth</w:t>
      </w:r>
      <w:r>
        <w:rPr>
          <w:snapToGrid w:val="0"/>
          <w:lang w:eastAsia="zh-CN"/>
        </w:rPr>
        <w:t>.</w:t>
      </w:r>
      <w:r>
        <w:rPr>
          <w:snapToGrid w:val="0"/>
        </w:rPr>
        <w:t xml:space="preserve"> For </w:t>
      </w:r>
      <w:r>
        <w:t xml:space="preserve">intra-band </w:t>
      </w:r>
      <w:r>
        <w:rPr>
          <w:snapToGrid w:val="0"/>
        </w:rPr>
        <w:t>contiguous CA, t</w:t>
      </w:r>
      <w:r>
        <w:rPr>
          <w:bCs/>
        </w:rPr>
        <w:t xml:space="preserve">he </w:t>
      </w:r>
      <w:r>
        <w:rPr>
          <w:bCs/>
          <w:lang w:eastAsia="zh-CN"/>
        </w:rPr>
        <w:t xml:space="preserve">OTA </w:t>
      </w:r>
      <w:r>
        <w:rPr>
          <w:bCs/>
        </w:rPr>
        <w:t xml:space="preserve">occupied bandwidth shall be less than or equal to the </w:t>
      </w:r>
      <w:r>
        <w:rPr>
          <w:bCs/>
          <w:i/>
          <w:iCs/>
        </w:rPr>
        <w:t xml:space="preserve">Aggregated </w:t>
      </w:r>
      <w:r>
        <w:rPr>
          <w:bCs/>
          <w:i/>
          <w:iCs/>
          <w:lang w:eastAsia="zh-CN"/>
        </w:rPr>
        <w:t xml:space="preserve">IAB-MT </w:t>
      </w:r>
      <w:r>
        <w:rPr>
          <w:bCs/>
          <w:i/>
          <w:iCs/>
        </w:rPr>
        <w:t>Channel Bandwidth</w:t>
      </w:r>
      <w:r>
        <w:rPr>
          <w:bCs/>
          <w:iCs/>
        </w:rPr>
        <w:t>.</w:t>
      </w:r>
    </w:p>
    <w:p>
      <w:pPr>
        <w:pStyle w:val="5"/>
      </w:pPr>
      <w:bookmarkStart w:id="121" w:name="_Toc76541731"/>
      <w:bookmarkStart w:id="122" w:name="_Toc75334075"/>
      <w:bookmarkStart w:id="123" w:name="_Toc76541164"/>
      <w:bookmarkStart w:id="124" w:name="_Toc75508267"/>
      <w:bookmarkStart w:id="125" w:name="_Toc89939871"/>
      <w:bookmarkStart w:id="126" w:name="_Toc98754197"/>
      <w:bookmarkStart w:id="127" w:name="_Toc82429620"/>
      <w:bookmarkStart w:id="128" w:name="_Toc106178011"/>
      <w:bookmarkStart w:id="129" w:name="_Toc75816006"/>
      <w:r>
        <w:t>6.7.3</w:t>
      </w:r>
      <w:r>
        <w:tab/>
      </w:r>
      <w:r>
        <w:t>OTA Adjacent Channel Leakage Power Ratio (ACLR)</w:t>
      </w:r>
      <w:bookmarkEnd w:id="121"/>
      <w:bookmarkEnd w:id="122"/>
      <w:bookmarkEnd w:id="123"/>
      <w:bookmarkEnd w:id="124"/>
      <w:bookmarkEnd w:id="125"/>
      <w:bookmarkEnd w:id="126"/>
      <w:bookmarkEnd w:id="127"/>
      <w:bookmarkEnd w:id="128"/>
      <w:bookmarkEnd w:id="129"/>
    </w:p>
    <w:p>
      <w:pPr>
        <w:pStyle w:val="6"/>
        <w:rPr>
          <w:lang w:eastAsia="zh-CN"/>
        </w:rPr>
      </w:pPr>
      <w:bookmarkStart w:id="130" w:name="_Toc76541732"/>
      <w:bookmarkStart w:id="131" w:name="_Toc106178012"/>
      <w:bookmarkStart w:id="132" w:name="_Toc98754198"/>
      <w:bookmarkStart w:id="133" w:name="_Toc89939872"/>
      <w:bookmarkStart w:id="134" w:name="_Toc82429621"/>
      <w:bookmarkStart w:id="135" w:name="_Toc76541165"/>
      <w:bookmarkStart w:id="136" w:name="_Toc75508268"/>
      <w:bookmarkStart w:id="137" w:name="_Toc75816007"/>
      <w:bookmarkStart w:id="138" w:name="_Toc75334076"/>
      <w:r>
        <w:rPr>
          <w:lang w:eastAsia="zh-CN"/>
        </w:rPr>
        <w:t>6.7.3.1</w:t>
      </w:r>
      <w:r>
        <w:rPr>
          <w:lang w:eastAsia="zh-CN"/>
        </w:rPr>
        <w:tab/>
      </w:r>
      <w:r>
        <w:rPr>
          <w:lang w:eastAsia="zh-CN"/>
        </w:rPr>
        <w:t>Definition and applicability</w:t>
      </w:r>
      <w:bookmarkEnd w:id="130"/>
      <w:bookmarkEnd w:id="131"/>
      <w:bookmarkEnd w:id="132"/>
      <w:bookmarkEnd w:id="133"/>
      <w:bookmarkEnd w:id="134"/>
      <w:bookmarkEnd w:id="135"/>
      <w:bookmarkEnd w:id="136"/>
      <w:bookmarkEnd w:id="137"/>
      <w:bookmarkEnd w:id="138"/>
    </w:p>
    <w:p>
      <w:r>
        <w:t>OTA Adjacent Channel Leakage power Ratio (ACLR) is the ratio of the filtered mean power centred on the assigned channel frequency to the filtered mean power centred on an adjacent channel frequency. The measured power is TRP.</w:t>
      </w:r>
    </w:p>
    <w:p>
      <w:r>
        <w:t xml:space="preserve">The requirement </w:t>
      </w:r>
      <w:r>
        <w:rPr>
          <w:lang w:eastAsia="zh-CN"/>
        </w:rPr>
        <w:t xml:space="preserve">shall be applied </w:t>
      </w:r>
      <w:r>
        <w:t xml:space="preserve">per RIB during the </w:t>
      </w:r>
      <w:r>
        <w:rPr>
          <w:i/>
        </w:rPr>
        <w:t>transmitter ON period</w:t>
      </w:r>
      <w:r>
        <w:t>.</w:t>
      </w:r>
    </w:p>
    <w:p>
      <w:pPr>
        <w:pStyle w:val="6"/>
        <w:rPr>
          <w:lang w:eastAsia="zh-CN"/>
        </w:rPr>
      </w:pPr>
      <w:bookmarkStart w:id="139" w:name="_Toc75508269"/>
      <w:bookmarkStart w:id="140" w:name="_Toc98754199"/>
      <w:bookmarkStart w:id="141" w:name="_Toc76541733"/>
      <w:bookmarkStart w:id="142" w:name="_Toc89939873"/>
      <w:bookmarkStart w:id="143" w:name="_Toc106178013"/>
      <w:bookmarkStart w:id="144" w:name="_Toc82429622"/>
      <w:bookmarkStart w:id="145" w:name="_Toc75816008"/>
      <w:bookmarkStart w:id="146" w:name="_Toc76541166"/>
      <w:bookmarkStart w:id="147" w:name="_Toc75334077"/>
      <w:r>
        <w:rPr>
          <w:lang w:eastAsia="zh-CN"/>
        </w:rPr>
        <w:t>6.7.3.2</w:t>
      </w:r>
      <w:r>
        <w:rPr>
          <w:lang w:eastAsia="zh-CN"/>
        </w:rPr>
        <w:tab/>
      </w:r>
      <w:r>
        <w:rPr>
          <w:lang w:eastAsia="zh-CN"/>
        </w:rPr>
        <w:t>Minimum requirement</w:t>
      </w:r>
      <w:bookmarkEnd w:id="139"/>
      <w:bookmarkEnd w:id="140"/>
      <w:bookmarkEnd w:id="141"/>
      <w:bookmarkEnd w:id="142"/>
      <w:bookmarkEnd w:id="143"/>
      <w:bookmarkEnd w:id="144"/>
      <w:bookmarkEnd w:id="145"/>
      <w:bookmarkEnd w:id="146"/>
      <w:bookmarkEnd w:id="147"/>
    </w:p>
    <w:p>
      <w:pPr>
        <w:rPr>
          <w:lang w:eastAsia="zh-CN"/>
        </w:rPr>
      </w:pPr>
      <w:r>
        <w:rPr>
          <w:lang w:eastAsia="zh-CN"/>
        </w:rPr>
        <w:t xml:space="preserve">The minimum requirement for </w:t>
      </w:r>
      <w:r>
        <w:rPr>
          <w:i/>
          <w:lang w:eastAsia="zh-CN"/>
        </w:rPr>
        <w:t xml:space="preserve">IAB-DU type 1-O </w:t>
      </w:r>
      <w:r>
        <w:rPr>
          <w:iCs/>
          <w:lang w:eastAsia="zh-CN"/>
        </w:rPr>
        <w:t>and</w:t>
      </w:r>
      <w:r>
        <w:rPr>
          <w:i/>
          <w:lang w:eastAsia="zh-CN"/>
        </w:rPr>
        <w:t xml:space="preserve"> IAB-MT type 1-O </w:t>
      </w:r>
      <w:r>
        <w:rPr>
          <w:lang w:eastAsia="zh-CN"/>
        </w:rPr>
        <w:t>is in TS 38.174 [2], clause 9.7.3.2.</w:t>
      </w:r>
    </w:p>
    <w:p>
      <w:pPr>
        <w:rPr>
          <w:lang w:eastAsia="zh-CN"/>
        </w:rPr>
      </w:pPr>
      <w:r>
        <w:rPr>
          <w:lang w:eastAsia="zh-CN"/>
        </w:rPr>
        <w:t xml:space="preserve">The minimum requirement for </w:t>
      </w:r>
      <w:r>
        <w:rPr>
          <w:i/>
          <w:lang w:eastAsia="zh-CN"/>
        </w:rPr>
        <w:t xml:space="preserve">IAB-DU type 2-O </w:t>
      </w:r>
      <w:r>
        <w:rPr>
          <w:iCs/>
          <w:lang w:eastAsia="zh-CN"/>
        </w:rPr>
        <w:t>and</w:t>
      </w:r>
      <w:r>
        <w:rPr>
          <w:i/>
          <w:lang w:eastAsia="zh-CN"/>
        </w:rPr>
        <w:t xml:space="preserve"> Wide Area IAB-MT type 2-O </w:t>
      </w:r>
      <w:r>
        <w:rPr>
          <w:lang w:eastAsia="zh-CN"/>
        </w:rPr>
        <w:t>is in TS 38.174 [2], clause 9.7.3.3.</w:t>
      </w:r>
    </w:p>
    <w:p>
      <w:pPr>
        <w:pStyle w:val="6"/>
        <w:rPr>
          <w:lang w:eastAsia="zh-CN"/>
        </w:rPr>
      </w:pPr>
      <w:bookmarkStart w:id="148" w:name="_Toc75816009"/>
      <w:bookmarkStart w:id="149" w:name="_Toc82429623"/>
      <w:bookmarkStart w:id="150" w:name="_Toc106178014"/>
      <w:bookmarkStart w:id="151" w:name="_Toc76541734"/>
      <w:bookmarkStart w:id="152" w:name="_Toc75508270"/>
      <w:bookmarkStart w:id="153" w:name="_Toc76541167"/>
      <w:bookmarkStart w:id="154" w:name="_Toc89939874"/>
      <w:bookmarkStart w:id="155" w:name="_Toc75334078"/>
      <w:bookmarkStart w:id="156" w:name="_Toc98754200"/>
      <w:r>
        <w:rPr>
          <w:lang w:eastAsia="zh-CN"/>
        </w:rPr>
        <w:t>6.7.3.3</w:t>
      </w:r>
      <w:r>
        <w:rPr>
          <w:lang w:eastAsia="zh-CN"/>
        </w:rPr>
        <w:tab/>
      </w:r>
      <w:r>
        <w:rPr>
          <w:lang w:eastAsia="zh-CN"/>
        </w:rPr>
        <w:t>Test purpose</w:t>
      </w:r>
      <w:bookmarkEnd w:id="148"/>
      <w:bookmarkEnd w:id="149"/>
      <w:bookmarkEnd w:id="150"/>
      <w:bookmarkEnd w:id="151"/>
      <w:bookmarkEnd w:id="152"/>
      <w:bookmarkEnd w:id="153"/>
      <w:bookmarkEnd w:id="154"/>
      <w:bookmarkEnd w:id="155"/>
      <w:bookmarkEnd w:id="156"/>
    </w:p>
    <w:p>
      <w:pPr>
        <w:rPr>
          <w:lang w:eastAsia="zh-CN"/>
        </w:rPr>
      </w:pPr>
      <w:r>
        <w:rPr>
          <w:lang w:eastAsia="zh-CN"/>
        </w:rPr>
        <w:t>To verify that the OTA adjacent channel leakage ratio requirement shall be met as specified by the minimum requirement.</w:t>
      </w:r>
    </w:p>
    <w:p>
      <w:pPr>
        <w:pStyle w:val="6"/>
        <w:rPr>
          <w:lang w:eastAsia="zh-CN"/>
        </w:rPr>
      </w:pPr>
      <w:bookmarkStart w:id="157" w:name="_Toc98754201"/>
      <w:bookmarkStart w:id="158" w:name="_Toc82429624"/>
      <w:bookmarkStart w:id="159" w:name="_Toc76541168"/>
      <w:bookmarkStart w:id="160" w:name="_Toc75508271"/>
      <w:bookmarkStart w:id="161" w:name="_Toc76541735"/>
      <w:bookmarkStart w:id="162" w:name="_Toc89939875"/>
      <w:bookmarkStart w:id="163" w:name="_Toc75334079"/>
      <w:bookmarkStart w:id="164" w:name="_Toc106178015"/>
      <w:bookmarkStart w:id="165" w:name="_Toc75816010"/>
      <w:r>
        <w:rPr>
          <w:lang w:eastAsia="zh-CN"/>
        </w:rPr>
        <w:t>6.7.3.4</w:t>
      </w:r>
      <w:r>
        <w:rPr>
          <w:lang w:eastAsia="zh-CN"/>
        </w:rPr>
        <w:tab/>
      </w:r>
      <w:r>
        <w:rPr>
          <w:lang w:eastAsia="zh-CN"/>
        </w:rPr>
        <w:t>Method of test</w:t>
      </w:r>
      <w:bookmarkEnd w:id="157"/>
      <w:bookmarkEnd w:id="158"/>
      <w:bookmarkEnd w:id="159"/>
      <w:bookmarkEnd w:id="160"/>
      <w:bookmarkEnd w:id="161"/>
      <w:bookmarkEnd w:id="162"/>
      <w:bookmarkEnd w:id="163"/>
      <w:bookmarkEnd w:id="164"/>
      <w:bookmarkEnd w:id="165"/>
    </w:p>
    <w:p>
      <w:pPr>
        <w:pStyle w:val="7"/>
        <w:rPr>
          <w:lang w:eastAsia="zh-CN"/>
        </w:rPr>
      </w:pPr>
      <w:bookmarkStart w:id="166" w:name="_Toc89939876"/>
      <w:bookmarkStart w:id="167" w:name="_Toc75816011"/>
      <w:bookmarkStart w:id="168" w:name="_Toc98754202"/>
      <w:bookmarkStart w:id="169" w:name="_Toc76541736"/>
      <w:bookmarkStart w:id="170" w:name="_Toc82429625"/>
      <w:bookmarkStart w:id="171" w:name="_Toc106178016"/>
      <w:bookmarkStart w:id="172" w:name="_Toc75508272"/>
      <w:bookmarkStart w:id="173" w:name="_Toc76541169"/>
      <w:bookmarkStart w:id="174" w:name="_Toc75334080"/>
      <w:r>
        <w:rPr>
          <w:lang w:eastAsia="zh-CN"/>
        </w:rPr>
        <w:t>6.7.3.4.1</w:t>
      </w:r>
      <w:r>
        <w:rPr>
          <w:lang w:eastAsia="zh-CN"/>
        </w:rPr>
        <w:tab/>
      </w:r>
      <w:r>
        <w:rPr>
          <w:lang w:eastAsia="zh-CN"/>
        </w:rPr>
        <w:t>Initial conditions</w:t>
      </w:r>
      <w:bookmarkEnd w:id="166"/>
      <w:bookmarkEnd w:id="167"/>
      <w:bookmarkEnd w:id="168"/>
      <w:bookmarkEnd w:id="169"/>
      <w:bookmarkEnd w:id="170"/>
      <w:bookmarkEnd w:id="171"/>
      <w:bookmarkEnd w:id="172"/>
      <w:bookmarkEnd w:id="173"/>
      <w:bookmarkEnd w:id="174"/>
    </w:p>
    <w:p>
      <w:pPr>
        <w:rPr>
          <w:lang w:eastAsia="zh-CN"/>
        </w:rPr>
      </w:pPr>
      <w:r>
        <w:rPr>
          <w:lang w:eastAsia="zh-CN"/>
        </w:rPr>
        <w:t>Test environment:</w:t>
      </w:r>
      <w:r>
        <w:rPr>
          <w:lang w:eastAsia="zh-CN"/>
        </w:rPr>
        <w:tab/>
      </w:r>
      <w:r>
        <w:rPr>
          <w:lang w:eastAsia="zh-CN"/>
        </w:rPr>
        <w:t>normal; see annex B.2.</w:t>
      </w:r>
    </w:p>
    <w:p>
      <w:pPr>
        <w:rPr>
          <w:lang w:eastAsia="zh-CN"/>
        </w:rPr>
      </w:pPr>
      <w:r>
        <w:rPr>
          <w:lang w:eastAsia="zh-CN"/>
        </w:rPr>
        <w:t>RF channels to be tested</w:t>
      </w:r>
      <w:r>
        <w:rPr>
          <w:rFonts w:hint="eastAsia"/>
          <w:lang w:eastAsia="zh-CN"/>
        </w:rPr>
        <w:t xml:space="preserve"> for single carrier</w:t>
      </w:r>
      <w:r>
        <w:rPr>
          <w:lang w:eastAsia="zh-CN"/>
        </w:rPr>
        <w:t>:</w:t>
      </w:r>
      <w:r>
        <w:rPr>
          <w:lang w:eastAsia="zh-CN"/>
        </w:rPr>
        <w:tab/>
      </w:r>
      <w:r>
        <w:rPr>
          <w:rFonts w:hint="eastAsia"/>
          <w:lang w:eastAsia="zh-CN"/>
        </w:rPr>
        <w:t>B and T</w:t>
      </w:r>
      <w:r>
        <w:rPr>
          <w:lang w:eastAsia="zh-CN"/>
        </w:rPr>
        <w:t>; see clause 4.9.1.</w:t>
      </w:r>
    </w:p>
    <w:p>
      <w:pPr>
        <w:rPr>
          <w:lang w:eastAsia="zh-CN"/>
        </w:rPr>
      </w:pPr>
      <w:r>
        <w:rPr>
          <w:rFonts w:eastAsia="Yu Gothic UI"/>
          <w:i/>
        </w:rPr>
        <w:t>IAB RF Bandwidth</w:t>
      </w:r>
      <w:r>
        <w:rPr>
          <w:rFonts w:eastAsia="Yu Gothic UI"/>
        </w:rPr>
        <w:t xml:space="preserve"> </w:t>
      </w:r>
      <w:r>
        <w:t>positions to be tested for multi-carrier</w:t>
      </w:r>
      <w:r>
        <w:rPr>
          <w:rFonts w:hint="eastAsia"/>
          <w:lang w:eastAsia="zh-CN"/>
        </w:rPr>
        <w:t xml:space="preserve"> and/or CA</w:t>
      </w:r>
      <w:r>
        <w:t>:</w:t>
      </w:r>
    </w:p>
    <w:p>
      <w:pPr>
        <w:pStyle w:val="100"/>
      </w:pPr>
      <w:r>
        <w:t>-</w:t>
      </w:r>
      <w:r>
        <w:tab/>
      </w:r>
      <w:r>
        <w:t>B</w:t>
      </w:r>
      <w:r>
        <w:rPr>
          <w:vertAlign w:val="subscript"/>
        </w:rPr>
        <w:t>RF</w:t>
      </w:r>
      <w:r>
        <w:rPr>
          <w:vertAlign w:val="subscript"/>
          <w:lang w:eastAsia="zh-CN"/>
        </w:rPr>
        <w:t>BW</w:t>
      </w:r>
      <w:r>
        <w:rPr>
          <w:rFonts w:hint="eastAsia"/>
          <w:vertAlign w:val="subscript"/>
          <w:lang w:eastAsia="zh-CN"/>
        </w:rPr>
        <w:t xml:space="preserve"> </w:t>
      </w:r>
      <w:r>
        <w:rPr>
          <w:rFonts w:hint="eastAsia"/>
          <w:lang w:eastAsia="zh-CN"/>
        </w:rPr>
        <w:t>a</w:t>
      </w:r>
      <w:r>
        <w:t>nd T</w:t>
      </w:r>
      <w:r>
        <w:rPr>
          <w:vertAlign w:val="subscript"/>
        </w:rPr>
        <w:t>RF</w:t>
      </w:r>
      <w:r>
        <w:rPr>
          <w:vertAlign w:val="subscript"/>
          <w:lang w:eastAsia="zh-CN"/>
        </w:rPr>
        <w:t>BW</w:t>
      </w:r>
      <w:r>
        <w:rPr>
          <w:rFonts w:hint="eastAsia"/>
          <w:vertAlign w:val="subscript"/>
          <w:lang w:eastAsia="zh-CN"/>
        </w:rPr>
        <w:t xml:space="preserve"> </w:t>
      </w:r>
      <w:r>
        <w:t>in single-band operation, see clause 4.9.1;</w:t>
      </w:r>
    </w:p>
    <w:p>
      <w:pPr>
        <w:pStyle w:val="100"/>
      </w:pPr>
      <w:r>
        <w:t>-</w:t>
      </w:r>
      <w:r>
        <w:tab/>
      </w:r>
      <w:r>
        <w:t>B</w:t>
      </w:r>
      <w:r>
        <w:rPr>
          <w:vertAlign w:val="subscript"/>
        </w:rPr>
        <w:t>RFBW</w:t>
      </w:r>
      <w:r>
        <w:t>_T</w:t>
      </w:r>
      <w:r>
        <w:rPr>
          <w:lang w:eastAsia="zh-CN"/>
        </w:rPr>
        <w:t>'</w:t>
      </w:r>
      <w:r>
        <w:rPr>
          <w:vertAlign w:val="subscript"/>
        </w:rPr>
        <w:t>RFBW</w:t>
      </w:r>
      <w:r>
        <w:rPr>
          <w:lang w:eastAsia="zh-CN"/>
        </w:rPr>
        <w:t xml:space="preserve"> and</w:t>
      </w:r>
      <w:r>
        <w:t xml:space="preserve"> B</w:t>
      </w:r>
      <w:r>
        <w:rPr>
          <w:lang w:eastAsia="zh-CN"/>
        </w:rPr>
        <w:t>'</w:t>
      </w:r>
      <w:r>
        <w:rPr>
          <w:vertAlign w:val="subscript"/>
        </w:rPr>
        <w:t>RFBW</w:t>
      </w:r>
      <w:r>
        <w:t>_T</w:t>
      </w:r>
      <w:r>
        <w:rPr>
          <w:vertAlign w:val="subscript"/>
        </w:rPr>
        <w:t>RFBW</w:t>
      </w:r>
      <w:r>
        <w:rPr>
          <w:rFonts w:hint="eastAsia"/>
          <w:vertAlign w:val="subscript"/>
          <w:lang w:eastAsia="zh-CN"/>
        </w:rPr>
        <w:t xml:space="preserve"> </w:t>
      </w:r>
      <w:r>
        <w:t>in multi-band operation, see clause 4.9.1.</w:t>
      </w:r>
    </w:p>
    <w:p>
      <w:pPr>
        <w:rPr>
          <w:lang w:eastAsia="zh-CN"/>
        </w:rPr>
      </w:pPr>
      <w:r>
        <w:t>Directions to be tested: As the requirement is TRP the beam pattern(s) may be set up to optimise the TRP measurement procedure (see annex I) as long as the required TRP level is achieved.</w:t>
      </w:r>
    </w:p>
    <w:p>
      <w:pPr>
        <w:pStyle w:val="7"/>
        <w:rPr>
          <w:lang w:eastAsia="zh-CN"/>
        </w:rPr>
      </w:pPr>
      <w:bookmarkStart w:id="175" w:name="_Toc76541170"/>
      <w:bookmarkStart w:id="176" w:name="_Toc98754203"/>
      <w:bookmarkStart w:id="177" w:name="_Toc106178017"/>
      <w:bookmarkStart w:id="178" w:name="_Toc89939877"/>
      <w:bookmarkStart w:id="179" w:name="_Toc75334081"/>
      <w:bookmarkStart w:id="180" w:name="_Toc75508273"/>
      <w:bookmarkStart w:id="181" w:name="_Toc82429626"/>
      <w:bookmarkStart w:id="182" w:name="_Toc75816012"/>
      <w:bookmarkStart w:id="183" w:name="_Toc76541737"/>
      <w:r>
        <w:rPr>
          <w:lang w:eastAsia="zh-CN"/>
        </w:rPr>
        <w:t>6.7.3.4.2</w:t>
      </w:r>
      <w:r>
        <w:rPr>
          <w:lang w:eastAsia="zh-CN"/>
        </w:rPr>
        <w:tab/>
      </w:r>
      <w:r>
        <w:rPr>
          <w:lang w:eastAsia="zh-CN"/>
        </w:rPr>
        <w:t>Procedure</w:t>
      </w:r>
      <w:bookmarkEnd w:id="175"/>
      <w:bookmarkEnd w:id="176"/>
      <w:bookmarkEnd w:id="177"/>
      <w:bookmarkEnd w:id="178"/>
      <w:bookmarkEnd w:id="179"/>
      <w:bookmarkEnd w:id="180"/>
      <w:bookmarkEnd w:id="181"/>
      <w:bookmarkEnd w:id="182"/>
      <w:bookmarkEnd w:id="183"/>
    </w:p>
    <w:p>
      <w:pPr>
        <w:rPr>
          <w:lang w:eastAsia="zh-CN"/>
        </w:rPr>
      </w:pPr>
      <w:r>
        <w:rPr>
          <w:lang w:eastAsia="zh-CN"/>
        </w:rPr>
        <w:t xml:space="preserve">The following procedure for measuring TRP is based on the directional power measurements as described in annex I. An alternative method to measure TRP is to use a </w:t>
      </w:r>
      <w:r>
        <w:t xml:space="preserve">characterized and calibrated </w:t>
      </w:r>
      <w:r>
        <w:rPr>
          <w:lang w:eastAsia="zh-CN"/>
        </w:rPr>
        <w:t>reverberation chamber if so follow steps 1, 3, 4, 6, 8, 9, 10, 11, 12 and 13.</w:t>
      </w:r>
    </w:p>
    <w:p>
      <w:pPr>
        <w:ind w:left="568" w:hanging="284"/>
      </w:pPr>
      <w:r>
        <w:t>1)</w:t>
      </w:r>
      <w:r>
        <w:tab/>
      </w:r>
      <w:r>
        <w:t>Place the IAB at the positioner.</w:t>
      </w:r>
    </w:p>
    <w:p>
      <w:pPr>
        <w:ind w:left="568" w:hanging="284"/>
      </w:pPr>
      <w:r>
        <w:t>2)</w:t>
      </w:r>
      <w:r>
        <w:tab/>
      </w:r>
      <w:r>
        <w:t>Align the manufacturer declared coordinate system orientation (D.2) of the IAB with the test system.</w:t>
      </w:r>
    </w:p>
    <w:p>
      <w:pPr>
        <w:ind w:left="568" w:hanging="284"/>
      </w:pPr>
      <w:r>
        <w:t>3)</w:t>
      </w:r>
      <w:r>
        <w:tab/>
      </w:r>
      <w:r>
        <w:t>The measurement devices characteristics shall be:</w:t>
      </w:r>
    </w:p>
    <w:p>
      <w:pPr>
        <w:ind w:left="568" w:hanging="284"/>
      </w:pPr>
      <w:r>
        <w:tab/>
      </w:r>
      <w:r>
        <w:t>- measurement filter bandwidth: defined in clause 6.7.3.5.</w:t>
      </w:r>
    </w:p>
    <w:p>
      <w:pPr>
        <w:ind w:left="568" w:hanging="284"/>
      </w:pPr>
      <w:r>
        <w:tab/>
      </w:r>
      <w:r>
        <w:t>- detection mode: true RMS voltage or true power averaging.</w:t>
      </w:r>
    </w:p>
    <w:p>
      <w:pPr>
        <w:ind w:left="568" w:hanging="284"/>
      </w:pPr>
      <w:r>
        <w:t>4)</w:t>
      </w:r>
      <w:r>
        <w:tab/>
      </w:r>
      <w:r>
        <w:t xml:space="preserve">For single carrier operation, set the IAB to transmit according to the applicable test configuration in clause 4.8 using the corresponding test model(s) in clause 4.9.2 at manufacturers declared </w:t>
      </w:r>
      <w:r>
        <w:rPr>
          <w:i/>
        </w:rPr>
        <w:t>rated carrier output power</w:t>
      </w:r>
      <w:r>
        <w:t xml:space="preserve"> (P</w:t>
      </w:r>
      <w:r>
        <w:rPr>
          <w:vertAlign w:val="subscript"/>
        </w:rPr>
        <w:t>rated,c,TRP</w:t>
      </w:r>
      <w:r>
        <w:t>).</w:t>
      </w:r>
    </w:p>
    <w:p>
      <w:pPr>
        <w:ind w:left="568" w:hanging="284"/>
        <w:rPr>
          <w:ins w:id="33" w:author="ZTE(Liu Wenhao)" w:date="2022-08-15T16:21:07Z"/>
        </w:rPr>
      </w:pPr>
      <w:r>
        <w:tab/>
      </w:r>
      <w:r>
        <w:t>For a IAB declared to be capable of multi-carrier and/or CA operation use the applicable test signal configuration and corresponding power setting specified in clauses 4.</w:t>
      </w:r>
      <w:r>
        <w:rPr>
          <w:rFonts w:hint="eastAsia"/>
          <w:lang w:eastAsia="zh-CN"/>
        </w:rPr>
        <w:t xml:space="preserve">7.2 and 4.8 using </w:t>
      </w:r>
      <w:r>
        <w:t>the corresponding test model(s) in clause 4.9.2</w:t>
      </w:r>
      <w:r>
        <w:rPr>
          <w:rFonts w:hint="eastAsia"/>
          <w:lang w:eastAsia="zh-CN"/>
        </w:rPr>
        <w:t xml:space="preserve"> </w:t>
      </w:r>
      <w:r>
        <w:rPr>
          <w:snapToGrid w:val="0"/>
        </w:rPr>
        <w:t>on all carriers configured</w:t>
      </w:r>
      <w:r>
        <w:t>.</w:t>
      </w:r>
    </w:p>
    <w:p>
      <w:pPr>
        <w:ind w:left="568" w:hanging="284"/>
      </w:pPr>
      <w:ins w:id="34" w:author="ZTE(Liu Wenhao)" w:date="2022-08-15T16:21:09Z">
        <w:r>
          <w:rPr>
            <w:rFonts w:hint="eastAsia"/>
            <w:lang w:val="en-US" w:eastAsia="zh-CN"/>
          </w:rPr>
          <w:t xml:space="preserve"> </w:t>
        </w:r>
      </w:ins>
      <w:ins w:id="35" w:author="ZTE(Liu Wenhao)" w:date="2022-08-15T16:21:13Z">
        <w:r>
          <w:rPr>
            <w:rFonts w:hint="eastAsia"/>
            <w:lang w:val="en-US" w:eastAsia="zh-CN"/>
          </w:rPr>
          <w:tab/>
        </w:r>
      </w:ins>
      <w:ins w:id="36" w:author="ZTE(Liu Wenhao)" w:date="2022-08-15T16:21:09Z">
        <w:r>
          <w:rPr>
            <w:color w:val="000000"/>
            <w:lang w:eastAsia="zh-CN"/>
          </w:rPr>
          <w:t xml:space="preserve">For an IAB node declared to be capable of Simultaneous transmission between IAB-DU and IAB-MT (D.XX), </w:t>
        </w:r>
      </w:ins>
      <w:ins w:id="37" w:author="ZTE(Liu Wenhao)" w:date="2022-08-15T16:21:41Z">
        <w:r>
          <w:rPr>
            <w:rFonts w:hint="eastAsia"/>
            <w:color w:val="000000"/>
            <w:lang w:val="en-US" w:eastAsia="zh-CN"/>
          </w:rPr>
          <w:t>use</w:t>
        </w:r>
      </w:ins>
      <w:ins w:id="38" w:author="ZTE(Liu Wenhao)" w:date="2022-08-15T16:21:42Z">
        <w:r>
          <w:rPr>
            <w:rFonts w:hint="eastAsia"/>
            <w:color w:val="000000"/>
            <w:lang w:val="en-US" w:eastAsia="zh-CN"/>
          </w:rPr>
          <w:t xml:space="preserve"> t</w:t>
        </w:r>
      </w:ins>
      <w:ins w:id="39" w:author="ZTE(Liu Wenhao)" w:date="2022-08-15T16:21:43Z">
        <w:r>
          <w:rPr>
            <w:rFonts w:hint="eastAsia"/>
            <w:color w:val="000000"/>
            <w:lang w:val="en-US" w:eastAsia="zh-CN"/>
          </w:rPr>
          <w:t>he a</w:t>
        </w:r>
      </w:ins>
      <w:ins w:id="40" w:author="ZTE(Liu Wenhao)" w:date="2022-08-15T16:21:44Z">
        <w:r>
          <w:rPr>
            <w:rFonts w:hint="eastAsia"/>
            <w:color w:val="000000"/>
            <w:lang w:val="en-US" w:eastAsia="zh-CN"/>
          </w:rPr>
          <w:t>pp</w:t>
        </w:r>
      </w:ins>
      <w:ins w:id="41" w:author="ZTE(Liu Wenhao)" w:date="2022-08-15T16:21:45Z">
        <w:r>
          <w:rPr>
            <w:rFonts w:hint="eastAsia"/>
            <w:color w:val="000000"/>
            <w:lang w:val="en-US" w:eastAsia="zh-CN"/>
          </w:rPr>
          <w:t>lic</w:t>
        </w:r>
      </w:ins>
      <w:ins w:id="42" w:author="ZTE(Liu Wenhao)" w:date="2022-08-15T16:21:46Z">
        <w:r>
          <w:rPr>
            <w:rFonts w:hint="eastAsia"/>
            <w:color w:val="000000"/>
            <w:lang w:val="en-US" w:eastAsia="zh-CN"/>
          </w:rPr>
          <w:t>able</w:t>
        </w:r>
      </w:ins>
      <w:ins w:id="43" w:author="ZTE(Liu Wenhao)" w:date="2022-08-15T16:21:47Z">
        <w:r>
          <w:rPr>
            <w:rFonts w:hint="eastAsia"/>
            <w:color w:val="000000"/>
            <w:lang w:val="en-US" w:eastAsia="zh-CN"/>
          </w:rPr>
          <w:t xml:space="preserve"> </w:t>
        </w:r>
      </w:ins>
      <w:ins w:id="44" w:author="ZTE(Liu Wenhao)" w:date="2022-08-15T16:21:48Z">
        <w:r>
          <w:rPr>
            <w:rFonts w:hint="eastAsia"/>
            <w:color w:val="000000"/>
            <w:lang w:val="en-US" w:eastAsia="zh-CN"/>
          </w:rPr>
          <w:t>tes</w:t>
        </w:r>
      </w:ins>
      <w:ins w:id="45" w:author="ZTE(Liu Wenhao)" w:date="2022-08-15T16:21:49Z">
        <w:r>
          <w:rPr>
            <w:rFonts w:hint="eastAsia"/>
            <w:color w:val="000000"/>
            <w:lang w:val="en-US" w:eastAsia="zh-CN"/>
          </w:rPr>
          <w:t>t s</w:t>
        </w:r>
      </w:ins>
      <w:ins w:id="46" w:author="ZTE(Liu Wenhao)" w:date="2022-08-15T16:21:50Z">
        <w:r>
          <w:rPr>
            <w:rFonts w:hint="eastAsia"/>
            <w:color w:val="000000"/>
            <w:lang w:val="en-US" w:eastAsia="zh-CN"/>
          </w:rPr>
          <w:t>ig</w:t>
        </w:r>
      </w:ins>
      <w:ins w:id="47" w:author="ZTE(Liu Wenhao)" w:date="2022-08-15T16:21:51Z">
        <w:r>
          <w:rPr>
            <w:rFonts w:hint="eastAsia"/>
            <w:color w:val="000000"/>
            <w:lang w:val="en-US" w:eastAsia="zh-CN"/>
          </w:rPr>
          <w:t xml:space="preserve">nal </w:t>
        </w:r>
      </w:ins>
      <w:ins w:id="48" w:author="ZTE(Liu Wenhao)" w:date="2022-08-15T16:21:53Z">
        <w:r>
          <w:rPr>
            <w:rFonts w:hint="eastAsia"/>
            <w:color w:val="000000"/>
            <w:lang w:val="en-US" w:eastAsia="zh-CN"/>
          </w:rPr>
          <w:t>confi</w:t>
        </w:r>
      </w:ins>
      <w:ins w:id="49" w:author="ZTE(Liu Wenhao)" w:date="2022-08-15T16:21:54Z">
        <w:r>
          <w:rPr>
            <w:rFonts w:hint="eastAsia"/>
            <w:color w:val="000000"/>
            <w:lang w:val="en-US" w:eastAsia="zh-CN"/>
          </w:rPr>
          <w:t>gu</w:t>
        </w:r>
      </w:ins>
      <w:ins w:id="50" w:author="ZTE(Liu Wenhao)" w:date="2022-08-15T16:21:55Z">
        <w:r>
          <w:rPr>
            <w:rFonts w:hint="eastAsia"/>
            <w:color w:val="000000"/>
            <w:lang w:val="en-US" w:eastAsia="zh-CN"/>
          </w:rPr>
          <w:t>ratio</w:t>
        </w:r>
      </w:ins>
      <w:ins w:id="51" w:author="ZTE(Liu Wenhao)" w:date="2022-08-15T16:21:56Z">
        <w:r>
          <w:rPr>
            <w:rFonts w:hint="eastAsia"/>
            <w:color w:val="000000"/>
            <w:lang w:val="en-US" w:eastAsia="zh-CN"/>
          </w:rPr>
          <w:t xml:space="preserve">n </w:t>
        </w:r>
      </w:ins>
      <w:ins w:id="52" w:author="ZTE(Liu Wenhao)" w:date="2022-08-15T16:22:29Z">
        <w:r>
          <w:rPr>
            <w:rFonts w:hint="eastAsia"/>
            <w:color w:val="000000"/>
            <w:lang w:val="en-US" w:eastAsia="zh-CN"/>
          </w:rPr>
          <w:t xml:space="preserve">and </w:t>
        </w:r>
      </w:ins>
      <w:ins w:id="53" w:author="ZTE(Liu Wenhao)" w:date="2022-08-15T16:22:30Z">
        <w:r>
          <w:rPr>
            <w:rFonts w:hint="eastAsia"/>
            <w:color w:val="000000"/>
            <w:lang w:val="en-US" w:eastAsia="zh-CN"/>
          </w:rPr>
          <w:t>cor</w:t>
        </w:r>
      </w:ins>
      <w:ins w:id="54" w:author="ZTE(Liu Wenhao)" w:date="2022-08-15T16:22:31Z">
        <w:r>
          <w:rPr>
            <w:rFonts w:hint="eastAsia"/>
            <w:color w:val="000000"/>
            <w:lang w:val="en-US" w:eastAsia="zh-CN"/>
          </w:rPr>
          <w:t>re</w:t>
        </w:r>
      </w:ins>
      <w:ins w:id="55" w:author="ZTE(Liu Wenhao)" w:date="2022-08-15T16:22:32Z">
        <w:r>
          <w:rPr>
            <w:rFonts w:hint="eastAsia"/>
            <w:color w:val="000000"/>
            <w:lang w:val="en-US" w:eastAsia="zh-CN"/>
          </w:rPr>
          <w:t>spon</w:t>
        </w:r>
      </w:ins>
      <w:ins w:id="56" w:author="ZTE(Liu Wenhao)" w:date="2022-08-15T16:22:33Z">
        <w:r>
          <w:rPr>
            <w:rFonts w:hint="eastAsia"/>
            <w:color w:val="000000"/>
            <w:lang w:val="en-US" w:eastAsia="zh-CN"/>
          </w:rPr>
          <w:t>ding</w:t>
        </w:r>
      </w:ins>
      <w:ins w:id="57" w:author="ZTE(Liu Wenhao)" w:date="2022-08-15T16:22:34Z">
        <w:r>
          <w:rPr>
            <w:rFonts w:hint="eastAsia"/>
            <w:color w:val="000000"/>
            <w:lang w:val="en-US" w:eastAsia="zh-CN"/>
          </w:rPr>
          <w:t xml:space="preserve"> p</w:t>
        </w:r>
      </w:ins>
      <w:ins w:id="58" w:author="ZTE(Liu Wenhao)" w:date="2022-08-15T16:22:35Z">
        <w:r>
          <w:rPr>
            <w:rFonts w:hint="eastAsia"/>
            <w:color w:val="000000"/>
            <w:lang w:val="en-US" w:eastAsia="zh-CN"/>
          </w:rPr>
          <w:t>ower</w:t>
        </w:r>
      </w:ins>
      <w:ins w:id="59" w:author="ZTE(Liu Wenhao)" w:date="2022-08-15T16:22:37Z">
        <w:r>
          <w:rPr>
            <w:rFonts w:hint="eastAsia"/>
            <w:color w:val="000000"/>
            <w:lang w:val="en-US" w:eastAsia="zh-CN"/>
          </w:rPr>
          <w:t xml:space="preserve"> s</w:t>
        </w:r>
      </w:ins>
      <w:ins w:id="60" w:author="ZTE(Liu Wenhao)" w:date="2022-08-15T16:22:38Z">
        <w:r>
          <w:rPr>
            <w:rFonts w:hint="eastAsia"/>
            <w:color w:val="000000"/>
            <w:lang w:val="en-US" w:eastAsia="zh-CN"/>
          </w:rPr>
          <w:t>ettin</w:t>
        </w:r>
      </w:ins>
      <w:ins w:id="61" w:author="ZTE(Liu Wenhao)" w:date="2022-08-15T16:22:39Z">
        <w:r>
          <w:rPr>
            <w:rFonts w:hint="eastAsia"/>
            <w:color w:val="000000"/>
            <w:lang w:val="en-US" w:eastAsia="zh-CN"/>
          </w:rPr>
          <w:t>g</w:t>
        </w:r>
      </w:ins>
      <w:ins w:id="62" w:author="ZTE(Liu Wenhao)" w:date="2022-08-15T16:21:09Z">
        <w:r>
          <w:rPr>
            <w:color w:val="000000"/>
            <w:lang w:eastAsia="zh-CN"/>
          </w:rPr>
          <w:t xml:space="preserve"> in clauses 4.7.2 and 4.8 </w:t>
        </w:r>
      </w:ins>
      <w:ins w:id="63" w:author="ZTE(Liu Wenhao)" w:date="2022-08-15T16:27:39Z">
        <w:r>
          <w:rPr>
            <w:rFonts w:hint="eastAsia"/>
            <w:color w:val="000000"/>
            <w:lang w:val="en-US" w:eastAsia="zh-CN"/>
          </w:rPr>
          <w:t>u</w:t>
        </w:r>
      </w:ins>
      <w:ins w:id="64" w:author="ZTE(Liu Wenhao)" w:date="2022-08-15T16:27:40Z">
        <w:r>
          <w:rPr>
            <w:rFonts w:hint="eastAsia"/>
            <w:color w:val="000000"/>
            <w:lang w:val="en-US" w:eastAsia="zh-CN"/>
          </w:rPr>
          <w:t>sing</w:t>
        </w:r>
      </w:ins>
      <w:ins w:id="65" w:author="ZTE(Liu Wenhao)" w:date="2022-08-15T16:27:41Z">
        <w:r>
          <w:rPr>
            <w:rFonts w:hint="eastAsia"/>
            <w:color w:val="000000"/>
            <w:lang w:val="en-US" w:eastAsia="zh-CN"/>
          </w:rPr>
          <w:t xml:space="preserve"> the</w:t>
        </w:r>
      </w:ins>
      <w:ins w:id="66" w:author="ZTE(Liu Wenhao)" w:date="2022-08-15T16:27:42Z">
        <w:r>
          <w:rPr>
            <w:rFonts w:hint="eastAsia"/>
            <w:color w:val="000000"/>
            <w:lang w:val="en-US" w:eastAsia="zh-CN"/>
          </w:rPr>
          <w:t xml:space="preserve"> c</w:t>
        </w:r>
      </w:ins>
      <w:ins w:id="67" w:author="ZTE(Liu Wenhao)" w:date="2022-08-15T16:27:43Z">
        <w:r>
          <w:rPr>
            <w:rFonts w:hint="eastAsia"/>
            <w:color w:val="000000"/>
            <w:lang w:val="en-US" w:eastAsia="zh-CN"/>
          </w:rPr>
          <w:t>orre</w:t>
        </w:r>
      </w:ins>
      <w:ins w:id="68" w:author="ZTE(Liu Wenhao)" w:date="2022-08-15T16:27:44Z">
        <w:r>
          <w:rPr>
            <w:rFonts w:hint="eastAsia"/>
            <w:color w:val="000000"/>
            <w:lang w:val="en-US" w:eastAsia="zh-CN"/>
          </w:rPr>
          <w:t>sp</w:t>
        </w:r>
      </w:ins>
      <w:ins w:id="69" w:author="ZTE(Liu Wenhao)" w:date="2022-08-15T16:27:45Z">
        <w:r>
          <w:rPr>
            <w:rFonts w:hint="eastAsia"/>
            <w:color w:val="000000"/>
            <w:lang w:val="en-US" w:eastAsia="zh-CN"/>
          </w:rPr>
          <w:t>ondi</w:t>
        </w:r>
      </w:ins>
      <w:ins w:id="70" w:author="ZTE(Liu Wenhao)" w:date="2022-08-15T16:27:46Z">
        <w:r>
          <w:rPr>
            <w:rFonts w:hint="eastAsia"/>
            <w:color w:val="000000"/>
            <w:lang w:val="en-US" w:eastAsia="zh-CN"/>
          </w:rPr>
          <w:t xml:space="preserve">ng </w:t>
        </w:r>
      </w:ins>
      <w:ins w:id="71" w:author="ZTE(Liu Wenhao)" w:date="2022-08-15T16:27:47Z">
        <w:r>
          <w:rPr>
            <w:rFonts w:hint="eastAsia"/>
            <w:color w:val="000000"/>
            <w:lang w:val="en-US" w:eastAsia="zh-CN"/>
          </w:rPr>
          <w:t>tes</w:t>
        </w:r>
      </w:ins>
      <w:ins w:id="72" w:author="ZTE(Liu Wenhao)" w:date="2022-08-15T16:27:48Z">
        <w:r>
          <w:rPr>
            <w:rFonts w:hint="eastAsia"/>
            <w:color w:val="000000"/>
            <w:lang w:val="en-US" w:eastAsia="zh-CN"/>
          </w:rPr>
          <w:t>t</w:t>
        </w:r>
      </w:ins>
      <w:ins w:id="73" w:author="ZTE(Liu Wenhao)" w:date="2022-08-15T16:27:49Z">
        <w:r>
          <w:rPr>
            <w:rFonts w:hint="eastAsia"/>
            <w:color w:val="000000"/>
            <w:lang w:val="en-US" w:eastAsia="zh-CN"/>
          </w:rPr>
          <w:t xml:space="preserve"> mo</w:t>
        </w:r>
      </w:ins>
      <w:ins w:id="74" w:author="ZTE(Liu Wenhao)" w:date="2022-08-15T16:27:50Z">
        <w:r>
          <w:rPr>
            <w:rFonts w:hint="eastAsia"/>
            <w:color w:val="000000"/>
            <w:lang w:val="en-US" w:eastAsia="zh-CN"/>
          </w:rPr>
          <w:t>del</w:t>
        </w:r>
      </w:ins>
      <w:ins w:id="75" w:author="ZTE(Liu Wenhao)" w:date="2022-08-15T16:27:51Z">
        <w:r>
          <w:rPr>
            <w:rFonts w:hint="eastAsia"/>
            <w:color w:val="000000"/>
            <w:lang w:val="en-US" w:eastAsia="zh-CN"/>
          </w:rPr>
          <w:t>(s</w:t>
        </w:r>
      </w:ins>
      <w:ins w:id="76" w:author="ZTE(Liu Wenhao)" w:date="2022-08-15T16:27:52Z">
        <w:r>
          <w:rPr>
            <w:rFonts w:hint="eastAsia"/>
            <w:color w:val="000000"/>
            <w:lang w:val="en-US" w:eastAsia="zh-CN"/>
          </w:rPr>
          <w:t>)</w:t>
        </w:r>
      </w:ins>
      <w:ins w:id="77" w:author="ZTE(Liu Wenhao)" w:date="2022-08-15T16:27:53Z">
        <w:r>
          <w:rPr>
            <w:rFonts w:hint="eastAsia"/>
            <w:color w:val="000000"/>
            <w:lang w:val="en-US" w:eastAsia="zh-CN"/>
          </w:rPr>
          <w:t xml:space="preserve"> i</w:t>
        </w:r>
      </w:ins>
      <w:ins w:id="78" w:author="ZTE(Liu Wenhao)" w:date="2022-08-15T16:27:54Z">
        <w:r>
          <w:rPr>
            <w:rFonts w:hint="eastAsia"/>
            <w:color w:val="000000"/>
            <w:lang w:val="en-US" w:eastAsia="zh-CN"/>
          </w:rPr>
          <w:t xml:space="preserve">n </w:t>
        </w:r>
      </w:ins>
      <w:ins w:id="79" w:author="ZTE(Liu Wenhao)" w:date="2022-08-15T16:27:55Z">
        <w:r>
          <w:rPr>
            <w:rFonts w:hint="eastAsia"/>
            <w:color w:val="000000"/>
            <w:lang w:val="en-US" w:eastAsia="zh-CN"/>
          </w:rPr>
          <w:t>cl</w:t>
        </w:r>
      </w:ins>
      <w:ins w:id="80" w:author="ZTE(Liu Wenhao)" w:date="2022-08-15T16:27:56Z">
        <w:r>
          <w:rPr>
            <w:rFonts w:hint="eastAsia"/>
            <w:color w:val="000000"/>
            <w:lang w:val="en-US" w:eastAsia="zh-CN"/>
          </w:rPr>
          <w:t>aus</w:t>
        </w:r>
      </w:ins>
      <w:ins w:id="81" w:author="ZTE(Liu Wenhao)" w:date="2022-08-15T16:27:57Z">
        <w:r>
          <w:rPr>
            <w:rFonts w:hint="eastAsia"/>
            <w:color w:val="000000"/>
            <w:lang w:val="en-US" w:eastAsia="zh-CN"/>
          </w:rPr>
          <w:t xml:space="preserve">e </w:t>
        </w:r>
      </w:ins>
      <w:ins w:id="82" w:author="ZTE(Liu Wenhao)" w:date="2022-08-15T16:27:58Z">
        <w:r>
          <w:rPr>
            <w:rFonts w:hint="eastAsia"/>
            <w:color w:val="000000"/>
            <w:lang w:val="en-US" w:eastAsia="zh-CN"/>
          </w:rPr>
          <w:t>4.</w:t>
        </w:r>
      </w:ins>
      <w:ins w:id="83" w:author="ZTE(Liu Wenhao)" w:date="2022-08-15T16:27:59Z">
        <w:r>
          <w:rPr>
            <w:rFonts w:hint="eastAsia"/>
            <w:color w:val="000000"/>
            <w:lang w:val="en-US" w:eastAsia="zh-CN"/>
          </w:rPr>
          <w:t>9.</w:t>
        </w:r>
      </w:ins>
      <w:ins w:id="84" w:author="ZTE(Liu Wenhao)" w:date="2022-08-15T16:28:00Z">
        <w:r>
          <w:rPr>
            <w:rFonts w:hint="eastAsia"/>
            <w:color w:val="000000"/>
            <w:lang w:val="en-US" w:eastAsia="zh-CN"/>
          </w:rPr>
          <w:t xml:space="preserve">2 </w:t>
        </w:r>
      </w:ins>
      <w:ins w:id="85" w:author="ZTE(Liu Wenhao)" w:date="2022-08-15T16:45:47Z">
        <w:r>
          <w:rPr>
            <w:rFonts w:hint="eastAsia"/>
            <w:color w:val="000000"/>
            <w:lang w:val="en-US" w:eastAsia="zh-CN"/>
          </w:rPr>
          <w:t>fo</w:t>
        </w:r>
      </w:ins>
      <w:ins w:id="86" w:author="ZTE(Liu Wenhao)" w:date="2022-08-15T16:45:48Z">
        <w:r>
          <w:rPr>
            <w:rFonts w:hint="eastAsia"/>
            <w:color w:val="000000"/>
            <w:lang w:val="en-US" w:eastAsia="zh-CN"/>
          </w:rPr>
          <w:t xml:space="preserve">r </w:t>
        </w:r>
      </w:ins>
      <w:ins w:id="87" w:author="ZTE(Liu Wenhao)" w:date="2022-08-15T16:21:09Z">
        <w:r>
          <w:rPr>
            <w:color w:val="000000"/>
            <w:lang w:eastAsia="zh-CN"/>
          </w:rPr>
          <w:t xml:space="preserve">IAB-MT and IAB-DU. </w:t>
        </w:r>
      </w:ins>
    </w:p>
    <w:p>
      <w:pPr>
        <w:ind w:left="568" w:hanging="284"/>
      </w:pPr>
      <w:r>
        <w:t>5)</w:t>
      </w:r>
      <w:r>
        <w:tab/>
      </w:r>
      <w:r>
        <w:t>Orient the positioner (and IAB) in order that the direction to be tested aligns with the test antenna such that measurements to determine TRP can be performed (see annex I).</w:t>
      </w:r>
    </w:p>
    <w:p>
      <w:pPr>
        <w:ind w:left="568" w:hanging="284"/>
        <w:rPr>
          <w:strike/>
        </w:rPr>
      </w:pPr>
      <w:r>
        <w:t>6)</w:t>
      </w:r>
      <w:r>
        <w:tab/>
      </w:r>
      <w:r>
        <w:t>Measure the absolute power of the assigned channel frequency and the (adjacent channel frequency).</w:t>
      </w:r>
    </w:p>
    <w:p>
      <w:pPr>
        <w:ind w:left="568" w:hanging="284"/>
      </w:pPr>
      <w:r>
        <w:t>7)</w:t>
      </w:r>
      <w:r>
        <w:tab/>
      </w:r>
      <w:r>
        <w:t>Repeat step 5-6 for all directions in the appropriated TRP measurement grid needed for TRP</w:t>
      </w:r>
      <w:r>
        <w:rPr>
          <w:vertAlign w:val="subscript"/>
        </w:rPr>
        <w:t xml:space="preserve">Estimate </w:t>
      </w:r>
      <w:r>
        <w:t>(see annex I).</w:t>
      </w:r>
    </w:p>
    <w:p>
      <w:pPr>
        <w:ind w:left="568" w:hanging="284"/>
      </w:pPr>
      <w:r>
        <w:t>8)</w:t>
      </w:r>
      <w:r>
        <w:tab/>
      </w:r>
      <w:r>
        <w:t>Calculate TRP</w:t>
      </w:r>
      <w:r>
        <w:rPr>
          <w:vertAlign w:val="subscript"/>
        </w:rPr>
        <w:t>Estimate</w:t>
      </w:r>
      <w:r>
        <w:t xml:space="preserve"> for the absolute total radiated power of the wanted channel and the adjacent channel using the measurements made in Step 7.</w:t>
      </w:r>
    </w:p>
    <w:p>
      <w:pPr>
        <w:ind w:left="568" w:hanging="284"/>
      </w:pPr>
      <w:r>
        <w:t>9)</w:t>
      </w:r>
      <w:r>
        <w:tab/>
      </w:r>
      <w:r>
        <w:t>Calculate relative ACLR estimate.</w:t>
      </w:r>
    </w:p>
    <w:p>
      <w:pPr>
        <w:pStyle w:val="89"/>
      </w:pPr>
      <w:r>
        <w:t>NOTE 1:</w:t>
      </w:r>
      <w:r>
        <w:tab/>
      </w:r>
      <w:r>
        <w:t>ACLR is calculated by the ratio of the absolute TRP of the assigned channel frequency and the absolute TRP of the adjacent frequency channel.</w:t>
      </w:r>
    </w:p>
    <w:p>
      <w:pPr>
        <w:pStyle w:val="89"/>
      </w:pPr>
      <w:r>
        <w:t>NOTE 2:</w:t>
      </w:r>
      <w:r>
        <w:tab/>
      </w:r>
      <w:r>
        <w:t>For FR1 the measurement uncertainty of the reverberation chamber for the relative ACLR is higher than the measurement uncertainty in clause 4.1.2 the test requirements in table 6.7.3.5.1-1 shall be tightened following the procedure in clause 4.1.3.</w:t>
      </w:r>
    </w:p>
    <w:p>
      <w:pPr>
        <w:ind w:left="568" w:hanging="284"/>
      </w:pPr>
      <w:r>
        <w:t>10)</w:t>
      </w:r>
      <w:r>
        <w:tab/>
      </w:r>
      <w:r>
        <w:t xml:space="preserve">Measure OTA ACLR for the frequency offsets both side of channel frequency as specified in table 6.7.3.5.1-1 </w:t>
      </w:r>
      <w:r>
        <w:rPr>
          <w:rFonts w:hint="eastAsia"/>
          <w:lang w:eastAsia="zh-CN"/>
        </w:rPr>
        <w:t xml:space="preserve">for </w:t>
      </w:r>
      <w:r>
        <w:rPr>
          <w:i/>
          <w:iCs/>
          <w:lang w:eastAsia="zh-CN"/>
        </w:rPr>
        <w:t>IAB</w:t>
      </w:r>
      <w:r>
        <w:rPr>
          <w:rFonts w:hint="eastAsia"/>
          <w:i/>
          <w:iCs/>
          <w:lang w:eastAsia="zh-CN"/>
        </w:rPr>
        <w:t xml:space="preserve"> type 1-O</w:t>
      </w:r>
      <w:r>
        <w:t xml:space="preserve"> or </w:t>
      </w:r>
      <w:r>
        <w:rPr>
          <w:rFonts w:hint="eastAsia"/>
          <w:lang w:eastAsia="zh-CN"/>
        </w:rPr>
        <w:t>t</w:t>
      </w:r>
      <w:r>
        <w:t>able 6.7.3.5.</w:t>
      </w:r>
      <w:r>
        <w:rPr>
          <w:rFonts w:hint="eastAsia"/>
          <w:lang w:eastAsia="zh-CN"/>
        </w:rPr>
        <w:t>2</w:t>
      </w:r>
      <w:r>
        <w:t>-1</w:t>
      </w:r>
      <w:r>
        <w:rPr>
          <w:rFonts w:hint="eastAsia"/>
          <w:lang w:eastAsia="zh-CN"/>
        </w:rPr>
        <w:t xml:space="preserve">for </w:t>
      </w:r>
      <w:r>
        <w:rPr>
          <w:i/>
          <w:iCs/>
          <w:lang w:eastAsia="zh-CN"/>
        </w:rPr>
        <w:t>IAB</w:t>
      </w:r>
      <w:r>
        <w:rPr>
          <w:rFonts w:hint="eastAsia"/>
          <w:i/>
          <w:iCs/>
          <w:lang w:eastAsia="zh-CN"/>
        </w:rPr>
        <w:t xml:space="preserve"> type 2-O</w:t>
      </w:r>
      <w:r>
        <w:t xml:space="preserve"> respectively. In multiple carrier case only offset frequencies below the lowest and above the highest carrier frequency used shall be measured.</w:t>
      </w:r>
    </w:p>
    <w:p>
      <w:pPr>
        <w:ind w:left="568" w:hanging="284"/>
        <w:rPr>
          <w:lang w:eastAsia="zh-CN"/>
        </w:rPr>
      </w:pPr>
      <w:r>
        <w:rPr>
          <w:lang w:eastAsia="zh-CN"/>
        </w:rPr>
        <w:t>11)</w:t>
      </w:r>
      <w:r>
        <w:rPr>
          <w:lang w:eastAsia="zh-CN"/>
        </w:rPr>
        <w:tab/>
      </w:r>
      <w:r>
        <w:rPr>
          <w:rFonts w:hint="eastAsia"/>
          <w:lang w:eastAsia="zh-CN"/>
        </w:rPr>
        <w:t xml:space="preserve">For the </w:t>
      </w:r>
      <w:r>
        <w:rPr>
          <w:lang w:eastAsia="zh-CN"/>
        </w:rPr>
        <w:t xml:space="preserve">OTA </w:t>
      </w:r>
      <w:r>
        <w:rPr>
          <w:rFonts w:hint="eastAsia"/>
          <w:lang w:eastAsia="zh-CN"/>
        </w:rPr>
        <w:t xml:space="preserve">ACLR requirement applied inside sub-block gap for non-contiguous spectrum </w:t>
      </w:r>
      <w:r>
        <w:rPr>
          <w:lang w:eastAsia="zh-CN"/>
        </w:rPr>
        <w:t>operation</w:t>
      </w:r>
      <w:r>
        <w:rPr>
          <w:rFonts w:hint="eastAsia"/>
          <w:lang w:eastAsia="zh-CN"/>
        </w:rPr>
        <w:t xml:space="preserve"> or inside </w:t>
      </w:r>
      <w:r>
        <w:rPr>
          <w:i/>
          <w:lang w:eastAsia="zh-CN"/>
        </w:rPr>
        <w:t>Inter RF Bandwidth gap</w:t>
      </w:r>
      <w:r>
        <w:rPr>
          <w:rFonts w:hint="eastAsia"/>
          <w:lang w:eastAsia="zh-CN"/>
        </w:rPr>
        <w:t xml:space="preserve"> for multi-band operation</w:t>
      </w:r>
      <w:r>
        <w:rPr>
          <w:lang w:eastAsia="zh-CN"/>
        </w:rPr>
        <w:t>:</w:t>
      </w:r>
    </w:p>
    <w:p>
      <w:pPr>
        <w:ind w:left="851" w:hanging="284"/>
        <w:rPr>
          <w:snapToGrid w:val="0"/>
          <w:lang w:eastAsia="zh-CN"/>
        </w:rPr>
      </w:pPr>
      <w:r>
        <w:t>a)</w:t>
      </w:r>
      <w:r>
        <w:tab/>
      </w:r>
      <w:r>
        <w:t xml:space="preserve">Measure OTA ACLR </w:t>
      </w:r>
      <w:r>
        <w:rPr>
          <w:rFonts w:hint="eastAsia"/>
          <w:snapToGrid w:val="0"/>
          <w:lang w:eastAsia="zh-CN"/>
        </w:rPr>
        <w:t xml:space="preserve">inside sub-block gap </w:t>
      </w:r>
      <w:r>
        <w:rPr>
          <w:lang w:eastAsia="zh-CN"/>
        </w:rPr>
        <w:t xml:space="preserve">or </w:t>
      </w:r>
      <w:r>
        <w:rPr>
          <w:i/>
          <w:lang w:eastAsia="zh-CN"/>
        </w:rPr>
        <w:t>Inter RF Bandwidth gap</w:t>
      </w:r>
      <w:r>
        <w:rPr>
          <w:snapToGrid w:val="0"/>
          <w:lang w:eastAsia="zh-CN"/>
        </w:rPr>
        <w:t>, if applicable</w:t>
      </w:r>
      <w:r>
        <w:rPr>
          <w:rFonts w:hint="eastAsia"/>
          <w:snapToGrid w:val="0"/>
          <w:lang w:eastAsia="zh-CN"/>
        </w:rPr>
        <w:t>.</w:t>
      </w:r>
    </w:p>
    <w:p>
      <w:pPr>
        <w:ind w:left="851" w:hanging="284"/>
        <w:rPr>
          <w:lang w:eastAsia="zh-CN"/>
        </w:rPr>
      </w:pPr>
      <w:r>
        <w:t>b)</w:t>
      </w:r>
      <w:r>
        <w:tab/>
      </w:r>
      <w:r>
        <w:t xml:space="preserve">Measure OTA CACLR </w:t>
      </w:r>
      <w:r>
        <w:rPr>
          <w:rFonts w:hint="eastAsia"/>
          <w:lang w:eastAsia="zh-CN"/>
        </w:rPr>
        <w:t>inside sub-block gap</w:t>
      </w:r>
      <w:r>
        <w:rPr>
          <w:lang w:eastAsia="zh-CN"/>
        </w:rPr>
        <w:t xml:space="preserve"> or </w:t>
      </w:r>
      <w:r>
        <w:rPr>
          <w:i/>
          <w:lang w:eastAsia="zh-CN"/>
        </w:rPr>
        <w:t>Inter RF Bandwidth gap</w:t>
      </w:r>
      <w:r>
        <w:rPr>
          <w:lang w:eastAsia="zh-CN"/>
        </w:rPr>
        <w:t>, if applicable</w:t>
      </w:r>
      <w:r>
        <w:rPr>
          <w:rFonts w:hint="eastAsia"/>
          <w:lang w:eastAsia="zh-CN"/>
        </w:rPr>
        <w:t>.</w:t>
      </w:r>
    </w:p>
    <w:p>
      <w:pPr>
        <w:ind w:left="568" w:hanging="284"/>
        <w:rPr>
          <w:lang w:eastAsia="zh-CN"/>
        </w:rPr>
      </w:pPr>
      <w:r>
        <w:rPr>
          <w:rFonts w:hint="eastAsia"/>
          <w:lang w:eastAsia="zh-CN"/>
        </w:rPr>
        <w:t>1</w:t>
      </w:r>
      <w:r>
        <w:rPr>
          <w:lang w:eastAsia="zh-CN"/>
        </w:rPr>
        <w:t>2</w:t>
      </w:r>
      <w:r>
        <w:t>)</w:t>
      </w:r>
      <w:r>
        <w:tab/>
      </w:r>
      <w:r>
        <w:t>Repeat the test with the channel set-up using IAB-</w:t>
      </w:r>
      <w:r>
        <w:rPr>
          <w:rFonts w:hint="eastAsia"/>
          <w:lang w:eastAsia="zh-CN"/>
        </w:rPr>
        <w:t xml:space="preserve"> FR1-</w:t>
      </w:r>
      <w:r>
        <w:t>TM1.</w:t>
      </w:r>
      <w:r>
        <w:rPr>
          <w:rFonts w:hint="eastAsia"/>
          <w:lang w:eastAsia="zh-CN"/>
        </w:rPr>
        <w:t xml:space="preserve">2 defined in </w:t>
      </w:r>
      <w:r>
        <w:t>clause 4.</w:t>
      </w:r>
      <w:r>
        <w:rPr>
          <w:rFonts w:hint="eastAsia"/>
          <w:lang w:eastAsia="zh-CN"/>
        </w:rPr>
        <w:t>9</w:t>
      </w:r>
      <w:r>
        <w:t>.</w:t>
      </w:r>
      <w:r>
        <w:rPr>
          <w:rFonts w:hint="eastAsia"/>
          <w:lang w:eastAsia="zh-CN"/>
        </w:rPr>
        <w:t xml:space="preserve">2 in </w:t>
      </w:r>
      <w:r>
        <w:t>TS 38.176-1 </w:t>
      </w:r>
      <w:r>
        <w:rPr>
          <w:rFonts w:hint="eastAsia"/>
          <w:lang w:eastAsia="zh-CN"/>
        </w:rPr>
        <w:t>[</w:t>
      </w:r>
      <w:r>
        <w:rPr>
          <w:lang w:eastAsia="zh-CN"/>
        </w:rPr>
        <w:t>3</w:t>
      </w:r>
      <w:r>
        <w:rPr>
          <w:rFonts w:hint="eastAsia"/>
          <w:lang w:eastAsia="zh-CN"/>
        </w:rPr>
        <w:t xml:space="preserve">] </w:t>
      </w:r>
      <w:r>
        <w:t xml:space="preserve">for </w:t>
      </w:r>
      <w:r>
        <w:rPr>
          <w:i/>
        </w:rPr>
        <w:t>IAB type 1-O</w:t>
      </w:r>
      <w:r>
        <w:rPr>
          <w:rFonts w:hint="eastAsia"/>
          <w:lang w:eastAsia="zh-CN"/>
        </w:rPr>
        <w:t>.</w:t>
      </w:r>
    </w:p>
    <w:p>
      <w:r>
        <w:t xml:space="preserve">In addition, for </w:t>
      </w:r>
      <w:r>
        <w:rPr>
          <w:i/>
        </w:rPr>
        <w:t xml:space="preserve">multi-band </w:t>
      </w:r>
      <w:r>
        <w:rPr>
          <w:rFonts w:hint="eastAsia"/>
          <w:i/>
          <w:lang w:eastAsia="zh-CN"/>
        </w:rPr>
        <w:t>RIB</w:t>
      </w:r>
      <w:r>
        <w:t>, the following steps shall apply:</w:t>
      </w:r>
    </w:p>
    <w:p>
      <w:pPr>
        <w:ind w:left="568" w:hanging="284"/>
      </w:pPr>
      <w:r>
        <w:rPr>
          <w:rFonts w:hint="eastAsia"/>
          <w:lang w:eastAsia="zh-CN"/>
        </w:rPr>
        <w:t>1</w:t>
      </w:r>
      <w:r>
        <w:rPr>
          <w:lang w:eastAsia="zh-CN"/>
        </w:rPr>
        <w:t>3</w:t>
      </w:r>
      <w:r>
        <w:t>)</w:t>
      </w:r>
      <w:r>
        <w:tab/>
      </w:r>
      <w:r>
        <w:t>For</w:t>
      </w:r>
      <w:r>
        <w:rPr>
          <w:rFonts w:hint="eastAsia"/>
          <w:lang w:eastAsia="zh-CN"/>
        </w:rPr>
        <w:t xml:space="preserve"> </w:t>
      </w:r>
      <w:r>
        <w:rPr>
          <w:i/>
          <w:iCs/>
          <w:lang w:eastAsia="zh-CN"/>
        </w:rPr>
        <w:t>IAB</w:t>
      </w:r>
      <w:r>
        <w:rPr>
          <w:rFonts w:hint="eastAsia"/>
          <w:i/>
          <w:iCs/>
          <w:lang w:eastAsia="zh-CN"/>
        </w:rPr>
        <w:t xml:space="preserve"> type 1-O </w:t>
      </w:r>
      <w:r>
        <w:rPr>
          <w:rFonts w:hint="eastAsia"/>
          <w:lang w:eastAsia="zh-CN"/>
        </w:rPr>
        <w:t>and</w:t>
      </w:r>
      <w:r>
        <w:t xml:space="preserve"> </w:t>
      </w:r>
      <w:r>
        <w:rPr>
          <w:i/>
        </w:rPr>
        <w:t xml:space="preserve">multi-band </w:t>
      </w:r>
      <w:r>
        <w:rPr>
          <w:rFonts w:hint="eastAsia"/>
          <w:i/>
          <w:lang w:eastAsia="zh-CN"/>
        </w:rPr>
        <w:t xml:space="preserve">RIB </w:t>
      </w:r>
      <w:r>
        <w:t>and single band tests, repeat the steps above per involved band where single band test configurations and test models shall apply with no carrier activated in the other band.</w:t>
      </w:r>
    </w:p>
    <w:p>
      <w:pPr>
        <w:pStyle w:val="6"/>
        <w:rPr>
          <w:lang w:eastAsia="zh-CN"/>
        </w:rPr>
      </w:pPr>
      <w:bookmarkStart w:id="184" w:name="_Toc82429627"/>
      <w:bookmarkStart w:id="185" w:name="_Toc76541171"/>
      <w:bookmarkStart w:id="186" w:name="_Toc98754204"/>
      <w:bookmarkStart w:id="187" w:name="_Toc106178018"/>
      <w:bookmarkStart w:id="188" w:name="_Toc75334082"/>
      <w:bookmarkStart w:id="189" w:name="_Toc75508274"/>
      <w:bookmarkStart w:id="190" w:name="_Toc76541738"/>
      <w:bookmarkStart w:id="191" w:name="_Toc75816013"/>
      <w:bookmarkStart w:id="192" w:name="_Toc89939878"/>
      <w:r>
        <w:rPr>
          <w:lang w:eastAsia="zh-CN"/>
        </w:rPr>
        <w:t>6.7.3.5</w:t>
      </w:r>
      <w:r>
        <w:rPr>
          <w:lang w:eastAsia="zh-CN"/>
        </w:rPr>
        <w:tab/>
      </w:r>
      <w:r>
        <w:rPr>
          <w:lang w:eastAsia="zh-CN"/>
        </w:rPr>
        <w:t>Test requirements</w:t>
      </w:r>
      <w:bookmarkEnd w:id="184"/>
      <w:bookmarkEnd w:id="185"/>
      <w:bookmarkEnd w:id="186"/>
      <w:bookmarkEnd w:id="187"/>
      <w:bookmarkEnd w:id="188"/>
      <w:bookmarkEnd w:id="189"/>
      <w:bookmarkEnd w:id="190"/>
      <w:bookmarkEnd w:id="191"/>
      <w:bookmarkEnd w:id="192"/>
    </w:p>
    <w:p>
      <w:pPr>
        <w:pStyle w:val="7"/>
      </w:pPr>
      <w:bookmarkStart w:id="193" w:name="_Toc75508275"/>
      <w:bookmarkStart w:id="194" w:name="_Toc82429628"/>
      <w:bookmarkStart w:id="195" w:name="_Toc76541172"/>
      <w:bookmarkStart w:id="196" w:name="_Toc76541739"/>
      <w:bookmarkStart w:id="197" w:name="_Toc75816014"/>
      <w:bookmarkStart w:id="198" w:name="_Toc75334083"/>
      <w:bookmarkStart w:id="199" w:name="_Toc98754205"/>
      <w:bookmarkStart w:id="200" w:name="_Toc89939879"/>
      <w:bookmarkStart w:id="201" w:name="_Toc106178019"/>
      <w:r>
        <w:t>6.7.3.5.1</w:t>
      </w:r>
      <w:r>
        <w:tab/>
      </w:r>
      <w:r>
        <w:rPr>
          <w:i/>
        </w:rPr>
        <w:t xml:space="preserve">IAB-DU type 1-O </w:t>
      </w:r>
      <w:r>
        <w:rPr>
          <w:iCs/>
        </w:rPr>
        <w:t>and</w:t>
      </w:r>
      <w:r>
        <w:rPr>
          <w:i/>
        </w:rPr>
        <w:t xml:space="preserve"> IAB-MT type 1-O</w:t>
      </w:r>
      <w:bookmarkEnd w:id="193"/>
      <w:bookmarkEnd w:id="194"/>
      <w:bookmarkEnd w:id="195"/>
      <w:bookmarkEnd w:id="196"/>
      <w:bookmarkEnd w:id="197"/>
      <w:bookmarkEnd w:id="198"/>
      <w:bookmarkEnd w:id="199"/>
      <w:bookmarkEnd w:id="200"/>
      <w:bookmarkEnd w:id="201"/>
    </w:p>
    <w:p>
      <w:pPr>
        <w:rPr>
          <w:lang w:eastAsia="ja-JP"/>
        </w:rPr>
      </w:pPr>
      <w:r>
        <w:t>For the OTA ACLR requirement either the OTA ACLR limits in tables 6.7.3.5.1-1/3 or the OTA ACLR absolute limits in table 6.7.3.5.1-2 shall apply, whichever is less stringent. The OTA CACLR limits in table 6.7.3.5.1-4 or the OTA CACLR absolute limits in table 6.7.3.5.1-5 shall apply, whichever is less stringent.</w:t>
      </w:r>
    </w:p>
    <w:p>
      <w:pPr>
        <w:rPr>
          <w:lang w:eastAsia="ko-KR"/>
        </w:rPr>
      </w:pPr>
      <w:r>
        <w:rPr>
          <w:lang w:eastAsia="ko-KR"/>
        </w:rPr>
        <w:t>The CACLR in a sub-block g</w:t>
      </w:r>
      <w:r>
        <w:rPr>
          <w:sz w:val="21"/>
          <w:szCs w:val="22"/>
          <w:lang w:eastAsia="ko-KR"/>
        </w:rPr>
        <w:t>ap</w:t>
      </w:r>
      <w:r>
        <w:rPr>
          <w:sz w:val="21"/>
          <w:szCs w:val="22"/>
          <w:lang w:val="en-US" w:eastAsia="zh-CN"/>
        </w:rPr>
        <w:t xml:space="preserve"> </w:t>
      </w:r>
      <w:r>
        <w:rPr>
          <w:lang w:val="en-US" w:eastAsia="zh-CN"/>
        </w:rPr>
        <w:t xml:space="preserve">and </w:t>
      </w:r>
      <w:r>
        <w:rPr>
          <w:lang w:eastAsia="ko-KR"/>
        </w:rPr>
        <w:t xml:space="preserve">Inter RF Bandwidth gap </w:t>
      </w:r>
      <w:r>
        <w:rPr>
          <w:sz w:val="21"/>
          <w:szCs w:val="22"/>
          <w:lang w:eastAsia="ko-KR"/>
        </w:rPr>
        <w:t>is the ratio of:</w:t>
      </w:r>
    </w:p>
    <w:p>
      <w:pPr>
        <w:pStyle w:val="100"/>
        <w:rPr>
          <w:lang w:eastAsia="ja-JP"/>
        </w:rPr>
      </w:pPr>
      <w:r>
        <w:t>a)</w:t>
      </w:r>
      <w:r>
        <w:tab/>
      </w:r>
      <w:r>
        <w:t>the sum of the filtered mean power centred on the assigned channel frequencies for the two carriers adjacent to each side of the sub-block gap or the Inter RF Bandwidth gap, and</w:t>
      </w:r>
    </w:p>
    <w:p>
      <w:pPr>
        <w:pStyle w:val="100"/>
      </w:pPr>
      <w:r>
        <w:t>b)</w:t>
      </w:r>
      <w:r>
        <w:tab/>
      </w:r>
      <w:r>
        <w:t xml:space="preserve">the filtered mean power centred on a frequency channel adjacent to one of the respective sub-block edges or </w:t>
      </w:r>
      <w:r>
        <w:rPr>
          <w:rFonts w:cs="v5.0.0"/>
        </w:rPr>
        <w:t>Base Station</w:t>
      </w:r>
      <w:r>
        <w:t xml:space="preserve"> RF Bandwidth edges.</w:t>
      </w:r>
    </w:p>
    <w:p>
      <w:r>
        <w:rPr>
          <w:lang w:eastAsia="ko-KR"/>
        </w:rPr>
        <w:t xml:space="preserve">The assumed filter for the adjacent channel frequency is defined in table </w:t>
      </w:r>
      <w:r>
        <w:rPr>
          <w:rFonts w:eastAsia="宋体"/>
          <w:lang w:eastAsia="zh-CN"/>
        </w:rPr>
        <w:t>6.7.3.5.1-4</w:t>
      </w:r>
      <w:r>
        <w:rPr>
          <w:rFonts w:cs="v5.0.0"/>
          <w:lang w:eastAsia="ko-KR"/>
        </w:rPr>
        <w:t xml:space="preserve"> </w:t>
      </w:r>
      <w:r>
        <w:rPr>
          <w:lang w:eastAsia="ko-KR"/>
        </w:rPr>
        <w:t xml:space="preserve">and the filters on the assigned channels are defined in table </w:t>
      </w:r>
      <w:r>
        <w:rPr>
          <w:rFonts w:eastAsia="宋体"/>
          <w:lang w:eastAsia="zh-CN"/>
        </w:rPr>
        <w:t>6.7.3.5.1-</w:t>
      </w:r>
      <w:r>
        <w:rPr>
          <w:rFonts w:eastAsia="宋体"/>
          <w:lang w:val="en-US" w:eastAsia="zh-CN"/>
        </w:rPr>
        <w:t>6</w:t>
      </w:r>
      <w:r>
        <w:rPr>
          <w:lang w:eastAsia="ko-KR"/>
        </w:rPr>
        <w:t>.</w:t>
      </w:r>
    </w:p>
    <w:p>
      <w:r>
        <w:t>For operation in paired and unpaired spectrum, the OTA ACLR measurement result shall not be less than the OTA ACLR limit specified in table 6.7.3.5.1-1.</w:t>
      </w:r>
    </w:p>
    <w:p/>
    <w:p>
      <w:pPr>
        <w:pStyle w:val="102"/>
        <w:rPr>
          <w:rFonts w:eastAsia="宋体"/>
          <w:lang w:eastAsia="zh-CN"/>
        </w:rPr>
      </w:pPr>
      <w:r>
        <w:t>Table 6.7.</w:t>
      </w:r>
      <w:r>
        <w:rPr>
          <w:rFonts w:eastAsia="宋体"/>
          <w:lang w:eastAsia="zh-CN"/>
        </w:rPr>
        <w:t>3</w:t>
      </w:r>
      <w:r>
        <w:t xml:space="preserve">.5.1-1: </w:t>
      </w:r>
      <w:r>
        <w:rPr>
          <w:rFonts w:eastAsia="宋体"/>
          <w:i/>
          <w:lang w:eastAsia="zh-CN"/>
        </w:rPr>
        <w:t xml:space="preserve">IAB-DU </w:t>
      </w:r>
      <w:r>
        <w:rPr>
          <w:rFonts w:eastAsia="宋体"/>
          <w:iCs/>
          <w:lang w:eastAsia="zh-CN"/>
        </w:rPr>
        <w:t>and</w:t>
      </w:r>
      <w:r>
        <w:rPr>
          <w:rFonts w:eastAsia="宋体"/>
          <w:i/>
          <w:lang w:eastAsia="zh-CN"/>
        </w:rPr>
        <w:t xml:space="preserve"> IAB-MT</w:t>
      </w:r>
      <w:r>
        <w:rPr>
          <w:i/>
        </w:rPr>
        <w:t xml:space="preserve"> type 1-O</w:t>
      </w:r>
      <w:r>
        <w:t xml:space="preserve"> ACLR limit</w:t>
      </w:r>
    </w:p>
    <w:tbl>
      <w:tblPr>
        <w:tblStyle w:val="71"/>
        <w:tblW w:w="104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04"/>
        <w:gridCol w:w="2192"/>
        <w:gridCol w:w="1950"/>
        <w:gridCol w:w="2060"/>
        <w:gridCol w:w="1032"/>
        <w:gridCol w:w="10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top w:val="single" w:color="auto" w:sz="6" w:space="0"/>
              <w:left w:val="single" w:color="auto" w:sz="6" w:space="0"/>
              <w:bottom w:val="single" w:color="auto" w:sz="4" w:space="0"/>
              <w:right w:val="single" w:color="auto" w:sz="6" w:space="0"/>
            </w:tcBorders>
          </w:tcPr>
          <w:p>
            <w:pPr>
              <w:pStyle w:val="93"/>
              <w:rPr>
                <w:lang w:eastAsia="ja-JP"/>
              </w:rPr>
            </w:pPr>
            <w:r>
              <w:rPr>
                <w:rFonts w:eastAsia="宋体"/>
                <w:i/>
              </w:rPr>
              <w:t>IAB channel bandwidth</w:t>
            </w:r>
            <w:r>
              <w:t xml:space="preserve"> </w:t>
            </w:r>
            <w:r>
              <w:rPr>
                <w:rFonts w:eastAsia="宋体"/>
              </w:rPr>
              <w:t>of l</w:t>
            </w:r>
            <w:r>
              <w:rPr>
                <w:rFonts w:eastAsia="宋体" w:cs="Arial"/>
              </w:rPr>
              <w:t>owest/highest NR carrier</w:t>
            </w:r>
            <w:r>
              <w:t xml:space="preserve"> transmitted </w:t>
            </w:r>
            <w:r>
              <w:rPr>
                <w:rFonts w:cs="Arial"/>
              </w:rPr>
              <w:t>BW</w:t>
            </w:r>
            <w:r>
              <w:rPr>
                <w:rFonts w:cs="Arial"/>
                <w:vertAlign w:val="subscript"/>
              </w:rPr>
              <w:t>Channel</w:t>
            </w:r>
            <w:r>
              <w:t xml:space="preserve"> (MHz) </w:t>
            </w:r>
          </w:p>
        </w:tc>
        <w:tc>
          <w:tcPr>
            <w:tcW w:w="2191" w:type="dxa"/>
            <w:tcBorders>
              <w:top w:val="single" w:color="auto" w:sz="6" w:space="0"/>
              <w:left w:val="single" w:color="auto" w:sz="6" w:space="0"/>
              <w:bottom w:val="single" w:color="auto" w:sz="6" w:space="0"/>
              <w:right w:val="single" w:color="auto" w:sz="6" w:space="0"/>
            </w:tcBorders>
          </w:tcPr>
          <w:p>
            <w:pPr>
              <w:pStyle w:val="93"/>
            </w:pPr>
            <w:r>
              <w:t xml:space="preserve">IAB adjacent channel centre frequency offset below the </w:t>
            </w:r>
            <w:r>
              <w:rPr>
                <w:rFonts w:eastAsia="宋体"/>
              </w:rPr>
              <w:t>lowest</w:t>
            </w:r>
            <w:r>
              <w:t xml:space="preserve"> or above the </w:t>
            </w:r>
            <w:r>
              <w:rPr>
                <w:rFonts w:eastAsia="宋体"/>
              </w:rPr>
              <w:t>highest</w:t>
            </w:r>
            <w:r>
              <w:t xml:space="preserve"> carrier centre frequency transmitted</w:t>
            </w:r>
          </w:p>
        </w:tc>
        <w:tc>
          <w:tcPr>
            <w:tcW w:w="1949" w:type="dxa"/>
            <w:tcBorders>
              <w:top w:val="single" w:color="auto" w:sz="6" w:space="0"/>
              <w:left w:val="single" w:color="auto" w:sz="6" w:space="0"/>
              <w:bottom w:val="single" w:color="auto" w:sz="6" w:space="0"/>
              <w:right w:val="single" w:color="auto" w:sz="6" w:space="0"/>
            </w:tcBorders>
          </w:tcPr>
          <w:p>
            <w:pPr>
              <w:pStyle w:val="93"/>
            </w:pPr>
            <w:r>
              <w:t>Assumed adjacent channel carrier (informative)</w:t>
            </w:r>
          </w:p>
        </w:tc>
        <w:tc>
          <w:tcPr>
            <w:tcW w:w="2059" w:type="dxa"/>
            <w:tcBorders>
              <w:top w:val="single" w:color="auto" w:sz="6" w:space="0"/>
              <w:left w:val="single" w:color="auto" w:sz="6" w:space="0"/>
              <w:bottom w:val="single" w:color="auto" w:sz="6" w:space="0"/>
              <w:right w:val="single" w:color="auto" w:sz="6" w:space="0"/>
            </w:tcBorders>
          </w:tcPr>
          <w:p>
            <w:pPr>
              <w:pStyle w:val="93"/>
            </w:pPr>
            <w:r>
              <w:t>Filter on the adjacent channel frequency and corresponding filter bandwidth</w:t>
            </w:r>
          </w:p>
        </w:tc>
        <w:tc>
          <w:tcPr>
            <w:tcW w:w="1032" w:type="dxa"/>
            <w:tcBorders>
              <w:top w:val="single" w:color="auto" w:sz="6" w:space="0"/>
              <w:left w:val="single" w:color="auto" w:sz="6" w:space="0"/>
              <w:bottom w:val="single" w:color="auto" w:sz="6" w:space="0"/>
              <w:right w:val="single" w:color="auto" w:sz="6" w:space="0"/>
            </w:tcBorders>
          </w:tcPr>
          <w:p>
            <w:pPr>
              <w:pStyle w:val="93"/>
            </w:pPr>
            <w:r>
              <w:t>OTA ACLR limit</w:t>
            </w:r>
          </w:p>
          <w:p>
            <w:pPr>
              <w:pStyle w:val="93"/>
            </w:pPr>
            <w:r>
              <w:t>(0 – 3 GHz)</w:t>
            </w:r>
          </w:p>
        </w:tc>
        <w:tc>
          <w:tcPr>
            <w:tcW w:w="1032" w:type="dxa"/>
            <w:tcBorders>
              <w:top w:val="single" w:color="auto" w:sz="6" w:space="0"/>
              <w:left w:val="single" w:color="auto" w:sz="6" w:space="0"/>
              <w:bottom w:val="single" w:color="auto" w:sz="6" w:space="0"/>
              <w:right w:val="single" w:color="auto" w:sz="6" w:space="0"/>
            </w:tcBorders>
          </w:tcPr>
          <w:p>
            <w:pPr>
              <w:pStyle w:val="93"/>
            </w:pPr>
            <w:r>
              <w:t>OTA ACLR limit (3 – 6 GHz)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top w:val="single" w:color="auto" w:sz="4" w:space="0"/>
              <w:left w:val="single" w:color="auto" w:sz="4" w:space="0"/>
              <w:bottom w:val="nil"/>
              <w:right w:val="single" w:color="auto" w:sz="4" w:space="0"/>
            </w:tcBorders>
          </w:tcPr>
          <w:p>
            <w:pPr>
              <w:pStyle w:val="94"/>
              <w:rPr>
                <w:rFonts w:eastAsia="宋体"/>
                <w:lang w:eastAsia="zh-CN"/>
              </w:rPr>
            </w:pPr>
            <w:r>
              <w:t>10, 15, 20</w:t>
            </w:r>
            <w:r>
              <w:rPr>
                <w:rFonts w:eastAsia="宋体"/>
                <w:lang w:eastAsia="zh-CN"/>
              </w:rPr>
              <w:t xml:space="preserve">, 25, 30, 40, 50, 60, 70, 80, 90,100 </w:t>
            </w:r>
          </w:p>
        </w:tc>
        <w:tc>
          <w:tcPr>
            <w:tcW w:w="2191" w:type="dxa"/>
            <w:tcBorders>
              <w:top w:val="single" w:color="auto" w:sz="6" w:space="0"/>
              <w:left w:val="single" w:color="auto" w:sz="4" w:space="0"/>
              <w:bottom w:val="single" w:color="auto" w:sz="6" w:space="0"/>
              <w:right w:val="single" w:color="auto" w:sz="6" w:space="0"/>
            </w:tcBorders>
          </w:tcPr>
          <w:p>
            <w:pPr>
              <w:pStyle w:val="94"/>
              <w:rPr>
                <w:rFonts w:cs="v5.0.0"/>
                <w:lang w:eastAsia="ja-JP"/>
              </w:rPr>
            </w:pPr>
            <w:r>
              <w:t>BW</w:t>
            </w:r>
            <w:r>
              <w:rPr>
                <w:vertAlign w:val="subscript"/>
              </w:rPr>
              <w:t>Channel</w:t>
            </w:r>
          </w:p>
        </w:tc>
        <w:tc>
          <w:tcPr>
            <w:tcW w:w="1949" w:type="dxa"/>
            <w:tcBorders>
              <w:top w:val="single" w:color="auto" w:sz="6" w:space="0"/>
              <w:left w:val="single" w:color="auto" w:sz="6" w:space="0"/>
              <w:bottom w:val="single" w:color="auto" w:sz="6" w:space="0"/>
              <w:right w:val="single" w:color="auto" w:sz="6" w:space="0"/>
            </w:tcBorders>
          </w:tcPr>
          <w:p>
            <w:pPr>
              <w:pStyle w:val="94"/>
              <w:rPr>
                <w:rFonts w:cs="v5.0.0"/>
              </w:rPr>
            </w:pPr>
            <w:r>
              <w:t xml:space="preserve">NR of same BW </w:t>
            </w:r>
            <w:r>
              <w:rPr>
                <w:rFonts w:cs="v5.0.0"/>
              </w:rPr>
              <w:t>(Note 2)</w:t>
            </w:r>
          </w:p>
        </w:tc>
        <w:tc>
          <w:tcPr>
            <w:tcW w:w="2059" w:type="dxa"/>
            <w:tcBorders>
              <w:top w:val="single" w:color="auto" w:sz="6" w:space="0"/>
              <w:left w:val="single" w:color="auto" w:sz="6" w:space="0"/>
              <w:bottom w:val="single" w:color="auto" w:sz="6" w:space="0"/>
              <w:right w:val="single" w:color="auto" w:sz="6" w:space="0"/>
            </w:tcBorders>
          </w:tcPr>
          <w:p>
            <w:pPr>
              <w:pStyle w:val="94"/>
            </w:pPr>
            <w:r>
              <w:t>Square (</w:t>
            </w:r>
            <w:r>
              <w:rPr>
                <w:rFonts w:cs="Arial"/>
              </w:rPr>
              <w:t>BW</w:t>
            </w:r>
            <w:r>
              <w:rPr>
                <w:rFonts w:cs="Arial"/>
                <w:vertAlign w:val="subscript"/>
              </w:rPr>
              <w:t>Config</w:t>
            </w:r>
            <w:r>
              <w:t>)</w:t>
            </w:r>
          </w:p>
        </w:tc>
        <w:tc>
          <w:tcPr>
            <w:tcW w:w="1032" w:type="dxa"/>
            <w:tcBorders>
              <w:top w:val="single" w:color="auto" w:sz="6" w:space="0"/>
              <w:left w:val="single" w:color="auto" w:sz="6" w:space="0"/>
              <w:bottom w:val="single" w:color="auto" w:sz="6" w:space="0"/>
              <w:right w:val="single" w:color="auto" w:sz="6" w:space="0"/>
            </w:tcBorders>
          </w:tcPr>
          <w:p>
            <w:pPr>
              <w:pStyle w:val="94"/>
            </w:pPr>
            <w:r>
              <w:t>44 dB</w:t>
            </w:r>
          </w:p>
        </w:tc>
        <w:tc>
          <w:tcPr>
            <w:tcW w:w="1032" w:type="dxa"/>
            <w:tcBorders>
              <w:top w:val="single" w:color="auto" w:sz="6" w:space="0"/>
              <w:left w:val="single" w:color="auto" w:sz="6" w:space="0"/>
              <w:bottom w:val="single" w:color="auto" w:sz="6" w:space="0"/>
              <w:right w:val="single" w:color="auto" w:sz="6" w:space="0"/>
            </w:tcBorders>
          </w:tcPr>
          <w:p>
            <w:pPr>
              <w:pStyle w:val="94"/>
            </w:pPr>
            <w:r>
              <w:t>43.8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top w:val="nil"/>
              <w:left w:val="single" w:color="auto" w:sz="4" w:space="0"/>
              <w:bottom w:val="nil"/>
              <w:right w:val="single" w:color="auto" w:sz="4" w:space="0"/>
            </w:tcBorders>
          </w:tcPr>
          <w:p>
            <w:pPr>
              <w:pStyle w:val="94"/>
            </w:pPr>
          </w:p>
        </w:tc>
        <w:tc>
          <w:tcPr>
            <w:tcW w:w="2191" w:type="dxa"/>
            <w:tcBorders>
              <w:top w:val="single" w:color="auto" w:sz="6" w:space="0"/>
              <w:left w:val="single" w:color="auto" w:sz="4" w:space="0"/>
              <w:bottom w:val="single" w:color="auto" w:sz="6" w:space="0"/>
              <w:right w:val="single" w:color="auto" w:sz="6" w:space="0"/>
            </w:tcBorders>
          </w:tcPr>
          <w:p>
            <w:pPr>
              <w:pStyle w:val="94"/>
              <w:rPr>
                <w:rFonts w:cs="v5.0.0"/>
              </w:rPr>
            </w:pPr>
            <w:r>
              <w:rPr>
                <w:rFonts w:cs="v5.0.0"/>
              </w:rPr>
              <w:t xml:space="preserve">2 x </w:t>
            </w:r>
            <w:r>
              <w:t>BW</w:t>
            </w:r>
            <w:r>
              <w:rPr>
                <w:vertAlign w:val="subscript"/>
              </w:rPr>
              <w:t>Channel</w:t>
            </w:r>
          </w:p>
        </w:tc>
        <w:tc>
          <w:tcPr>
            <w:tcW w:w="1949" w:type="dxa"/>
            <w:tcBorders>
              <w:top w:val="single" w:color="auto" w:sz="6" w:space="0"/>
              <w:left w:val="single" w:color="auto" w:sz="6" w:space="0"/>
              <w:bottom w:val="single" w:color="auto" w:sz="6" w:space="0"/>
              <w:right w:val="single" w:color="auto" w:sz="6" w:space="0"/>
            </w:tcBorders>
          </w:tcPr>
          <w:p>
            <w:pPr>
              <w:pStyle w:val="94"/>
              <w:rPr>
                <w:rFonts w:cs="v5.0.0"/>
              </w:rPr>
            </w:pPr>
            <w:r>
              <w:t xml:space="preserve">NR of same BW </w:t>
            </w:r>
            <w:r>
              <w:rPr>
                <w:rFonts w:cs="v5.0.0"/>
              </w:rPr>
              <w:t>(Note 2)</w:t>
            </w:r>
          </w:p>
        </w:tc>
        <w:tc>
          <w:tcPr>
            <w:tcW w:w="2059" w:type="dxa"/>
            <w:tcBorders>
              <w:top w:val="single" w:color="auto" w:sz="6" w:space="0"/>
              <w:left w:val="single" w:color="auto" w:sz="6" w:space="0"/>
              <w:bottom w:val="single" w:color="auto" w:sz="6" w:space="0"/>
              <w:right w:val="single" w:color="auto" w:sz="6" w:space="0"/>
            </w:tcBorders>
          </w:tcPr>
          <w:p>
            <w:pPr>
              <w:pStyle w:val="94"/>
            </w:pPr>
            <w:r>
              <w:t>Square (</w:t>
            </w:r>
            <w:r>
              <w:rPr>
                <w:rFonts w:cs="Arial"/>
              </w:rPr>
              <w:t>BW</w:t>
            </w:r>
            <w:r>
              <w:rPr>
                <w:rFonts w:cs="Arial"/>
                <w:vertAlign w:val="subscript"/>
              </w:rPr>
              <w:t>Config</w:t>
            </w:r>
            <w:r>
              <w:t>)</w:t>
            </w:r>
          </w:p>
        </w:tc>
        <w:tc>
          <w:tcPr>
            <w:tcW w:w="1032" w:type="dxa"/>
            <w:tcBorders>
              <w:top w:val="single" w:color="auto" w:sz="6" w:space="0"/>
              <w:left w:val="single" w:color="auto" w:sz="6" w:space="0"/>
              <w:bottom w:val="single" w:color="auto" w:sz="6" w:space="0"/>
              <w:right w:val="single" w:color="auto" w:sz="6" w:space="0"/>
            </w:tcBorders>
          </w:tcPr>
          <w:p>
            <w:pPr>
              <w:pStyle w:val="94"/>
            </w:pPr>
            <w:r>
              <w:t>44 dB</w:t>
            </w:r>
          </w:p>
        </w:tc>
        <w:tc>
          <w:tcPr>
            <w:tcW w:w="1032" w:type="dxa"/>
            <w:tcBorders>
              <w:top w:val="single" w:color="auto" w:sz="6" w:space="0"/>
              <w:left w:val="single" w:color="auto" w:sz="6" w:space="0"/>
              <w:bottom w:val="single" w:color="auto" w:sz="6" w:space="0"/>
              <w:right w:val="single" w:color="auto" w:sz="6" w:space="0"/>
            </w:tcBorders>
          </w:tcPr>
          <w:p>
            <w:pPr>
              <w:pStyle w:val="94"/>
            </w:pPr>
            <w:r>
              <w:t>43.8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top w:val="nil"/>
              <w:left w:val="single" w:color="auto" w:sz="4" w:space="0"/>
              <w:bottom w:val="nil"/>
              <w:right w:val="single" w:color="auto" w:sz="4" w:space="0"/>
            </w:tcBorders>
          </w:tcPr>
          <w:p>
            <w:pPr>
              <w:pStyle w:val="94"/>
            </w:pPr>
          </w:p>
        </w:tc>
        <w:tc>
          <w:tcPr>
            <w:tcW w:w="2191" w:type="dxa"/>
            <w:tcBorders>
              <w:top w:val="single" w:color="auto" w:sz="6" w:space="0"/>
              <w:left w:val="single" w:color="auto" w:sz="4" w:space="0"/>
              <w:bottom w:val="single" w:color="auto" w:sz="6" w:space="0"/>
              <w:right w:val="single" w:color="auto" w:sz="6" w:space="0"/>
            </w:tcBorders>
          </w:tcPr>
          <w:p>
            <w:pPr>
              <w:pStyle w:val="94"/>
            </w:pPr>
            <w:r>
              <w:t>BW</w:t>
            </w:r>
            <w:r>
              <w:rPr>
                <w:vertAlign w:val="subscript"/>
              </w:rPr>
              <w:t xml:space="preserve">Channel </w:t>
            </w:r>
            <w:r>
              <w:t>/2 + 2.5 MHz</w:t>
            </w:r>
          </w:p>
        </w:tc>
        <w:tc>
          <w:tcPr>
            <w:tcW w:w="1949" w:type="dxa"/>
            <w:tcBorders>
              <w:top w:val="single" w:color="auto" w:sz="6" w:space="0"/>
              <w:left w:val="single" w:color="auto" w:sz="6" w:space="0"/>
              <w:bottom w:val="single" w:color="auto" w:sz="6" w:space="0"/>
              <w:right w:val="single" w:color="auto" w:sz="6" w:space="0"/>
            </w:tcBorders>
          </w:tcPr>
          <w:p>
            <w:pPr>
              <w:pStyle w:val="94"/>
              <w:rPr>
                <w:rFonts w:eastAsia="宋体"/>
                <w:lang w:eastAsia="zh-CN"/>
              </w:rPr>
            </w:pPr>
            <w:r>
              <w:rPr>
                <w:rFonts w:eastAsia="宋体"/>
                <w:lang w:eastAsia="zh-CN"/>
              </w:rPr>
              <w:t>5 MHz E-UTRA</w:t>
            </w:r>
          </w:p>
        </w:tc>
        <w:tc>
          <w:tcPr>
            <w:tcW w:w="2059" w:type="dxa"/>
            <w:tcBorders>
              <w:top w:val="single" w:color="auto" w:sz="6" w:space="0"/>
              <w:left w:val="single" w:color="auto" w:sz="6" w:space="0"/>
              <w:bottom w:val="single" w:color="auto" w:sz="6" w:space="0"/>
              <w:right w:val="single" w:color="auto" w:sz="6" w:space="0"/>
            </w:tcBorders>
          </w:tcPr>
          <w:p>
            <w:pPr>
              <w:pStyle w:val="94"/>
              <w:rPr>
                <w:lang w:eastAsia="ja-JP"/>
              </w:rPr>
            </w:pPr>
            <w:r>
              <w:t>Square (</w:t>
            </w:r>
            <w:r>
              <w:rPr>
                <w:rFonts w:eastAsia="宋体" w:cs="Arial"/>
                <w:lang w:eastAsia="zh-CN"/>
              </w:rPr>
              <w:t>4.5 MHz</w:t>
            </w:r>
            <w:r>
              <w:t>)</w:t>
            </w:r>
          </w:p>
        </w:tc>
        <w:tc>
          <w:tcPr>
            <w:tcW w:w="1032" w:type="dxa"/>
            <w:tcBorders>
              <w:top w:val="single" w:color="auto" w:sz="6" w:space="0"/>
              <w:left w:val="single" w:color="auto" w:sz="6" w:space="0"/>
              <w:bottom w:val="single" w:color="auto" w:sz="6" w:space="0"/>
              <w:right w:val="single" w:color="auto" w:sz="6" w:space="0"/>
            </w:tcBorders>
          </w:tcPr>
          <w:p>
            <w:pPr>
              <w:pStyle w:val="94"/>
            </w:pPr>
            <w:r>
              <w:t>44 dB (Note 3)</w:t>
            </w:r>
          </w:p>
        </w:tc>
        <w:tc>
          <w:tcPr>
            <w:tcW w:w="1032" w:type="dxa"/>
            <w:tcBorders>
              <w:top w:val="single" w:color="auto" w:sz="6" w:space="0"/>
              <w:left w:val="single" w:color="auto" w:sz="6" w:space="0"/>
              <w:bottom w:val="single" w:color="auto" w:sz="6" w:space="0"/>
              <w:right w:val="single" w:color="auto" w:sz="6" w:space="0"/>
            </w:tcBorders>
          </w:tcPr>
          <w:p>
            <w:pPr>
              <w:pStyle w:val="94"/>
            </w:pPr>
            <w:r>
              <w:t>43.8 dB (Note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top w:val="nil"/>
              <w:left w:val="single" w:color="auto" w:sz="4" w:space="0"/>
              <w:bottom w:val="single" w:color="auto" w:sz="4" w:space="0"/>
              <w:right w:val="single" w:color="auto" w:sz="4" w:space="0"/>
            </w:tcBorders>
          </w:tcPr>
          <w:p>
            <w:pPr>
              <w:pStyle w:val="94"/>
            </w:pPr>
          </w:p>
        </w:tc>
        <w:tc>
          <w:tcPr>
            <w:tcW w:w="2191" w:type="dxa"/>
            <w:tcBorders>
              <w:top w:val="single" w:color="auto" w:sz="6" w:space="0"/>
              <w:left w:val="single" w:color="auto" w:sz="4" w:space="0"/>
              <w:bottom w:val="single" w:color="auto" w:sz="6" w:space="0"/>
              <w:right w:val="single" w:color="auto" w:sz="6" w:space="0"/>
            </w:tcBorders>
          </w:tcPr>
          <w:p>
            <w:pPr>
              <w:pStyle w:val="94"/>
            </w:pPr>
            <w:r>
              <w:t>BW</w:t>
            </w:r>
            <w:r>
              <w:rPr>
                <w:vertAlign w:val="subscript"/>
              </w:rPr>
              <w:t xml:space="preserve">Channel </w:t>
            </w:r>
            <w:r>
              <w:t>/2 + 7.5 MHz</w:t>
            </w:r>
          </w:p>
        </w:tc>
        <w:tc>
          <w:tcPr>
            <w:tcW w:w="1949" w:type="dxa"/>
            <w:tcBorders>
              <w:top w:val="single" w:color="auto" w:sz="6" w:space="0"/>
              <w:left w:val="single" w:color="auto" w:sz="6" w:space="0"/>
              <w:bottom w:val="single" w:color="auto" w:sz="6" w:space="0"/>
              <w:right w:val="single" w:color="auto" w:sz="6" w:space="0"/>
            </w:tcBorders>
          </w:tcPr>
          <w:p>
            <w:pPr>
              <w:pStyle w:val="94"/>
            </w:pPr>
            <w:r>
              <w:rPr>
                <w:rFonts w:eastAsia="宋体"/>
                <w:lang w:eastAsia="zh-CN"/>
              </w:rPr>
              <w:t>5 MHz E-UTRA</w:t>
            </w:r>
          </w:p>
        </w:tc>
        <w:tc>
          <w:tcPr>
            <w:tcW w:w="2059" w:type="dxa"/>
            <w:tcBorders>
              <w:top w:val="single" w:color="auto" w:sz="6" w:space="0"/>
              <w:left w:val="single" w:color="auto" w:sz="6" w:space="0"/>
              <w:bottom w:val="single" w:color="auto" w:sz="6" w:space="0"/>
              <w:right w:val="single" w:color="auto" w:sz="6" w:space="0"/>
            </w:tcBorders>
          </w:tcPr>
          <w:p>
            <w:pPr>
              <w:pStyle w:val="94"/>
            </w:pPr>
            <w:r>
              <w:t>Square (</w:t>
            </w:r>
            <w:r>
              <w:rPr>
                <w:rFonts w:eastAsia="宋体" w:cs="Arial"/>
                <w:lang w:eastAsia="zh-CN"/>
              </w:rPr>
              <w:t>4.5 MHz</w:t>
            </w:r>
            <w:r>
              <w:t>)</w:t>
            </w:r>
          </w:p>
        </w:tc>
        <w:tc>
          <w:tcPr>
            <w:tcW w:w="1032" w:type="dxa"/>
            <w:tcBorders>
              <w:top w:val="single" w:color="auto" w:sz="6" w:space="0"/>
              <w:left w:val="single" w:color="auto" w:sz="6" w:space="0"/>
              <w:bottom w:val="single" w:color="auto" w:sz="6" w:space="0"/>
              <w:right w:val="single" w:color="auto" w:sz="6" w:space="0"/>
            </w:tcBorders>
          </w:tcPr>
          <w:p>
            <w:pPr>
              <w:pStyle w:val="94"/>
            </w:pPr>
            <w:r>
              <w:t>44 dB</w:t>
            </w:r>
            <w:r>
              <w:rPr>
                <w:rFonts w:eastAsia="宋体"/>
                <w:lang w:eastAsia="zh-CN"/>
              </w:rPr>
              <w:t xml:space="preserve"> </w:t>
            </w:r>
            <w:r>
              <w:t>(Note 3)</w:t>
            </w:r>
          </w:p>
        </w:tc>
        <w:tc>
          <w:tcPr>
            <w:tcW w:w="1032" w:type="dxa"/>
            <w:tcBorders>
              <w:top w:val="single" w:color="auto" w:sz="6" w:space="0"/>
              <w:left w:val="single" w:color="auto" w:sz="6" w:space="0"/>
              <w:bottom w:val="single" w:color="auto" w:sz="6" w:space="0"/>
              <w:right w:val="single" w:color="auto" w:sz="6" w:space="0"/>
            </w:tcBorders>
          </w:tcPr>
          <w:p>
            <w:pPr>
              <w:pStyle w:val="94"/>
            </w:pPr>
            <w:r>
              <w:t>43.8 dB</w:t>
            </w:r>
            <w:r>
              <w:rPr>
                <w:rFonts w:eastAsia="宋体"/>
                <w:lang w:eastAsia="zh-CN"/>
              </w:rPr>
              <w:t xml:space="preserve"> </w:t>
            </w:r>
            <w:r>
              <w:t>(Note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0465" w:type="dxa"/>
            <w:gridSpan w:val="6"/>
            <w:tcBorders>
              <w:top w:val="single" w:color="auto" w:sz="6" w:space="0"/>
              <w:left w:val="single" w:color="auto" w:sz="6" w:space="0"/>
              <w:bottom w:val="single" w:color="auto" w:sz="6" w:space="0"/>
              <w:right w:val="single" w:color="auto" w:sz="6" w:space="0"/>
            </w:tcBorders>
          </w:tcPr>
          <w:p>
            <w:pPr>
              <w:pStyle w:val="107"/>
            </w:pPr>
            <w:r>
              <w:t>NOTE 1:</w:t>
            </w:r>
            <w:r>
              <w:tab/>
            </w:r>
            <w:r>
              <w:t>BW</w:t>
            </w:r>
            <w:r>
              <w:rPr>
                <w:vertAlign w:val="subscript"/>
              </w:rPr>
              <w:t>Channel</w:t>
            </w:r>
            <w:r>
              <w:t xml:space="preserve"> and BW</w:t>
            </w:r>
            <w:r>
              <w:rPr>
                <w:vertAlign w:val="subscript"/>
              </w:rPr>
              <w:t>Config</w:t>
            </w:r>
            <w:r>
              <w:t xml:space="preserve"> are the </w:t>
            </w:r>
            <w:r>
              <w:rPr>
                <w:i/>
              </w:rPr>
              <w:t>IAB channel bandwidth</w:t>
            </w:r>
            <w:r>
              <w:t xml:space="preserve"> and transmission bandwidth configuration of the </w:t>
            </w:r>
            <w:r>
              <w:rPr>
                <w:rFonts w:eastAsia="宋体"/>
              </w:rPr>
              <w:t xml:space="preserve">lowest/highest </w:t>
            </w:r>
            <w:r>
              <w:rPr>
                <w:rFonts w:eastAsia="宋体"/>
                <w:lang w:eastAsia="zh-CN"/>
              </w:rPr>
              <w:t>NR</w:t>
            </w:r>
            <w:r>
              <w:t xml:space="preserve"> </w:t>
            </w:r>
            <w:r>
              <w:rPr>
                <w:rFonts w:eastAsia="宋体"/>
              </w:rPr>
              <w:t>carrier</w:t>
            </w:r>
            <w:r>
              <w:t xml:space="preserve"> transmitted on the assigned channel frequency.</w:t>
            </w:r>
          </w:p>
          <w:p>
            <w:pPr>
              <w:pStyle w:val="107"/>
            </w:pPr>
            <w:r>
              <w:t>NOTE 2:</w:t>
            </w:r>
            <w:r>
              <w:tab/>
            </w:r>
            <w:r>
              <w:t>With SCS that provides largest transmission bandwidth configuration (BW</w:t>
            </w:r>
            <w:r>
              <w:rPr>
                <w:vertAlign w:val="subscript"/>
              </w:rPr>
              <w:t>Config</w:t>
            </w:r>
            <w:r>
              <w:rPr>
                <w:rFonts w:cs="v5.0.0"/>
              </w:rPr>
              <w:t>)</w:t>
            </w:r>
            <w:r>
              <w:t>.</w:t>
            </w:r>
          </w:p>
          <w:p>
            <w:pPr>
              <w:pStyle w:val="107"/>
            </w:pPr>
            <w:r>
              <w:t>NOTE 3:</w:t>
            </w:r>
            <w:r>
              <w:tab/>
            </w:r>
            <w:r>
              <w:rPr>
                <w:rFonts w:eastAsia="宋体"/>
                <w:lang w:eastAsia="zh-CN"/>
              </w:rPr>
              <w:t>The requirements are applicable when the band is also defined for E-UTRA or UTRA</w:t>
            </w:r>
            <w:r>
              <w:t>.</w:t>
            </w:r>
          </w:p>
        </w:tc>
      </w:tr>
    </w:tbl>
    <w:p>
      <w:pPr>
        <w:rPr>
          <w:color w:val="000000"/>
          <w:lang w:eastAsia="ja-JP"/>
        </w:rPr>
      </w:pPr>
    </w:p>
    <w:p>
      <w:r>
        <w:t>The absolute total power measurement shall not exceed the OTA ACLR absolute limit specified in table 6.7.3.5.1-2.</w:t>
      </w:r>
    </w:p>
    <w:p>
      <w:pPr>
        <w:pStyle w:val="102"/>
        <w:rPr>
          <w:rFonts w:eastAsia="宋体"/>
          <w:lang w:eastAsia="zh-CN"/>
        </w:rPr>
      </w:pPr>
      <w:r>
        <w:t>Table 6.7.</w:t>
      </w:r>
      <w:r>
        <w:rPr>
          <w:rFonts w:eastAsia="宋体"/>
          <w:lang w:eastAsia="zh-CN"/>
        </w:rPr>
        <w:t>3</w:t>
      </w:r>
      <w:r>
        <w:t xml:space="preserve">.5.1-2: </w:t>
      </w:r>
      <w:r>
        <w:rPr>
          <w:rFonts w:eastAsia="宋体"/>
          <w:i/>
          <w:lang w:eastAsia="zh-CN"/>
        </w:rPr>
        <w:t xml:space="preserve">IAB-DU </w:t>
      </w:r>
      <w:r>
        <w:rPr>
          <w:rFonts w:eastAsia="宋体"/>
          <w:iCs/>
          <w:lang w:eastAsia="zh-CN"/>
        </w:rPr>
        <w:t>and</w:t>
      </w:r>
      <w:r>
        <w:rPr>
          <w:rFonts w:eastAsia="宋体"/>
          <w:i/>
          <w:lang w:eastAsia="zh-CN"/>
        </w:rPr>
        <w:t xml:space="preserve"> IAB-MT</w:t>
      </w:r>
      <w:r>
        <w:rPr>
          <w:i/>
        </w:rPr>
        <w:t xml:space="preserve"> type 1-O</w:t>
      </w:r>
      <w:r>
        <w:t xml:space="preserve"> ACLR absolute</w:t>
      </w:r>
      <w:r>
        <w:rPr>
          <w:rFonts w:cs="v5.0.0"/>
          <w:i/>
          <w:iCs/>
          <w:lang w:val="en-US" w:eastAsia="zh-CN"/>
        </w:rPr>
        <w:t xml:space="preserve"> </w:t>
      </w:r>
      <w:r>
        <w:t>limit</w:t>
      </w:r>
    </w:p>
    <w:tbl>
      <w:tblPr>
        <w:tblStyle w:val="7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84"/>
        <w:gridCol w:w="3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93"/>
              <w:rPr>
                <w:lang w:eastAsia="ja-JP"/>
              </w:rPr>
            </w:pPr>
            <w:r>
              <w:rPr>
                <w:rFonts w:eastAsia="宋体"/>
              </w:rPr>
              <w:t>IAB category / IAB class</w:t>
            </w:r>
          </w:p>
        </w:tc>
        <w:tc>
          <w:tcPr>
            <w:tcW w:w="3361" w:type="dxa"/>
            <w:tcBorders>
              <w:top w:val="single" w:color="auto" w:sz="6" w:space="0"/>
              <w:left w:val="single" w:color="auto" w:sz="6" w:space="0"/>
              <w:bottom w:val="single" w:color="auto" w:sz="6" w:space="0"/>
              <w:right w:val="single" w:color="auto" w:sz="6" w:space="0"/>
            </w:tcBorders>
          </w:tcPr>
          <w:p>
            <w:pPr>
              <w:pStyle w:val="93"/>
            </w:pPr>
            <w:r>
              <w:t>OTA ACLR absolute</w:t>
            </w:r>
            <w:r>
              <w:rPr>
                <w:iCs/>
                <w:lang w:val="en-US" w:eastAsia="zh-CN"/>
              </w:rPr>
              <w:t xml:space="preserve"> </w:t>
            </w:r>
            <w:r>
              <w:t>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94"/>
              <w:rPr>
                <w:rFonts w:eastAsia="宋体"/>
                <w:lang w:eastAsia="zh-CN"/>
              </w:rPr>
            </w:pPr>
            <w:r>
              <w:t>Category A Wide Area IAB-DU and Category A Wide Area IAB-MT</w:t>
            </w:r>
          </w:p>
        </w:tc>
        <w:tc>
          <w:tcPr>
            <w:tcW w:w="3361" w:type="dxa"/>
            <w:tcBorders>
              <w:top w:val="single" w:color="auto" w:sz="6" w:space="0"/>
              <w:left w:val="single" w:color="auto" w:sz="6" w:space="0"/>
              <w:bottom w:val="single" w:color="auto" w:sz="6" w:space="0"/>
              <w:right w:val="single" w:color="auto" w:sz="6" w:space="0"/>
            </w:tcBorders>
          </w:tcPr>
          <w:p>
            <w:pPr>
              <w:pStyle w:val="94"/>
              <w:rPr>
                <w:lang w:eastAsia="ja-JP"/>
              </w:rPr>
            </w:pPr>
            <w:r>
              <w:t>-4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94"/>
            </w:pPr>
            <w:r>
              <w:t>Category B Wide Area IAB-DU and Category B Wide Area IAB-MT</w:t>
            </w:r>
          </w:p>
        </w:tc>
        <w:tc>
          <w:tcPr>
            <w:tcW w:w="3361" w:type="dxa"/>
            <w:tcBorders>
              <w:top w:val="single" w:color="auto" w:sz="6" w:space="0"/>
              <w:left w:val="single" w:color="auto" w:sz="6" w:space="0"/>
              <w:bottom w:val="single" w:color="auto" w:sz="6" w:space="0"/>
              <w:right w:val="single" w:color="auto" w:sz="6" w:space="0"/>
            </w:tcBorders>
          </w:tcPr>
          <w:p>
            <w:pPr>
              <w:pStyle w:val="94"/>
            </w:pPr>
            <w:r>
              <w:t>-6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94"/>
            </w:pPr>
            <w:r>
              <w:t>Medium Range IAB-DU</w:t>
            </w:r>
          </w:p>
        </w:tc>
        <w:tc>
          <w:tcPr>
            <w:tcW w:w="3361" w:type="dxa"/>
            <w:tcBorders>
              <w:top w:val="single" w:color="auto" w:sz="6" w:space="0"/>
              <w:left w:val="single" w:color="auto" w:sz="6" w:space="0"/>
              <w:bottom w:val="single" w:color="auto" w:sz="6" w:space="0"/>
              <w:right w:val="single" w:color="auto" w:sz="6" w:space="0"/>
            </w:tcBorders>
          </w:tcPr>
          <w:p>
            <w:pPr>
              <w:pStyle w:val="94"/>
            </w:pPr>
            <w:r>
              <w:t>-16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94"/>
            </w:pPr>
            <w:r>
              <w:t>Local Area IAB-DU and</w:t>
            </w:r>
          </w:p>
          <w:p>
            <w:pPr>
              <w:pStyle w:val="94"/>
            </w:pPr>
            <w:r>
              <w:t xml:space="preserve"> Local Area IAB-MT</w:t>
            </w:r>
          </w:p>
        </w:tc>
        <w:tc>
          <w:tcPr>
            <w:tcW w:w="3361" w:type="dxa"/>
            <w:tcBorders>
              <w:top w:val="single" w:color="auto" w:sz="6" w:space="0"/>
              <w:left w:val="single" w:color="auto" w:sz="6" w:space="0"/>
              <w:bottom w:val="single" w:color="auto" w:sz="6" w:space="0"/>
              <w:right w:val="single" w:color="auto" w:sz="6" w:space="0"/>
            </w:tcBorders>
          </w:tcPr>
          <w:p>
            <w:pPr>
              <w:pStyle w:val="94"/>
            </w:pPr>
            <w:r>
              <w:t>-23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445" w:type="dxa"/>
            <w:gridSpan w:val="2"/>
            <w:tcBorders>
              <w:top w:val="single" w:color="auto" w:sz="6" w:space="0"/>
              <w:left w:val="single" w:color="auto" w:sz="6" w:space="0"/>
              <w:bottom w:val="single" w:color="auto" w:sz="6" w:space="0"/>
              <w:right w:val="single" w:color="auto" w:sz="6" w:space="0"/>
            </w:tcBorders>
          </w:tcPr>
          <w:p>
            <w:pPr>
              <w:pStyle w:val="107"/>
              <w:rPr>
                <w:lang w:val="en-US" w:eastAsia="zh-CN"/>
              </w:rPr>
            </w:pPr>
            <w:r>
              <w:rPr>
                <w:lang w:val="en-US" w:eastAsia="zh-CN"/>
              </w:rPr>
              <w:t>NOTE 1:</w:t>
            </w:r>
            <w:r>
              <w:rPr>
                <w:rFonts w:cs="Arial"/>
                <w:szCs w:val="18"/>
              </w:rPr>
              <w:tab/>
            </w:r>
            <w:r>
              <w:rPr>
                <w:lang w:val="en-US" w:eastAsia="zh-CN"/>
              </w:rPr>
              <w:t>The test requirement is derived from the basic limit a scaling factor of 9 dB and any applicable TT.</w:t>
            </w:r>
          </w:p>
        </w:tc>
      </w:tr>
    </w:tbl>
    <w:p>
      <w:pPr>
        <w:rPr>
          <w:color w:val="000000"/>
          <w:lang w:eastAsia="ja-JP"/>
        </w:rPr>
      </w:pPr>
    </w:p>
    <w:p>
      <w:r>
        <w:t>For operation in non-contiguous spectrum or multiple bands, the OTA ACLR measurement result shall not be less than the OTA ACLR limit specified in table 6.7.3.5.1-3.</w:t>
      </w:r>
    </w:p>
    <w:p>
      <w:pPr>
        <w:pStyle w:val="102"/>
        <w:rPr>
          <w:lang w:val="en-US"/>
        </w:rPr>
      </w:pPr>
      <w:r>
        <w:rPr>
          <w:lang w:val="en-US"/>
        </w:rPr>
        <w:t xml:space="preserve">Table 6.7.3.5.1-3: </w:t>
      </w:r>
      <w:r>
        <w:rPr>
          <w:rFonts w:eastAsia="宋体"/>
          <w:i/>
          <w:lang w:eastAsia="zh-CN"/>
        </w:rPr>
        <w:t xml:space="preserve">IAB-DU </w:t>
      </w:r>
      <w:r>
        <w:rPr>
          <w:rFonts w:eastAsia="宋体"/>
          <w:iCs/>
          <w:lang w:eastAsia="zh-CN"/>
        </w:rPr>
        <w:t>and</w:t>
      </w:r>
      <w:r>
        <w:rPr>
          <w:rFonts w:eastAsia="宋体"/>
          <w:i/>
          <w:lang w:eastAsia="zh-CN"/>
        </w:rPr>
        <w:t xml:space="preserve"> IAB-MT</w:t>
      </w:r>
      <w:r>
        <w:rPr>
          <w:i/>
          <w:lang w:val="en-US"/>
        </w:rPr>
        <w:t xml:space="preserve"> type 1-O</w:t>
      </w:r>
      <w:r>
        <w:rPr>
          <w:lang w:val="en-US"/>
        </w:rPr>
        <w:t xml:space="preserve"> </w:t>
      </w:r>
      <w:r>
        <w:t>ACLR limit in non-contiguous spectrum or multiple bands</w:t>
      </w:r>
    </w:p>
    <w:tbl>
      <w:tblPr>
        <w:tblStyle w:val="7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05"/>
        <w:gridCol w:w="1493"/>
        <w:gridCol w:w="1746"/>
        <w:gridCol w:w="1157"/>
        <w:gridCol w:w="1800"/>
        <w:gridCol w:w="788"/>
        <w:gridCol w:w="8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05" w:type="dxa"/>
            <w:tcBorders>
              <w:top w:val="single" w:color="auto" w:sz="6" w:space="0"/>
              <w:left w:val="single" w:color="auto" w:sz="6" w:space="0"/>
              <w:bottom w:val="single" w:color="auto" w:sz="4" w:space="0"/>
              <w:right w:val="single" w:color="auto" w:sz="6" w:space="0"/>
            </w:tcBorders>
          </w:tcPr>
          <w:p>
            <w:pPr>
              <w:pStyle w:val="93"/>
              <w:rPr>
                <w:lang w:eastAsia="zh-CN"/>
              </w:rPr>
            </w:pPr>
            <w:r>
              <w:rPr>
                <w:rFonts w:eastAsia="宋体"/>
                <w:i/>
                <w:lang w:eastAsia="zh-CN"/>
              </w:rPr>
              <w:t xml:space="preserve">IAB-DU </w:t>
            </w:r>
            <w:r>
              <w:rPr>
                <w:rFonts w:eastAsia="宋体"/>
                <w:iCs/>
                <w:lang w:eastAsia="zh-CN"/>
              </w:rPr>
              <w:t>and</w:t>
            </w:r>
            <w:r>
              <w:rPr>
                <w:rFonts w:eastAsia="宋体"/>
                <w:i/>
                <w:lang w:eastAsia="zh-CN"/>
              </w:rPr>
              <w:t xml:space="preserve"> IAB-MT channel bandwidth</w:t>
            </w:r>
            <w:r>
              <w:rPr>
                <w:lang w:eastAsia="zh-CN"/>
              </w:rPr>
              <w:t xml:space="preserve"> </w:t>
            </w:r>
            <w:r>
              <w:rPr>
                <w:rFonts w:eastAsia="宋体"/>
                <w:lang w:eastAsia="zh-CN"/>
              </w:rPr>
              <w:t>of l</w:t>
            </w:r>
            <w:r>
              <w:rPr>
                <w:rFonts w:eastAsia="宋体" w:cs="Arial"/>
                <w:lang w:eastAsia="zh-CN"/>
              </w:rPr>
              <w:t xml:space="preserve">owest/highest </w:t>
            </w:r>
            <w:r>
              <w:rPr>
                <w:rFonts w:eastAsia="宋体"/>
                <w:lang w:eastAsia="zh-CN"/>
              </w:rPr>
              <w:t>NR</w:t>
            </w:r>
            <w:r>
              <w:rPr>
                <w:lang w:eastAsia="zh-CN"/>
              </w:rPr>
              <w:t xml:space="preserve"> </w:t>
            </w:r>
            <w:r>
              <w:rPr>
                <w:rFonts w:eastAsia="宋体" w:cs="Arial"/>
                <w:lang w:eastAsia="zh-CN"/>
              </w:rPr>
              <w:t>carrier</w:t>
            </w:r>
            <w:r>
              <w:rPr>
                <w:lang w:eastAsia="zh-CN"/>
              </w:rPr>
              <w:t xml:space="preserve"> transmitted </w:t>
            </w:r>
            <w:r>
              <w:rPr>
                <w:rFonts w:cs="Arial"/>
                <w:lang w:eastAsia="zh-CN"/>
              </w:rPr>
              <w:t>BW</w:t>
            </w:r>
            <w:r>
              <w:rPr>
                <w:rFonts w:cs="Arial"/>
                <w:vertAlign w:val="subscript"/>
                <w:lang w:eastAsia="zh-CN"/>
              </w:rPr>
              <w:t>Channel</w:t>
            </w:r>
            <w:r>
              <w:rPr>
                <w:lang w:eastAsia="zh-CN"/>
              </w:rPr>
              <w:t xml:space="preserve"> (MHz) </w:t>
            </w:r>
          </w:p>
        </w:tc>
        <w:tc>
          <w:tcPr>
            <w:tcW w:w="1493"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Sub-block or Inter RF Bandwidth gap size (Wgap) where the limit applies (MHz)</w:t>
            </w:r>
          </w:p>
        </w:tc>
        <w:tc>
          <w:tcPr>
            <w:tcW w:w="1746" w:type="dxa"/>
            <w:tcBorders>
              <w:top w:val="single" w:color="auto" w:sz="6" w:space="0"/>
              <w:left w:val="single" w:color="auto" w:sz="6" w:space="0"/>
              <w:bottom w:val="single" w:color="auto" w:sz="6" w:space="0"/>
              <w:right w:val="single" w:color="auto" w:sz="6" w:space="0"/>
            </w:tcBorders>
          </w:tcPr>
          <w:p>
            <w:pPr>
              <w:pStyle w:val="93"/>
              <w:rPr>
                <w:lang w:eastAsia="zh-CN"/>
              </w:rPr>
            </w:pPr>
            <w:r>
              <w:rPr>
                <w:rFonts w:eastAsia="宋体"/>
                <w:i/>
                <w:lang w:eastAsia="zh-CN"/>
              </w:rPr>
              <w:t xml:space="preserve">IAB-DU </w:t>
            </w:r>
            <w:r>
              <w:rPr>
                <w:rFonts w:eastAsia="宋体"/>
                <w:iCs/>
                <w:lang w:eastAsia="zh-CN"/>
              </w:rPr>
              <w:t>and</w:t>
            </w:r>
            <w:r>
              <w:rPr>
                <w:rFonts w:eastAsia="宋体"/>
                <w:i/>
                <w:lang w:eastAsia="zh-CN"/>
              </w:rPr>
              <w:t xml:space="preserve"> IAB-MT</w:t>
            </w:r>
            <w:r>
              <w:rPr>
                <w:lang w:eastAsia="zh-CN"/>
              </w:rPr>
              <w:t xml:space="preserve"> adjacent channel centre frequency offset below or above the </w:t>
            </w:r>
            <w:r>
              <w:rPr>
                <w:rFonts w:eastAsia="宋体"/>
                <w:lang w:eastAsia="zh-CN"/>
              </w:rPr>
              <w:t>sub-block or Base Station RF Bandwidth edge (inside the gap)</w:t>
            </w:r>
          </w:p>
        </w:tc>
        <w:tc>
          <w:tcPr>
            <w:tcW w:w="1157"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Assumed adjacent channel carrier</w:t>
            </w:r>
          </w:p>
        </w:tc>
        <w:tc>
          <w:tcPr>
            <w:tcW w:w="1800"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Filter on the adjacent channel frequency and corresponding filter bandwidth</w:t>
            </w:r>
          </w:p>
        </w:tc>
        <w:tc>
          <w:tcPr>
            <w:tcW w:w="788"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OTA ACLR limit</w:t>
            </w:r>
          </w:p>
          <w:p>
            <w:pPr>
              <w:pStyle w:val="93"/>
              <w:rPr>
                <w:lang w:eastAsia="zh-CN"/>
              </w:rPr>
            </w:pPr>
            <w:r>
              <w:rPr>
                <w:lang w:eastAsia="zh-CN"/>
              </w:rPr>
              <w:t>(0-3GHz)</w:t>
            </w:r>
          </w:p>
        </w:tc>
        <w:tc>
          <w:tcPr>
            <w:tcW w:w="836"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OTA ACLR limit (3-6GHz)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05" w:type="dxa"/>
            <w:tcBorders>
              <w:top w:val="single" w:color="auto" w:sz="4" w:space="0"/>
              <w:left w:val="single" w:color="auto" w:sz="4" w:space="0"/>
              <w:bottom w:val="nil"/>
              <w:right w:val="single" w:color="auto" w:sz="4" w:space="0"/>
            </w:tcBorders>
          </w:tcPr>
          <w:p>
            <w:pPr>
              <w:pStyle w:val="94"/>
              <w:rPr>
                <w:rFonts w:eastAsia="宋体"/>
                <w:lang w:eastAsia="zh-CN"/>
              </w:rPr>
            </w:pPr>
            <w:r>
              <w:rPr>
                <w:lang w:eastAsia="zh-CN"/>
              </w:rPr>
              <w:t>10, 15, 20</w:t>
            </w:r>
          </w:p>
        </w:tc>
        <w:tc>
          <w:tcPr>
            <w:tcW w:w="1493" w:type="dxa"/>
            <w:tcBorders>
              <w:top w:val="single" w:color="auto" w:sz="6" w:space="0"/>
              <w:left w:val="single" w:color="auto" w:sz="4" w:space="0"/>
              <w:bottom w:val="single" w:color="auto" w:sz="6" w:space="0"/>
              <w:right w:val="single" w:color="auto" w:sz="6" w:space="0"/>
            </w:tcBorders>
          </w:tcPr>
          <w:p>
            <w:pPr>
              <w:pStyle w:val="94"/>
              <w:rPr>
                <w:lang w:eastAsia="zh-CN"/>
              </w:rPr>
            </w:pPr>
            <w:r>
              <w:rPr>
                <w:lang w:eastAsia="zh-CN"/>
              </w:rPr>
              <w:t>W</w:t>
            </w:r>
            <w:r>
              <w:rPr>
                <w:vertAlign w:val="subscript"/>
                <w:lang w:eastAsia="zh-CN"/>
              </w:rPr>
              <w:t>gap</w:t>
            </w:r>
            <w:r>
              <w:rPr>
                <w:lang w:eastAsia="zh-CN"/>
              </w:rPr>
              <w:t xml:space="preserve"> ≥ 15 (Note 3)</w:t>
            </w:r>
          </w:p>
          <w:p>
            <w:pPr>
              <w:pStyle w:val="94"/>
              <w:rPr>
                <w:lang w:eastAsia="zh-CN"/>
              </w:rPr>
            </w:pPr>
            <w:r>
              <w:rPr>
                <w:lang w:eastAsia="zh-CN"/>
              </w:rPr>
              <w:t>W</w:t>
            </w:r>
            <w:r>
              <w:rPr>
                <w:vertAlign w:val="subscript"/>
                <w:lang w:eastAsia="zh-CN"/>
              </w:rPr>
              <w:t>gap</w:t>
            </w:r>
            <w:r>
              <w:rPr>
                <w:lang w:eastAsia="zh-CN"/>
              </w:rPr>
              <w:t xml:space="preserve"> ≥ 45 (Note 4)</w:t>
            </w:r>
          </w:p>
        </w:tc>
        <w:tc>
          <w:tcPr>
            <w:tcW w:w="1746"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2.5 MHz</w:t>
            </w:r>
          </w:p>
        </w:tc>
        <w:tc>
          <w:tcPr>
            <w:tcW w:w="1157" w:type="dxa"/>
            <w:tcBorders>
              <w:top w:val="single" w:color="auto" w:sz="6" w:space="0"/>
              <w:left w:val="single" w:color="auto" w:sz="6" w:space="0"/>
              <w:bottom w:val="single" w:color="auto" w:sz="6" w:space="0"/>
              <w:right w:val="single" w:color="auto" w:sz="6" w:space="0"/>
            </w:tcBorders>
          </w:tcPr>
          <w:p>
            <w:pPr>
              <w:pStyle w:val="94"/>
              <w:rPr>
                <w:lang w:eastAsia="zh-CN"/>
              </w:rPr>
            </w:pPr>
            <w:r>
              <w:rPr>
                <w:rFonts w:eastAsia="宋体"/>
                <w:lang w:eastAsia="zh-CN"/>
              </w:rPr>
              <w:t xml:space="preserve">5 MHz </w:t>
            </w:r>
            <w:r>
              <w:rPr>
                <w:lang w:eastAsia="zh-CN"/>
              </w:rPr>
              <w:t xml:space="preserve">NR </w:t>
            </w:r>
            <w:r>
              <w:rPr>
                <w:rFonts w:cs="v5.0.0"/>
              </w:rPr>
              <w:t>(Note 2)</w:t>
            </w:r>
          </w:p>
        </w:tc>
        <w:tc>
          <w:tcPr>
            <w:tcW w:w="1800"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788" w:type="dxa"/>
            <w:tcBorders>
              <w:top w:val="single" w:color="auto" w:sz="6" w:space="0"/>
              <w:left w:val="single" w:color="auto" w:sz="6" w:space="0"/>
              <w:bottom w:val="single" w:color="auto" w:sz="6" w:space="0"/>
              <w:right w:val="single" w:color="auto" w:sz="6" w:space="0"/>
            </w:tcBorders>
          </w:tcPr>
          <w:p>
            <w:pPr>
              <w:pStyle w:val="94"/>
              <w:rPr>
                <w:lang w:eastAsia="zh-CN"/>
              </w:rPr>
            </w:pPr>
            <w:r>
              <w:t>44 dB</w:t>
            </w:r>
          </w:p>
        </w:tc>
        <w:tc>
          <w:tcPr>
            <w:tcW w:w="836" w:type="dxa"/>
            <w:tcBorders>
              <w:top w:val="single" w:color="auto" w:sz="6" w:space="0"/>
              <w:left w:val="single" w:color="auto" w:sz="6" w:space="0"/>
              <w:bottom w:val="single" w:color="auto" w:sz="6" w:space="0"/>
              <w:right w:val="single" w:color="auto" w:sz="6" w:space="0"/>
            </w:tcBorders>
          </w:tcPr>
          <w:p>
            <w:pPr>
              <w:pStyle w:val="94"/>
              <w:rPr>
                <w:lang w:eastAsia="zh-CN"/>
              </w:rPr>
            </w:pPr>
            <w:r>
              <w:t>43.8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05" w:type="dxa"/>
            <w:tcBorders>
              <w:top w:val="nil"/>
              <w:left w:val="single" w:color="auto" w:sz="4" w:space="0"/>
              <w:bottom w:val="single" w:color="auto" w:sz="4" w:space="0"/>
              <w:right w:val="single" w:color="auto" w:sz="4" w:space="0"/>
            </w:tcBorders>
          </w:tcPr>
          <w:p>
            <w:pPr>
              <w:pStyle w:val="94"/>
              <w:rPr>
                <w:lang w:eastAsia="zh-CN"/>
              </w:rPr>
            </w:pPr>
          </w:p>
        </w:tc>
        <w:tc>
          <w:tcPr>
            <w:tcW w:w="1493" w:type="dxa"/>
            <w:tcBorders>
              <w:top w:val="single" w:color="auto" w:sz="6" w:space="0"/>
              <w:left w:val="single" w:color="auto" w:sz="4" w:space="0"/>
              <w:bottom w:val="single" w:color="auto" w:sz="6" w:space="0"/>
              <w:right w:val="single" w:color="auto" w:sz="6" w:space="0"/>
            </w:tcBorders>
          </w:tcPr>
          <w:p>
            <w:pPr>
              <w:pStyle w:val="94"/>
              <w:rPr>
                <w:color w:val="000000"/>
                <w:lang w:eastAsia="zh-CN"/>
              </w:rPr>
            </w:pPr>
            <w:r>
              <w:rPr>
                <w:lang w:eastAsia="zh-CN"/>
              </w:rPr>
              <w:t>Wgap ≥ 20 (Note 3)</w:t>
            </w:r>
          </w:p>
          <w:p>
            <w:pPr>
              <w:pStyle w:val="94"/>
              <w:rPr>
                <w:lang w:eastAsia="zh-CN"/>
              </w:rPr>
            </w:pPr>
            <w:r>
              <w:rPr>
                <w:lang w:eastAsia="zh-CN"/>
              </w:rPr>
              <w:t>Wgap ≥ 50 (Note 4)</w:t>
            </w:r>
          </w:p>
        </w:tc>
        <w:tc>
          <w:tcPr>
            <w:tcW w:w="1746"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7.5 MHz</w:t>
            </w:r>
          </w:p>
        </w:tc>
        <w:tc>
          <w:tcPr>
            <w:tcW w:w="1157" w:type="dxa"/>
            <w:tcBorders>
              <w:top w:val="single" w:color="auto" w:sz="6" w:space="0"/>
              <w:left w:val="single" w:color="auto" w:sz="6" w:space="0"/>
              <w:bottom w:val="single" w:color="auto" w:sz="6" w:space="0"/>
              <w:right w:val="single" w:color="auto" w:sz="6" w:space="0"/>
            </w:tcBorders>
          </w:tcPr>
          <w:p>
            <w:pPr>
              <w:pStyle w:val="94"/>
              <w:rPr>
                <w:lang w:eastAsia="zh-CN"/>
              </w:rPr>
            </w:pPr>
            <w:r>
              <w:rPr>
                <w:rFonts w:eastAsia="宋体"/>
                <w:lang w:eastAsia="zh-CN"/>
              </w:rPr>
              <w:t>5 MHz NR</w:t>
            </w:r>
            <w:r>
              <w:rPr>
                <w:lang w:eastAsia="zh-CN"/>
              </w:rPr>
              <w:t xml:space="preserve"> </w:t>
            </w:r>
            <w:r>
              <w:rPr>
                <w:rFonts w:cs="v5.0.0"/>
              </w:rPr>
              <w:t>(Note 2)</w:t>
            </w:r>
          </w:p>
        </w:tc>
        <w:tc>
          <w:tcPr>
            <w:tcW w:w="1800"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788" w:type="dxa"/>
            <w:tcBorders>
              <w:top w:val="single" w:color="auto" w:sz="6" w:space="0"/>
              <w:left w:val="single" w:color="auto" w:sz="6" w:space="0"/>
              <w:bottom w:val="single" w:color="auto" w:sz="6" w:space="0"/>
              <w:right w:val="single" w:color="auto" w:sz="6" w:space="0"/>
            </w:tcBorders>
          </w:tcPr>
          <w:p>
            <w:pPr>
              <w:pStyle w:val="94"/>
              <w:rPr>
                <w:lang w:eastAsia="zh-CN"/>
              </w:rPr>
            </w:pPr>
            <w:r>
              <w:t>44 dB</w:t>
            </w:r>
          </w:p>
        </w:tc>
        <w:tc>
          <w:tcPr>
            <w:tcW w:w="836" w:type="dxa"/>
            <w:tcBorders>
              <w:top w:val="single" w:color="auto" w:sz="6" w:space="0"/>
              <w:left w:val="single" w:color="auto" w:sz="6" w:space="0"/>
              <w:bottom w:val="single" w:color="auto" w:sz="6" w:space="0"/>
              <w:right w:val="single" w:color="auto" w:sz="6" w:space="0"/>
            </w:tcBorders>
          </w:tcPr>
          <w:p>
            <w:pPr>
              <w:pStyle w:val="94"/>
              <w:rPr>
                <w:lang w:eastAsia="zh-CN"/>
              </w:rPr>
            </w:pPr>
            <w:r>
              <w:t>43.8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05" w:type="dxa"/>
            <w:tcBorders>
              <w:top w:val="single" w:color="auto" w:sz="4" w:space="0"/>
              <w:left w:val="single" w:color="auto" w:sz="4" w:space="0"/>
              <w:bottom w:val="nil"/>
              <w:right w:val="single" w:color="auto" w:sz="4" w:space="0"/>
            </w:tcBorders>
          </w:tcPr>
          <w:p>
            <w:pPr>
              <w:pStyle w:val="94"/>
              <w:rPr>
                <w:rFonts w:eastAsia="宋体"/>
                <w:lang w:eastAsia="zh-CN"/>
              </w:rPr>
            </w:pPr>
            <w:r>
              <w:rPr>
                <w:rFonts w:eastAsia="宋体"/>
                <w:lang w:eastAsia="zh-CN"/>
              </w:rPr>
              <w:t>25, 30, 40, 50, 60, 70, 80, 90, 100</w:t>
            </w:r>
          </w:p>
        </w:tc>
        <w:tc>
          <w:tcPr>
            <w:tcW w:w="1493" w:type="dxa"/>
            <w:tcBorders>
              <w:top w:val="single" w:color="auto" w:sz="6" w:space="0"/>
              <w:left w:val="single" w:color="auto" w:sz="4" w:space="0"/>
              <w:bottom w:val="single" w:color="auto" w:sz="6" w:space="0"/>
              <w:right w:val="single" w:color="auto" w:sz="6" w:space="0"/>
            </w:tcBorders>
          </w:tcPr>
          <w:p>
            <w:pPr>
              <w:pStyle w:val="94"/>
              <w:rPr>
                <w:lang w:eastAsia="zh-CN"/>
              </w:rPr>
            </w:pPr>
            <w:r>
              <w:rPr>
                <w:lang w:eastAsia="zh-CN"/>
              </w:rPr>
              <w:t>Wgap ≥ 60 (Note 4)</w:t>
            </w:r>
          </w:p>
          <w:p>
            <w:pPr>
              <w:pStyle w:val="94"/>
              <w:rPr>
                <w:lang w:eastAsia="zh-CN"/>
              </w:rPr>
            </w:pPr>
            <w:r>
              <w:rPr>
                <w:lang w:eastAsia="zh-CN"/>
              </w:rPr>
              <w:t>Wgap ≥ 30 (Note 3) </w:t>
            </w:r>
          </w:p>
        </w:tc>
        <w:tc>
          <w:tcPr>
            <w:tcW w:w="1746"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10 MHz</w:t>
            </w:r>
          </w:p>
        </w:tc>
        <w:tc>
          <w:tcPr>
            <w:tcW w:w="1157"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 xml:space="preserve">20 MHz NR </w:t>
            </w:r>
            <w:r>
              <w:rPr>
                <w:rFonts w:cs="v5.0.0"/>
              </w:rPr>
              <w:t>(Note 2)</w:t>
            </w:r>
          </w:p>
        </w:tc>
        <w:tc>
          <w:tcPr>
            <w:tcW w:w="1800"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788" w:type="dxa"/>
            <w:tcBorders>
              <w:top w:val="single" w:color="auto" w:sz="6" w:space="0"/>
              <w:left w:val="single" w:color="auto" w:sz="6" w:space="0"/>
              <w:bottom w:val="single" w:color="auto" w:sz="6" w:space="0"/>
              <w:right w:val="single" w:color="auto" w:sz="6" w:space="0"/>
            </w:tcBorders>
          </w:tcPr>
          <w:p>
            <w:pPr>
              <w:pStyle w:val="94"/>
              <w:rPr>
                <w:lang w:eastAsia="zh-CN"/>
              </w:rPr>
            </w:pPr>
            <w:r>
              <w:t xml:space="preserve">44 dB </w:t>
            </w:r>
          </w:p>
        </w:tc>
        <w:tc>
          <w:tcPr>
            <w:tcW w:w="836" w:type="dxa"/>
            <w:tcBorders>
              <w:top w:val="single" w:color="auto" w:sz="6" w:space="0"/>
              <w:left w:val="single" w:color="auto" w:sz="6" w:space="0"/>
              <w:bottom w:val="single" w:color="auto" w:sz="6" w:space="0"/>
              <w:right w:val="single" w:color="auto" w:sz="6" w:space="0"/>
            </w:tcBorders>
          </w:tcPr>
          <w:p>
            <w:pPr>
              <w:pStyle w:val="94"/>
              <w:rPr>
                <w:lang w:eastAsia="zh-CN"/>
              </w:rPr>
            </w:pPr>
            <w:r>
              <w:t xml:space="preserve">43.8 dB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05" w:type="dxa"/>
            <w:tcBorders>
              <w:top w:val="nil"/>
              <w:left w:val="single" w:color="auto" w:sz="4" w:space="0"/>
              <w:bottom w:val="single" w:color="auto" w:sz="4" w:space="0"/>
              <w:right w:val="single" w:color="auto" w:sz="4" w:space="0"/>
            </w:tcBorders>
          </w:tcPr>
          <w:p>
            <w:pPr>
              <w:pStyle w:val="94"/>
              <w:rPr>
                <w:lang w:eastAsia="zh-CN"/>
              </w:rPr>
            </w:pPr>
          </w:p>
        </w:tc>
        <w:tc>
          <w:tcPr>
            <w:tcW w:w="1493" w:type="dxa"/>
            <w:tcBorders>
              <w:top w:val="single" w:color="auto" w:sz="6" w:space="0"/>
              <w:left w:val="single" w:color="auto" w:sz="4" w:space="0"/>
              <w:bottom w:val="single" w:color="auto" w:sz="6" w:space="0"/>
              <w:right w:val="single" w:color="auto" w:sz="6" w:space="0"/>
            </w:tcBorders>
          </w:tcPr>
          <w:p>
            <w:pPr>
              <w:pStyle w:val="94"/>
              <w:rPr>
                <w:color w:val="000000"/>
                <w:lang w:eastAsia="zh-CN"/>
              </w:rPr>
            </w:pPr>
            <w:r>
              <w:rPr>
                <w:lang w:eastAsia="zh-CN"/>
              </w:rPr>
              <w:t>Wgap ≥ 80 (Note 4)</w:t>
            </w:r>
          </w:p>
          <w:p>
            <w:pPr>
              <w:pStyle w:val="94"/>
              <w:rPr>
                <w:lang w:eastAsia="zh-CN"/>
              </w:rPr>
            </w:pPr>
            <w:r>
              <w:rPr>
                <w:lang w:eastAsia="zh-CN"/>
              </w:rPr>
              <w:t>Wgap ≥ 50 (Note 3)</w:t>
            </w:r>
          </w:p>
        </w:tc>
        <w:tc>
          <w:tcPr>
            <w:tcW w:w="1746"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30 MHz</w:t>
            </w:r>
          </w:p>
        </w:tc>
        <w:tc>
          <w:tcPr>
            <w:tcW w:w="1157" w:type="dxa"/>
            <w:tcBorders>
              <w:top w:val="single" w:color="auto" w:sz="6" w:space="0"/>
              <w:left w:val="single" w:color="auto" w:sz="6" w:space="0"/>
              <w:bottom w:val="single" w:color="auto" w:sz="6" w:space="0"/>
              <w:right w:val="single" w:color="auto" w:sz="6" w:space="0"/>
            </w:tcBorders>
          </w:tcPr>
          <w:p>
            <w:pPr>
              <w:pStyle w:val="94"/>
              <w:rPr>
                <w:lang w:eastAsia="zh-CN"/>
              </w:rPr>
            </w:pPr>
            <w:r>
              <w:rPr>
                <w:rFonts w:eastAsia="宋体"/>
                <w:lang w:eastAsia="zh-CN"/>
              </w:rPr>
              <w:t>20 MHz NR</w:t>
            </w:r>
            <w:r>
              <w:rPr>
                <w:lang w:eastAsia="zh-CN"/>
              </w:rPr>
              <w:t xml:space="preserve"> </w:t>
            </w:r>
            <w:r>
              <w:rPr>
                <w:rFonts w:cs="v5.0.0"/>
              </w:rPr>
              <w:t>(Note 2)</w:t>
            </w:r>
          </w:p>
        </w:tc>
        <w:tc>
          <w:tcPr>
            <w:tcW w:w="1800"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788" w:type="dxa"/>
            <w:tcBorders>
              <w:top w:val="single" w:color="auto" w:sz="6" w:space="0"/>
              <w:left w:val="single" w:color="auto" w:sz="6" w:space="0"/>
              <w:bottom w:val="single" w:color="auto" w:sz="6" w:space="0"/>
              <w:right w:val="single" w:color="auto" w:sz="6" w:space="0"/>
            </w:tcBorders>
          </w:tcPr>
          <w:p>
            <w:pPr>
              <w:pStyle w:val="94"/>
              <w:rPr>
                <w:lang w:eastAsia="zh-CN"/>
              </w:rPr>
            </w:pPr>
            <w:r>
              <w:t>44 dB</w:t>
            </w:r>
            <w:r>
              <w:rPr>
                <w:rFonts w:eastAsia="宋体"/>
                <w:lang w:eastAsia="zh-CN"/>
              </w:rPr>
              <w:t xml:space="preserve"> </w:t>
            </w:r>
          </w:p>
        </w:tc>
        <w:tc>
          <w:tcPr>
            <w:tcW w:w="836" w:type="dxa"/>
            <w:tcBorders>
              <w:top w:val="single" w:color="auto" w:sz="6" w:space="0"/>
              <w:left w:val="single" w:color="auto" w:sz="6" w:space="0"/>
              <w:bottom w:val="single" w:color="auto" w:sz="6" w:space="0"/>
              <w:right w:val="single" w:color="auto" w:sz="6" w:space="0"/>
            </w:tcBorders>
          </w:tcPr>
          <w:p>
            <w:pPr>
              <w:pStyle w:val="94"/>
              <w:rPr>
                <w:lang w:eastAsia="zh-CN"/>
              </w:rPr>
            </w:pPr>
            <w:r>
              <w:t>43.8 dB</w:t>
            </w:r>
            <w:r>
              <w:rPr>
                <w:rFonts w:eastAsia="宋体"/>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625" w:type="dxa"/>
            <w:gridSpan w:val="7"/>
            <w:tcBorders>
              <w:top w:val="single" w:color="auto" w:sz="6" w:space="0"/>
              <w:left w:val="single" w:color="auto" w:sz="6" w:space="0"/>
              <w:bottom w:val="single" w:color="auto" w:sz="6" w:space="0"/>
              <w:right w:val="single" w:color="auto" w:sz="6" w:space="0"/>
            </w:tcBorders>
          </w:tcPr>
          <w:p>
            <w:pPr>
              <w:pStyle w:val="107"/>
              <w:rPr>
                <w:lang w:eastAsia="zh-CN"/>
              </w:rPr>
            </w:pPr>
            <w:r>
              <w:rPr>
                <w:lang w:eastAsia="zh-CN"/>
              </w:rPr>
              <w:t>NOTE 1:</w:t>
            </w:r>
            <w:r>
              <w:rPr>
                <w:lang w:eastAsia="zh-CN"/>
              </w:rPr>
              <w:tab/>
            </w:r>
            <w:r>
              <w:rPr>
                <w:lang w:eastAsia="zh-CN"/>
              </w:rPr>
              <w:t>BW</w:t>
            </w:r>
            <w:r>
              <w:rPr>
                <w:vertAlign w:val="subscript"/>
                <w:lang w:eastAsia="zh-CN"/>
              </w:rPr>
              <w:t>Config</w:t>
            </w:r>
            <w:r>
              <w:rPr>
                <w:lang w:eastAsia="zh-CN"/>
              </w:rPr>
              <w:t xml:space="preserve"> is the transmission bandwidth configuration of the </w:t>
            </w:r>
            <w:r>
              <w:rPr>
                <w:rFonts w:cs="v5.0.0"/>
                <w:lang w:eastAsia="zh-CN"/>
              </w:rPr>
              <w:t>assumed adjacent channel carrier</w:t>
            </w:r>
            <w:r>
              <w:rPr>
                <w:lang w:eastAsia="zh-CN"/>
              </w:rPr>
              <w:t>.</w:t>
            </w:r>
          </w:p>
          <w:p>
            <w:pPr>
              <w:pStyle w:val="107"/>
              <w:rPr>
                <w:lang w:eastAsia="ja-JP"/>
              </w:rPr>
            </w:pPr>
            <w:r>
              <w:t>NOTE 2:</w:t>
            </w:r>
            <w:r>
              <w:tab/>
            </w:r>
            <w:r>
              <w:t>With SCS that provides largest transmission bandwidth configuration (BW</w:t>
            </w:r>
            <w:r>
              <w:rPr>
                <w:vertAlign w:val="subscript"/>
              </w:rPr>
              <w:t>Config</w:t>
            </w:r>
            <w:r>
              <w:rPr>
                <w:rFonts w:cs="v5.0.0"/>
              </w:rPr>
              <w:t>)</w:t>
            </w:r>
            <w:r>
              <w:t>.</w:t>
            </w:r>
          </w:p>
          <w:p>
            <w:pPr>
              <w:pStyle w:val="107"/>
              <w:rPr>
                <w:rFonts w:eastAsia="宋体"/>
                <w:lang w:eastAsia="zh-CN"/>
              </w:rPr>
            </w:pPr>
            <w:r>
              <w:rPr>
                <w:rFonts w:eastAsia="宋体"/>
                <w:lang w:eastAsia="zh-CN"/>
              </w:rPr>
              <w:t>NOTE 3:</w:t>
            </w:r>
            <w:r>
              <w:rPr>
                <w:rFonts w:eastAsia="宋体"/>
                <w:lang w:eastAsia="zh-CN"/>
              </w:rPr>
              <w:tab/>
            </w:r>
            <w:r>
              <w:rPr>
                <w:rFonts w:eastAsia="宋体"/>
                <w:lang w:eastAsia="zh-CN"/>
              </w:rPr>
              <w:t xml:space="preserve">Applicable in case the </w:t>
            </w:r>
            <w:r>
              <w:rPr>
                <w:rFonts w:cs="Arial"/>
                <w:i/>
              </w:rPr>
              <w:t>IAB channel bandwidth</w:t>
            </w:r>
            <w:r>
              <w:rPr>
                <w:rFonts w:eastAsia="宋体"/>
                <w:lang w:eastAsia="zh-CN"/>
              </w:rPr>
              <w:t xml:space="preserve"> of the NR carrier transmitted at the other edge of the gap is 10, 15, 20 MHz.</w:t>
            </w:r>
          </w:p>
          <w:p>
            <w:pPr>
              <w:pStyle w:val="107"/>
              <w:rPr>
                <w:lang w:eastAsia="zh-CN"/>
              </w:rPr>
            </w:pPr>
            <w:r>
              <w:rPr>
                <w:rFonts w:eastAsia="宋体"/>
                <w:lang w:eastAsia="zh-CN"/>
              </w:rPr>
              <w:t>NOTE 4:</w:t>
            </w:r>
            <w:r>
              <w:rPr>
                <w:rFonts w:eastAsia="宋体"/>
                <w:lang w:eastAsia="zh-CN"/>
              </w:rPr>
              <w:tab/>
            </w:r>
            <w:r>
              <w:rPr>
                <w:rFonts w:eastAsia="宋体"/>
                <w:lang w:eastAsia="zh-CN"/>
              </w:rPr>
              <w:t xml:space="preserve">Applicable in case the </w:t>
            </w:r>
            <w:r>
              <w:rPr>
                <w:rFonts w:cs="Arial"/>
                <w:i/>
              </w:rPr>
              <w:t>IAB channel bandwidth</w:t>
            </w:r>
            <w:r>
              <w:rPr>
                <w:rFonts w:cs="Arial"/>
              </w:rPr>
              <w:t xml:space="preserve"> </w:t>
            </w:r>
            <w:r>
              <w:rPr>
                <w:rFonts w:eastAsia="宋体"/>
                <w:lang w:eastAsia="zh-CN"/>
              </w:rPr>
              <w:t>of the NR carrier transmitted at the other edge of the gap is 25, 30, 40, 50, 60, 70, 80, 90, 100 MHz.</w:t>
            </w:r>
          </w:p>
        </w:tc>
      </w:tr>
    </w:tbl>
    <w:p>
      <w:pPr>
        <w:rPr>
          <w:color w:val="000000"/>
          <w:lang w:eastAsia="ja-JP"/>
        </w:rPr>
      </w:pPr>
    </w:p>
    <w:p>
      <w:r>
        <w:t>The OTA CACLR measurement result shall not less than the OTA CACLR limit specified in table 6.7.3.5.1-4.</w:t>
      </w:r>
    </w:p>
    <w:p>
      <w:pPr>
        <w:pStyle w:val="102"/>
        <w:rPr>
          <w:rFonts w:eastAsia="宋体"/>
          <w:lang w:eastAsia="zh-CN"/>
        </w:rPr>
      </w:pPr>
      <w:r>
        <w:t xml:space="preserve">Table </w:t>
      </w:r>
      <w:r>
        <w:rPr>
          <w:rFonts w:eastAsia="宋体"/>
          <w:lang w:eastAsia="zh-CN"/>
        </w:rPr>
        <w:t>6.7.3.5.1-4</w:t>
      </w:r>
      <w:r>
        <w:t xml:space="preserve">: </w:t>
      </w:r>
      <w:r>
        <w:rPr>
          <w:rFonts w:eastAsia="宋体"/>
          <w:i/>
          <w:lang w:eastAsia="zh-CN"/>
        </w:rPr>
        <w:t xml:space="preserve">IAB-DU </w:t>
      </w:r>
      <w:r>
        <w:rPr>
          <w:rFonts w:eastAsia="宋体"/>
          <w:iCs/>
          <w:lang w:eastAsia="zh-CN"/>
        </w:rPr>
        <w:t>and</w:t>
      </w:r>
      <w:r>
        <w:rPr>
          <w:rFonts w:eastAsia="宋体"/>
          <w:i/>
          <w:lang w:eastAsia="zh-CN"/>
        </w:rPr>
        <w:t xml:space="preserve"> IAB-MT</w:t>
      </w:r>
      <w:r>
        <w:rPr>
          <w:i/>
        </w:rPr>
        <w:t xml:space="preserve"> type 1-O</w:t>
      </w:r>
      <w:r>
        <w:t xml:space="preserve"> CACLR </w:t>
      </w:r>
      <w:r>
        <w:rPr>
          <w:rFonts w:eastAsia="宋体"/>
          <w:lang w:eastAsia="zh-CN"/>
        </w:rPr>
        <w:t>limit</w:t>
      </w:r>
    </w:p>
    <w:tbl>
      <w:tblPr>
        <w:tblStyle w:val="7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65"/>
        <w:gridCol w:w="1451"/>
        <w:gridCol w:w="1675"/>
        <w:gridCol w:w="1142"/>
        <w:gridCol w:w="1762"/>
        <w:gridCol w:w="892"/>
        <w:gridCol w:w="9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65" w:type="dxa"/>
            <w:tcBorders>
              <w:top w:val="single" w:color="auto" w:sz="6" w:space="0"/>
              <w:left w:val="single" w:color="auto" w:sz="6" w:space="0"/>
              <w:bottom w:val="single" w:color="auto" w:sz="4" w:space="0"/>
              <w:right w:val="single" w:color="auto" w:sz="6" w:space="0"/>
            </w:tcBorders>
          </w:tcPr>
          <w:p>
            <w:pPr>
              <w:pStyle w:val="93"/>
              <w:rPr>
                <w:lang w:eastAsia="zh-CN"/>
              </w:rPr>
            </w:pPr>
            <w:r>
              <w:rPr>
                <w:rFonts w:eastAsia="宋体"/>
                <w:i/>
                <w:lang w:eastAsia="zh-CN"/>
              </w:rPr>
              <w:t xml:space="preserve">IAB-DU </w:t>
            </w:r>
            <w:r>
              <w:rPr>
                <w:rFonts w:eastAsia="宋体"/>
                <w:iCs/>
                <w:lang w:eastAsia="zh-CN"/>
              </w:rPr>
              <w:t>and</w:t>
            </w:r>
            <w:r>
              <w:rPr>
                <w:rFonts w:eastAsia="宋体"/>
                <w:i/>
                <w:lang w:eastAsia="zh-CN"/>
              </w:rPr>
              <w:t xml:space="preserve"> IAB-MT channel bandwidth</w:t>
            </w:r>
            <w:r>
              <w:rPr>
                <w:lang w:eastAsia="zh-CN"/>
              </w:rPr>
              <w:t xml:space="preserve"> </w:t>
            </w:r>
            <w:r>
              <w:rPr>
                <w:rFonts w:eastAsia="宋体"/>
                <w:lang w:eastAsia="zh-CN"/>
              </w:rPr>
              <w:t>of l</w:t>
            </w:r>
            <w:r>
              <w:rPr>
                <w:rFonts w:eastAsia="宋体" w:cs="Arial"/>
                <w:lang w:eastAsia="zh-CN"/>
              </w:rPr>
              <w:t xml:space="preserve">owest/highest </w:t>
            </w:r>
            <w:r>
              <w:rPr>
                <w:rFonts w:eastAsia="宋体"/>
                <w:lang w:eastAsia="zh-CN"/>
              </w:rPr>
              <w:t>NR</w:t>
            </w:r>
            <w:r>
              <w:rPr>
                <w:lang w:eastAsia="zh-CN"/>
              </w:rPr>
              <w:t xml:space="preserve"> </w:t>
            </w:r>
            <w:r>
              <w:rPr>
                <w:rFonts w:eastAsia="宋体" w:cs="Arial"/>
                <w:lang w:eastAsia="zh-CN"/>
              </w:rPr>
              <w:t>carrier</w:t>
            </w:r>
            <w:r>
              <w:rPr>
                <w:lang w:eastAsia="zh-CN"/>
              </w:rPr>
              <w:t xml:space="preserve"> transmitted </w:t>
            </w:r>
            <w:r>
              <w:rPr>
                <w:rFonts w:cs="Arial"/>
                <w:lang w:eastAsia="zh-CN"/>
              </w:rPr>
              <w:t>BW</w:t>
            </w:r>
            <w:r>
              <w:rPr>
                <w:rFonts w:cs="Arial"/>
                <w:vertAlign w:val="subscript"/>
                <w:lang w:eastAsia="zh-CN"/>
              </w:rPr>
              <w:t>Channel</w:t>
            </w:r>
            <w:r>
              <w:rPr>
                <w:lang w:eastAsia="zh-CN"/>
              </w:rPr>
              <w:t xml:space="preserve"> (MHz) </w:t>
            </w:r>
          </w:p>
        </w:tc>
        <w:tc>
          <w:tcPr>
            <w:tcW w:w="1451"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Sub-block or Inter RF Bandwidth gap size (Wgap) where the limit applies (MHz)</w:t>
            </w:r>
          </w:p>
        </w:tc>
        <w:tc>
          <w:tcPr>
            <w:tcW w:w="1675" w:type="dxa"/>
            <w:tcBorders>
              <w:top w:val="single" w:color="auto" w:sz="6" w:space="0"/>
              <w:left w:val="single" w:color="auto" w:sz="6" w:space="0"/>
              <w:bottom w:val="single" w:color="auto" w:sz="6" w:space="0"/>
              <w:right w:val="single" w:color="auto" w:sz="6" w:space="0"/>
            </w:tcBorders>
          </w:tcPr>
          <w:p>
            <w:pPr>
              <w:pStyle w:val="93"/>
              <w:rPr>
                <w:lang w:eastAsia="zh-CN"/>
              </w:rPr>
            </w:pPr>
            <w:r>
              <w:rPr>
                <w:rFonts w:eastAsia="宋体"/>
                <w:i/>
                <w:lang w:eastAsia="zh-CN"/>
              </w:rPr>
              <w:t xml:space="preserve">IAB-DU </w:t>
            </w:r>
            <w:r>
              <w:rPr>
                <w:rFonts w:eastAsia="宋体"/>
                <w:iCs/>
                <w:lang w:eastAsia="zh-CN"/>
              </w:rPr>
              <w:t>and</w:t>
            </w:r>
            <w:r>
              <w:rPr>
                <w:rFonts w:eastAsia="宋体"/>
                <w:i/>
                <w:lang w:eastAsia="zh-CN"/>
              </w:rPr>
              <w:t xml:space="preserve"> IAB-MT</w:t>
            </w:r>
            <w:r>
              <w:rPr>
                <w:lang w:eastAsia="zh-CN"/>
              </w:rPr>
              <w:t xml:space="preserve"> adjacent channel centre frequency offset below or above the </w:t>
            </w:r>
            <w:r>
              <w:rPr>
                <w:rFonts w:eastAsia="宋体"/>
                <w:lang w:eastAsia="zh-CN"/>
              </w:rPr>
              <w:t>sub-block or Base Station RF Bandwidth edge (inside the gap)</w:t>
            </w:r>
          </w:p>
        </w:tc>
        <w:tc>
          <w:tcPr>
            <w:tcW w:w="1142"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Assumed adjacent channel carrier</w:t>
            </w:r>
          </w:p>
        </w:tc>
        <w:tc>
          <w:tcPr>
            <w:tcW w:w="1762"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Filter on the adjacent channel frequency and corresponding filter bandwidth</w:t>
            </w:r>
          </w:p>
        </w:tc>
        <w:tc>
          <w:tcPr>
            <w:tcW w:w="892"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OTA CACLR limit</w:t>
            </w:r>
          </w:p>
          <w:p>
            <w:pPr>
              <w:pStyle w:val="93"/>
              <w:rPr>
                <w:lang w:eastAsia="zh-CN"/>
              </w:rPr>
            </w:pPr>
            <w:r>
              <w:rPr>
                <w:lang w:eastAsia="zh-CN"/>
              </w:rPr>
              <w:t>(0-3 GHz)</w:t>
            </w:r>
          </w:p>
        </w:tc>
        <w:tc>
          <w:tcPr>
            <w:tcW w:w="938"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OTA CACLR limit (3-6 GHz)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65" w:type="dxa"/>
            <w:tcBorders>
              <w:top w:val="single" w:color="auto" w:sz="4" w:space="0"/>
              <w:left w:val="single" w:color="auto" w:sz="4" w:space="0"/>
              <w:bottom w:val="nil"/>
              <w:right w:val="single" w:color="auto" w:sz="4" w:space="0"/>
            </w:tcBorders>
          </w:tcPr>
          <w:p>
            <w:pPr>
              <w:pStyle w:val="94"/>
              <w:rPr>
                <w:rFonts w:eastAsia="宋体"/>
                <w:lang w:eastAsia="zh-CN"/>
              </w:rPr>
            </w:pPr>
            <w:r>
              <w:rPr>
                <w:lang w:eastAsia="zh-CN"/>
              </w:rPr>
              <w:t>10, 15, 20</w:t>
            </w:r>
          </w:p>
        </w:tc>
        <w:tc>
          <w:tcPr>
            <w:tcW w:w="1451" w:type="dxa"/>
            <w:tcBorders>
              <w:top w:val="single" w:color="auto" w:sz="6" w:space="0"/>
              <w:left w:val="single" w:color="auto" w:sz="4" w:space="0"/>
              <w:bottom w:val="single" w:color="auto" w:sz="6" w:space="0"/>
              <w:right w:val="single" w:color="auto" w:sz="6" w:space="0"/>
            </w:tcBorders>
          </w:tcPr>
          <w:p>
            <w:pPr>
              <w:pStyle w:val="94"/>
              <w:rPr>
                <w:lang w:val="en-US" w:eastAsia="ja-JP"/>
              </w:rPr>
            </w:pPr>
            <w:r>
              <w:rPr>
                <w:lang w:eastAsia="zh-CN"/>
              </w:rPr>
              <w:t xml:space="preserve">5 ≤ Wgap &lt; 15 </w:t>
            </w:r>
            <w:r>
              <w:rPr>
                <w:lang w:val="en-US"/>
              </w:rPr>
              <w:t>(Note 3)</w:t>
            </w:r>
          </w:p>
          <w:p>
            <w:pPr>
              <w:pStyle w:val="94"/>
              <w:rPr>
                <w:lang w:eastAsia="zh-CN"/>
              </w:rPr>
            </w:pPr>
            <w:r>
              <w:rPr>
                <w:lang w:eastAsia="zh-CN"/>
              </w:rPr>
              <w:t>5 ≤ Wgap &lt; 45 (Note 4)</w:t>
            </w:r>
          </w:p>
        </w:tc>
        <w:tc>
          <w:tcPr>
            <w:tcW w:w="1675"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2.5 MHz</w:t>
            </w:r>
          </w:p>
        </w:tc>
        <w:tc>
          <w:tcPr>
            <w:tcW w:w="1142" w:type="dxa"/>
            <w:tcBorders>
              <w:top w:val="single" w:color="auto" w:sz="6" w:space="0"/>
              <w:left w:val="single" w:color="auto" w:sz="6" w:space="0"/>
              <w:bottom w:val="single" w:color="auto" w:sz="6" w:space="0"/>
              <w:right w:val="single" w:color="auto" w:sz="6" w:space="0"/>
            </w:tcBorders>
          </w:tcPr>
          <w:p>
            <w:pPr>
              <w:pStyle w:val="94"/>
              <w:rPr>
                <w:lang w:eastAsia="zh-CN"/>
              </w:rPr>
            </w:pPr>
            <w:r>
              <w:rPr>
                <w:rFonts w:eastAsia="宋体"/>
                <w:lang w:eastAsia="zh-CN"/>
              </w:rPr>
              <w:t xml:space="preserve">5 MHz </w:t>
            </w:r>
            <w:r>
              <w:rPr>
                <w:lang w:eastAsia="zh-CN"/>
              </w:rPr>
              <w:t xml:space="preserve">NR </w:t>
            </w:r>
            <w:r>
              <w:rPr>
                <w:rFonts w:cs="v5.0.0"/>
              </w:rPr>
              <w:t>(Note 2)</w:t>
            </w:r>
          </w:p>
        </w:tc>
        <w:tc>
          <w:tcPr>
            <w:tcW w:w="1762"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892" w:type="dxa"/>
            <w:tcBorders>
              <w:top w:val="single" w:color="auto" w:sz="6" w:space="0"/>
              <w:left w:val="single" w:color="auto" w:sz="6" w:space="0"/>
              <w:bottom w:val="single" w:color="auto" w:sz="6" w:space="0"/>
              <w:right w:val="single" w:color="auto" w:sz="6" w:space="0"/>
            </w:tcBorders>
          </w:tcPr>
          <w:p>
            <w:pPr>
              <w:pStyle w:val="94"/>
              <w:rPr>
                <w:lang w:eastAsia="zh-CN"/>
              </w:rPr>
            </w:pPr>
            <w:r>
              <w:t>44 dB</w:t>
            </w:r>
          </w:p>
        </w:tc>
        <w:tc>
          <w:tcPr>
            <w:tcW w:w="938" w:type="dxa"/>
            <w:tcBorders>
              <w:top w:val="single" w:color="auto" w:sz="6" w:space="0"/>
              <w:left w:val="single" w:color="auto" w:sz="6" w:space="0"/>
              <w:bottom w:val="single" w:color="auto" w:sz="6" w:space="0"/>
              <w:right w:val="single" w:color="auto" w:sz="6" w:space="0"/>
            </w:tcBorders>
          </w:tcPr>
          <w:p>
            <w:pPr>
              <w:pStyle w:val="94"/>
              <w:rPr>
                <w:lang w:eastAsia="zh-CN"/>
              </w:rPr>
            </w:pPr>
            <w:r>
              <w:t>43.8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65" w:type="dxa"/>
            <w:tcBorders>
              <w:top w:val="nil"/>
              <w:left w:val="single" w:color="auto" w:sz="4" w:space="0"/>
              <w:bottom w:val="single" w:color="auto" w:sz="4" w:space="0"/>
              <w:right w:val="single" w:color="auto" w:sz="4" w:space="0"/>
            </w:tcBorders>
          </w:tcPr>
          <w:p>
            <w:pPr>
              <w:pStyle w:val="94"/>
              <w:rPr>
                <w:lang w:eastAsia="zh-CN"/>
              </w:rPr>
            </w:pPr>
          </w:p>
        </w:tc>
        <w:tc>
          <w:tcPr>
            <w:tcW w:w="1451" w:type="dxa"/>
            <w:tcBorders>
              <w:top w:val="single" w:color="auto" w:sz="6" w:space="0"/>
              <w:left w:val="single" w:color="auto" w:sz="4" w:space="0"/>
              <w:bottom w:val="single" w:color="auto" w:sz="6" w:space="0"/>
              <w:right w:val="single" w:color="auto" w:sz="6" w:space="0"/>
            </w:tcBorders>
          </w:tcPr>
          <w:p>
            <w:pPr>
              <w:pStyle w:val="94"/>
              <w:rPr>
                <w:color w:val="000000"/>
                <w:lang w:val="en-US" w:eastAsia="ja-JP"/>
              </w:rPr>
            </w:pPr>
            <w:r>
              <w:rPr>
                <w:lang w:eastAsia="zh-CN"/>
              </w:rPr>
              <w:t xml:space="preserve">10 &lt; Wgap &lt; 20 </w:t>
            </w:r>
            <w:r>
              <w:rPr>
                <w:lang w:val="en-US"/>
              </w:rPr>
              <w:t>(Note 3)</w:t>
            </w:r>
          </w:p>
          <w:p>
            <w:pPr>
              <w:pStyle w:val="94"/>
              <w:rPr>
                <w:lang w:eastAsia="zh-CN"/>
              </w:rPr>
            </w:pPr>
            <w:r>
              <w:rPr>
                <w:lang w:eastAsia="zh-CN"/>
              </w:rPr>
              <w:t>10 ≤ Wgap &lt; 50 (Note 4)</w:t>
            </w:r>
          </w:p>
        </w:tc>
        <w:tc>
          <w:tcPr>
            <w:tcW w:w="1675"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7.5 MHz</w:t>
            </w:r>
          </w:p>
        </w:tc>
        <w:tc>
          <w:tcPr>
            <w:tcW w:w="1142" w:type="dxa"/>
            <w:tcBorders>
              <w:top w:val="single" w:color="auto" w:sz="6" w:space="0"/>
              <w:left w:val="single" w:color="auto" w:sz="6" w:space="0"/>
              <w:bottom w:val="single" w:color="auto" w:sz="6" w:space="0"/>
              <w:right w:val="single" w:color="auto" w:sz="6" w:space="0"/>
            </w:tcBorders>
          </w:tcPr>
          <w:p>
            <w:pPr>
              <w:pStyle w:val="94"/>
              <w:rPr>
                <w:lang w:eastAsia="zh-CN"/>
              </w:rPr>
            </w:pPr>
            <w:r>
              <w:rPr>
                <w:rFonts w:eastAsia="宋体"/>
                <w:lang w:eastAsia="zh-CN"/>
              </w:rPr>
              <w:t>5 MHz NR</w:t>
            </w:r>
            <w:r>
              <w:rPr>
                <w:lang w:eastAsia="zh-CN"/>
              </w:rPr>
              <w:t xml:space="preserve"> </w:t>
            </w:r>
            <w:r>
              <w:rPr>
                <w:rFonts w:cs="v5.0.0"/>
              </w:rPr>
              <w:t>(Note 2)</w:t>
            </w:r>
          </w:p>
        </w:tc>
        <w:tc>
          <w:tcPr>
            <w:tcW w:w="1762"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892" w:type="dxa"/>
            <w:tcBorders>
              <w:top w:val="single" w:color="auto" w:sz="6" w:space="0"/>
              <w:left w:val="single" w:color="auto" w:sz="6" w:space="0"/>
              <w:bottom w:val="single" w:color="auto" w:sz="6" w:space="0"/>
              <w:right w:val="single" w:color="auto" w:sz="6" w:space="0"/>
            </w:tcBorders>
          </w:tcPr>
          <w:p>
            <w:pPr>
              <w:pStyle w:val="94"/>
              <w:rPr>
                <w:lang w:eastAsia="zh-CN"/>
              </w:rPr>
            </w:pPr>
            <w:r>
              <w:t>44 dB</w:t>
            </w:r>
          </w:p>
        </w:tc>
        <w:tc>
          <w:tcPr>
            <w:tcW w:w="938" w:type="dxa"/>
            <w:tcBorders>
              <w:top w:val="single" w:color="auto" w:sz="6" w:space="0"/>
              <w:left w:val="single" w:color="auto" w:sz="6" w:space="0"/>
              <w:bottom w:val="single" w:color="auto" w:sz="6" w:space="0"/>
              <w:right w:val="single" w:color="auto" w:sz="6" w:space="0"/>
            </w:tcBorders>
          </w:tcPr>
          <w:p>
            <w:pPr>
              <w:pStyle w:val="94"/>
              <w:rPr>
                <w:lang w:eastAsia="zh-CN"/>
              </w:rPr>
            </w:pPr>
            <w:r>
              <w:t>43.8 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65" w:type="dxa"/>
            <w:tcBorders>
              <w:top w:val="single" w:color="auto" w:sz="4" w:space="0"/>
              <w:left w:val="single" w:color="auto" w:sz="4" w:space="0"/>
              <w:bottom w:val="nil"/>
              <w:right w:val="single" w:color="auto" w:sz="4" w:space="0"/>
            </w:tcBorders>
          </w:tcPr>
          <w:p>
            <w:pPr>
              <w:pStyle w:val="94"/>
              <w:rPr>
                <w:rFonts w:eastAsia="宋体"/>
                <w:lang w:eastAsia="zh-CN"/>
              </w:rPr>
            </w:pPr>
            <w:r>
              <w:rPr>
                <w:rFonts w:eastAsia="宋体"/>
                <w:lang w:eastAsia="zh-CN"/>
              </w:rPr>
              <w:t>25, 30, 40, 50, 60, 70, 80,90, 100</w:t>
            </w:r>
          </w:p>
        </w:tc>
        <w:tc>
          <w:tcPr>
            <w:tcW w:w="1451" w:type="dxa"/>
            <w:tcBorders>
              <w:top w:val="single" w:color="auto" w:sz="6" w:space="0"/>
              <w:left w:val="single" w:color="auto" w:sz="4" w:space="0"/>
              <w:bottom w:val="single" w:color="auto" w:sz="6" w:space="0"/>
              <w:right w:val="single" w:color="auto" w:sz="6" w:space="0"/>
            </w:tcBorders>
          </w:tcPr>
          <w:p>
            <w:pPr>
              <w:pStyle w:val="94"/>
              <w:rPr>
                <w:lang w:val="en-US" w:eastAsia="ja-JP"/>
              </w:rPr>
            </w:pPr>
            <w:r>
              <w:rPr>
                <w:lang w:eastAsia="zh-CN"/>
              </w:rPr>
              <w:t xml:space="preserve">20 ≤ Wgap &lt; 60 </w:t>
            </w:r>
            <w:r>
              <w:rPr>
                <w:lang w:val="en-US"/>
              </w:rPr>
              <w:t>(Note 4)</w:t>
            </w:r>
          </w:p>
          <w:p>
            <w:pPr>
              <w:pStyle w:val="94"/>
              <w:rPr>
                <w:lang w:eastAsia="zh-CN"/>
              </w:rPr>
            </w:pPr>
            <w:r>
              <w:rPr>
                <w:lang w:eastAsia="zh-CN"/>
              </w:rPr>
              <w:t>20 ≤ Wgap &lt; 30 (Note 3)</w:t>
            </w:r>
          </w:p>
          <w:p>
            <w:pPr>
              <w:pStyle w:val="94"/>
              <w:rPr>
                <w:lang w:eastAsia="zh-CN"/>
              </w:rPr>
            </w:pPr>
          </w:p>
        </w:tc>
        <w:tc>
          <w:tcPr>
            <w:tcW w:w="1675"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10 MHz</w:t>
            </w:r>
          </w:p>
        </w:tc>
        <w:tc>
          <w:tcPr>
            <w:tcW w:w="1142"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 xml:space="preserve">20 MHz NR </w:t>
            </w:r>
            <w:r>
              <w:rPr>
                <w:rFonts w:cs="v5.0.0"/>
              </w:rPr>
              <w:t>(Note 2)</w:t>
            </w:r>
          </w:p>
        </w:tc>
        <w:tc>
          <w:tcPr>
            <w:tcW w:w="1762"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892" w:type="dxa"/>
            <w:tcBorders>
              <w:top w:val="single" w:color="auto" w:sz="6" w:space="0"/>
              <w:left w:val="single" w:color="auto" w:sz="6" w:space="0"/>
              <w:bottom w:val="single" w:color="auto" w:sz="6" w:space="0"/>
              <w:right w:val="single" w:color="auto" w:sz="6" w:space="0"/>
            </w:tcBorders>
          </w:tcPr>
          <w:p>
            <w:pPr>
              <w:pStyle w:val="94"/>
              <w:rPr>
                <w:lang w:eastAsia="zh-CN"/>
              </w:rPr>
            </w:pPr>
            <w:r>
              <w:t xml:space="preserve">44 dB </w:t>
            </w:r>
          </w:p>
        </w:tc>
        <w:tc>
          <w:tcPr>
            <w:tcW w:w="938" w:type="dxa"/>
            <w:tcBorders>
              <w:top w:val="single" w:color="auto" w:sz="6" w:space="0"/>
              <w:left w:val="single" w:color="auto" w:sz="6" w:space="0"/>
              <w:bottom w:val="single" w:color="auto" w:sz="6" w:space="0"/>
              <w:right w:val="single" w:color="auto" w:sz="6" w:space="0"/>
            </w:tcBorders>
          </w:tcPr>
          <w:p>
            <w:pPr>
              <w:pStyle w:val="94"/>
              <w:rPr>
                <w:lang w:eastAsia="zh-CN"/>
              </w:rPr>
            </w:pPr>
            <w:r>
              <w:t xml:space="preserve">43.8 dB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65" w:type="dxa"/>
            <w:tcBorders>
              <w:top w:val="nil"/>
              <w:left w:val="single" w:color="auto" w:sz="4" w:space="0"/>
              <w:bottom w:val="single" w:color="auto" w:sz="4" w:space="0"/>
              <w:right w:val="single" w:color="auto" w:sz="4" w:space="0"/>
            </w:tcBorders>
          </w:tcPr>
          <w:p>
            <w:pPr>
              <w:pStyle w:val="94"/>
              <w:rPr>
                <w:lang w:eastAsia="zh-CN"/>
              </w:rPr>
            </w:pPr>
          </w:p>
        </w:tc>
        <w:tc>
          <w:tcPr>
            <w:tcW w:w="1451" w:type="dxa"/>
            <w:tcBorders>
              <w:top w:val="single" w:color="auto" w:sz="6" w:space="0"/>
              <w:left w:val="single" w:color="auto" w:sz="4" w:space="0"/>
              <w:bottom w:val="single" w:color="auto" w:sz="6" w:space="0"/>
              <w:right w:val="single" w:color="auto" w:sz="6" w:space="0"/>
            </w:tcBorders>
          </w:tcPr>
          <w:p>
            <w:pPr>
              <w:pStyle w:val="94"/>
              <w:rPr>
                <w:color w:val="000000"/>
                <w:lang w:val="en-US" w:eastAsia="ja-JP"/>
              </w:rPr>
            </w:pPr>
            <w:r>
              <w:rPr>
                <w:lang w:eastAsia="zh-CN"/>
              </w:rPr>
              <w:t xml:space="preserve">40 &lt; Wgap &lt; 80 </w:t>
            </w:r>
            <w:r>
              <w:rPr>
                <w:lang w:val="en-US"/>
              </w:rPr>
              <w:t>(Note 4)</w:t>
            </w:r>
          </w:p>
          <w:p>
            <w:pPr>
              <w:pStyle w:val="94"/>
              <w:rPr>
                <w:lang w:eastAsia="zh-CN"/>
              </w:rPr>
            </w:pPr>
            <w:r>
              <w:rPr>
                <w:lang w:eastAsia="zh-CN"/>
              </w:rPr>
              <w:t>40 ≤ Wgap &lt; 50 (Note 3)</w:t>
            </w:r>
          </w:p>
        </w:tc>
        <w:tc>
          <w:tcPr>
            <w:tcW w:w="1675"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30 MHz</w:t>
            </w:r>
          </w:p>
        </w:tc>
        <w:tc>
          <w:tcPr>
            <w:tcW w:w="1142" w:type="dxa"/>
            <w:tcBorders>
              <w:top w:val="single" w:color="auto" w:sz="6" w:space="0"/>
              <w:left w:val="single" w:color="auto" w:sz="6" w:space="0"/>
              <w:bottom w:val="single" w:color="auto" w:sz="6" w:space="0"/>
              <w:right w:val="single" w:color="auto" w:sz="6" w:space="0"/>
            </w:tcBorders>
          </w:tcPr>
          <w:p>
            <w:pPr>
              <w:pStyle w:val="94"/>
              <w:rPr>
                <w:lang w:eastAsia="zh-CN"/>
              </w:rPr>
            </w:pPr>
            <w:r>
              <w:rPr>
                <w:rFonts w:eastAsia="宋体"/>
                <w:lang w:eastAsia="zh-CN"/>
              </w:rPr>
              <w:t>20 MHz NR</w:t>
            </w:r>
            <w:r>
              <w:rPr>
                <w:lang w:eastAsia="zh-CN"/>
              </w:rPr>
              <w:t xml:space="preserve"> </w:t>
            </w:r>
            <w:r>
              <w:rPr>
                <w:rFonts w:cs="v5.0.0"/>
              </w:rPr>
              <w:t>(Note 2)</w:t>
            </w:r>
          </w:p>
        </w:tc>
        <w:tc>
          <w:tcPr>
            <w:tcW w:w="1762"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892" w:type="dxa"/>
            <w:tcBorders>
              <w:top w:val="single" w:color="auto" w:sz="6" w:space="0"/>
              <w:left w:val="single" w:color="auto" w:sz="6" w:space="0"/>
              <w:bottom w:val="single" w:color="auto" w:sz="6" w:space="0"/>
              <w:right w:val="single" w:color="auto" w:sz="6" w:space="0"/>
            </w:tcBorders>
          </w:tcPr>
          <w:p>
            <w:pPr>
              <w:pStyle w:val="94"/>
              <w:rPr>
                <w:lang w:eastAsia="zh-CN"/>
              </w:rPr>
            </w:pPr>
            <w:r>
              <w:t>44 dB</w:t>
            </w:r>
            <w:r>
              <w:rPr>
                <w:rFonts w:eastAsia="宋体"/>
                <w:lang w:eastAsia="zh-CN"/>
              </w:rPr>
              <w:t xml:space="preserve"> </w:t>
            </w:r>
          </w:p>
        </w:tc>
        <w:tc>
          <w:tcPr>
            <w:tcW w:w="938" w:type="dxa"/>
            <w:tcBorders>
              <w:top w:val="single" w:color="auto" w:sz="6" w:space="0"/>
              <w:left w:val="single" w:color="auto" w:sz="6" w:space="0"/>
              <w:bottom w:val="single" w:color="auto" w:sz="6" w:space="0"/>
              <w:right w:val="single" w:color="auto" w:sz="6" w:space="0"/>
            </w:tcBorders>
          </w:tcPr>
          <w:p>
            <w:pPr>
              <w:pStyle w:val="94"/>
              <w:rPr>
                <w:lang w:eastAsia="zh-CN"/>
              </w:rPr>
            </w:pPr>
            <w:r>
              <w:t>43.8 dB</w:t>
            </w:r>
            <w:r>
              <w:rPr>
                <w:rFonts w:eastAsia="宋体"/>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625" w:type="dxa"/>
            <w:gridSpan w:val="7"/>
            <w:tcBorders>
              <w:top w:val="single" w:color="auto" w:sz="6" w:space="0"/>
              <w:left w:val="single" w:color="auto" w:sz="6" w:space="0"/>
              <w:bottom w:val="single" w:color="auto" w:sz="6" w:space="0"/>
              <w:right w:val="single" w:color="auto" w:sz="6" w:space="0"/>
            </w:tcBorders>
          </w:tcPr>
          <w:p>
            <w:pPr>
              <w:pStyle w:val="107"/>
              <w:rPr>
                <w:lang w:eastAsia="zh-CN"/>
              </w:rPr>
            </w:pPr>
            <w:r>
              <w:rPr>
                <w:lang w:eastAsia="zh-CN"/>
              </w:rPr>
              <w:t>NOTE 1:</w:t>
            </w:r>
            <w:r>
              <w:rPr>
                <w:lang w:eastAsia="zh-CN"/>
              </w:rPr>
              <w:tab/>
            </w:r>
            <w:r>
              <w:rPr>
                <w:lang w:eastAsia="zh-CN"/>
              </w:rPr>
              <w:t>BW</w:t>
            </w:r>
            <w:r>
              <w:rPr>
                <w:vertAlign w:val="subscript"/>
                <w:lang w:eastAsia="zh-CN"/>
              </w:rPr>
              <w:t>Config</w:t>
            </w:r>
            <w:r>
              <w:rPr>
                <w:lang w:eastAsia="zh-CN"/>
              </w:rPr>
              <w:t xml:space="preserve"> is the transmission bandwidth configuration of the </w:t>
            </w:r>
            <w:r>
              <w:rPr>
                <w:rFonts w:cs="v5.0.0"/>
                <w:lang w:eastAsia="zh-CN"/>
              </w:rPr>
              <w:t>assumed adjacent channel carrier</w:t>
            </w:r>
            <w:r>
              <w:rPr>
                <w:lang w:eastAsia="zh-CN"/>
              </w:rPr>
              <w:t>.</w:t>
            </w:r>
          </w:p>
          <w:p>
            <w:pPr>
              <w:pStyle w:val="107"/>
              <w:rPr>
                <w:lang w:eastAsia="ja-JP"/>
              </w:rPr>
            </w:pPr>
            <w:r>
              <w:t>NOTE 2:</w:t>
            </w:r>
            <w:r>
              <w:tab/>
            </w:r>
            <w:r>
              <w:t>With SCS that provides largest transmission bandwidth configuration (BW</w:t>
            </w:r>
            <w:r>
              <w:rPr>
                <w:vertAlign w:val="subscript"/>
              </w:rPr>
              <w:t>Config</w:t>
            </w:r>
            <w:r>
              <w:rPr>
                <w:rFonts w:cs="v5.0.0"/>
              </w:rPr>
              <w:t>)</w:t>
            </w:r>
            <w:r>
              <w:t>.</w:t>
            </w:r>
          </w:p>
          <w:p>
            <w:pPr>
              <w:pStyle w:val="107"/>
              <w:rPr>
                <w:rFonts w:eastAsia="宋体"/>
                <w:lang w:eastAsia="zh-CN"/>
              </w:rPr>
            </w:pPr>
            <w:r>
              <w:rPr>
                <w:rFonts w:eastAsia="宋体"/>
                <w:lang w:eastAsia="zh-CN"/>
              </w:rPr>
              <w:t>NOTE 3:</w:t>
            </w:r>
            <w:r>
              <w:rPr>
                <w:rFonts w:eastAsia="宋体"/>
                <w:lang w:eastAsia="zh-CN"/>
              </w:rPr>
              <w:tab/>
            </w:r>
            <w:r>
              <w:rPr>
                <w:rFonts w:eastAsia="宋体"/>
                <w:lang w:eastAsia="zh-CN"/>
              </w:rPr>
              <w:t xml:space="preserve">Applicable in case the </w:t>
            </w:r>
            <w:r>
              <w:rPr>
                <w:rFonts w:cs="Arial"/>
                <w:i/>
              </w:rPr>
              <w:t>IAB channel bandwidth</w:t>
            </w:r>
            <w:r>
              <w:rPr>
                <w:rFonts w:eastAsia="宋体"/>
                <w:lang w:eastAsia="zh-CN"/>
              </w:rPr>
              <w:t xml:space="preserve"> of the NR carrier transmitted at the other edge of the gap is 10, 15, 20 MHz.</w:t>
            </w:r>
          </w:p>
          <w:p>
            <w:pPr>
              <w:pStyle w:val="107"/>
              <w:rPr>
                <w:lang w:eastAsia="zh-CN"/>
              </w:rPr>
            </w:pPr>
            <w:r>
              <w:rPr>
                <w:rFonts w:eastAsia="宋体"/>
                <w:lang w:eastAsia="zh-CN"/>
              </w:rPr>
              <w:t>NOTE 4:</w:t>
            </w:r>
            <w:r>
              <w:rPr>
                <w:rFonts w:eastAsia="宋体"/>
                <w:lang w:eastAsia="zh-CN"/>
              </w:rPr>
              <w:tab/>
            </w:r>
            <w:r>
              <w:rPr>
                <w:rFonts w:eastAsia="宋体"/>
                <w:lang w:eastAsia="zh-CN"/>
              </w:rPr>
              <w:t xml:space="preserve">Applicable in case the </w:t>
            </w:r>
            <w:r>
              <w:rPr>
                <w:rFonts w:cs="Arial"/>
                <w:i/>
              </w:rPr>
              <w:t>IAB channel bandwidth</w:t>
            </w:r>
            <w:r>
              <w:rPr>
                <w:rFonts w:eastAsia="宋体"/>
                <w:lang w:eastAsia="zh-CN"/>
              </w:rPr>
              <w:t xml:space="preserve"> of the NR carrier transmitted at the other edge of the gap is 25, 30, 40, 50, 60, 70, 80, 90, 100 MHz.</w:t>
            </w:r>
          </w:p>
        </w:tc>
      </w:tr>
    </w:tbl>
    <w:p>
      <w:pPr>
        <w:rPr>
          <w:color w:val="000000"/>
          <w:lang w:eastAsia="ja-JP"/>
        </w:rPr>
      </w:pPr>
    </w:p>
    <w:p>
      <w:r>
        <w:t>The absolute total power measurement shall not exceed the OTA CACLR absolute limit specified in table 6.7.3.5.1-5.</w:t>
      </w:r>
    </w:p>
    <w:p>
      <w:pPr>
        <w:pStyle w:val="102"/>
        <w:rPr>
          <w:rFonts w:eastAsia="宋体"/>
          <w:lang w:eastAsia="zh-CN"/>
        </w:rPr>
      </w:pPr>
      <w:r>
        <w:t>Table 6.7.</w:t>
      </w:r>
      <w:r>
        <w:rPr>
          <w:rFonts w:eastAsia="宋体"/>
          <w:lang w:eastAsia="zh-CN"/>
        </w:rPr>
        <w:t>3</w:t>
      </w:r>
      <w:r>
        <w:t xml:space="preserve">.5.1-5: </w:t>
      </w:r>
      <w:r>
        <w:rPr>
          <w:rFonts w:eastAsia="宋体"/>
          <w:i/>
          <w:lang w:eastAsia="zh-CN"/>
        </w:rPr>
        <w:t xml:space="preserve">IAB-DU </w:t>
      </w:r>
      <w:r>
        <w:rPr>
          <w:rFonts w:eastAsia="宋体"/>
          <w:iCs/>
          <w:lang w:eastAsia="zh-CN"/>
        </w:rPr>
        <w:t>and</w:t>
      </w:r>
      <w:r>
        <w:rPr>
          <w:rFonts w:eastAsia="宋体"/>
          <w:i/>
          <w:lang w:eastAsia="zh-CN"/>
        </w:rPr>
        <w:t xml:space="preserve"> IAB-MT</w:t>
      </w:r>
      <w:r>
        <w:rPr>
          <w:i/>
        </w:rPr>
        <w:t xml:space="preserve"> type 1-O</w:t>
      </w:r>
      <w:r>
        <w:t xml:space="preserve"> </w:t>
      </w:r>
      <w:r>
        <w:rPr>
          <w:rFonts w:eastAsia="宋体"/>
          <w:lang w:val="en-US" w:eastAsia="zh-CN"/>
        </w:rPr>
        <w:t>C</w:t>
      </w:r>
      <w:r>
        <w:t>ACLR absolute</w:t>
      </w:r>
      <w:r>
        <w:rPr>
          <w:i/>
          <w:iCs/>
          <w:lang w:val="en-US" w:eastAsia="zh-CN"/>
        </w:rPr>
        <w:t xml:space="preserve"> </w:t>
      </w:r>
      <w:r>
        <w:rPr>
          <w:iCs/>
        </w:rPr>
        <w:t>limit</w:t>
      </w:r>
    </w:p>
    <w:tbl>
      <w:tblPr>
        <w:tblStyle w:val="7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84"/>
        <w:gridCol w:w="3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93"/>
              <w:rPr>
                <w:lang w:eastAsia="ja-JP"/>
              </w:rPr>
            </w:pPr>
            <w:r>
              <w:rPr>
                <w:rFonts w:eastAsia="宋体"/>
              </w:rPr>
              <w:t>IAB category / IAB class</w:t>
            </w:r>
          </w:p>
        </w:tc>
        <w:tc>
          <w:tcPr>
            <w:tcW w:w="3361" w:type="dxa"/>
            <w:tcBorders>
              <w:top w:val="single" w:color="auto" w:sz="6" w:space="0"/>
              <w:left w:val="single" w:color="auto" w:sz="6" w:space="0"/>
              <w:bottom w:val="single" w:color="auto" w:sz="6" w:space="0"/>
              <w:right w:val="single" w:color="auto" w:sz="6" w:space="0"/>
            </w:tcBorders>
          </w:tcPr>
          <w:p>
            <w:pPr>
              <w:pStyle w:val="93"/>
            </w:pPr>
            <w:r>
              <w:rPr>
                <w:rFonts w:eastAsia="宋体"/>
                <w:lang w:val="en-US" w:eastAsia="zh-CN"/>
              </w:rPr>
              <w:t>OTA C</w:t>
            </w:r>
            <w:r>
              <w:t>ACLR absolute</w:t>
            </w:r>
            <w:r>
              <w:rPr>
                <w:i/>
                <w:iCs/>
                <w:lang w:val="en-US" w:eastAsia="zh-CN"/>
              </w:rPr>
              <w:t xml:space="preserve"> </w:t>
            </w:r>
            <w:r>
              <w:rPr>
                <w:iCs/>
              </w:rPr>
              <w:t>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94"/>
              <w:rPr>
                <w:rFonts w:eastAsia="宋体"/>
                <w:lang w:eastAsia="zh-CN"/>
              </w:rPr>
            </w:pPr>
            <w:r>
              <w:t>Category A Wide Area IAB-DU and Category A Wide Area IAB-MT</w:t>
            </w:r>
          </w:p>
        </w:tc>
        <w:tc>
          <w:tcPr>
            <w:tcW w:w="3361" w:type="dxa"/>
            <w:tcBorders>
              <w:top w:val="single" w:color="auto" w:sz="6" w:space="0"/>
              <w:left w:val="single" w:color="auto" w:sz="6" w:space="0"/>
              <w:bottom w:val="single" w:color="auto" w:sz="6" w:space="0"/>
              <w:right w:val="single" w:color="auto" w:sz="6" w:space="0"/>
            </w:tcBorders>
          </w:tcPr>
          <w:p>
            <w:pPr>
              <w:pStyle w:val="94"/>
              <w:rPr>
                <w:lang w:eastAsia="ja-JP"/>
              </w:rPr>
            </w:pPr>
            <w:r>
              <w:t>-4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94"/>
            </w:pPr>
            <w:r>
              <w:t>Category B Wide Area IAB-DU and Category B Wide Area IAB-MT</w:t>
            </w:r>
          </w:p>
        </w:tc>
        <w:tc>
          <w:tcPr>
            <w:tcW w:w="3361" w:type="dxa"/>
            <w:tcBorders>
              <w:top w:val="single" w:color="auto" w:sz="6" w:space="0"/>
              <w:left w:val="single" w:color="auto" w:sz="6" w:space="0"/>
              <w:bottom w:val="single" w:color="auto" w:sz="6" w:space="0"/>
              <w:right w:val="single" w:color="auto" w:sz="6" w:space="0"/>
            </w:tcBorders>
          </w:tcPr>
          <w:p>
            <w:pPr>
              <w:pStyle w:val="94"/>
            </w:pPr>
            <w:r>
              <w:t>-6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94"/>
            </w:pPr>
            <w:r>
              <w:t>Medium Range IAB-DU</w:t>
            </w:r>
          </w:p>
        </w:tc>
        <w:tc>
          <w:tcPr>
            <w:tcW w:w="3361" w:type="dxa"/>
            <w:tcBorders>
              <w:top w:val="single" w:color="auto" w:sz="6" w:space="0"/>
              <w:left w:val="single" w:color="auto" w:sz="6" w:space="0"/>
              <w:bottom w:val="single" w:color="auto" w:sz="6" w:space="0"/>
              <w:right w:val="single" w:color="auto" w:sz="6" w:space="0"/>
            </w:tcBorders>
          </w:tcPr>
          <w:p>
            <w:pPr>
              <w:pStyle w:val="94"/>
            </w:pPr>
            <w:r>
              <w:t>-16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84" w:type="dxa"/>
            <w:tcBorders>
              <w:top w:val="single" w:color="auto" w:sz="6" w:space="0"/>
              <w:left w:val="single" w:color="auto" w:sz="6" w:space="0"/>
              <w:bottom w:val="single" w:color="auto" w:sz="6" w:space="0"/>
              <w:right w:val="single" w:color="auto" w:sz="6" w:space="0"/>
            </w:tcBorders>
          </w:tcPr>
          <w:p>
            <w:pPr>
              <w:pStyle w:val="94"/>
            </w:pPr>
            <w:r>
              <w:t>Local Area IAB-DU and</w:t>
            </w:r>
          </w:p>
          <w:p>
            <w:pPr>
              <w:pStyle w:val="94"/>
            </w:pPr>
            <w:r>
              <w:t>Local Area IAB-MT</w:t>
            </w:r>
          </w:p>
        </w:tc>
        <w:tc>
          <w:tcPr>
            <w:tcW w:w="3361" w:type="dxa"/>
            <w:tcBorders>
              <w:top w:val="single" w:color="auto" w:sz="6" w:space="0"/>
              <w:left w:val="single" w:color="auto" w:sz="6" w:space="0"/>
              <w:bottom w:val="single" w:color="auto" w:sz="6" w:space="0"/>
              <w:right w:val="single" w:color="auto" w:sz="6" w:space="0"/>
            </w:tcBorders>
          </w:tcPr>
          <w:p>
            <w:pPr>
              <w:pStyle w:val="94"/>
            </w:pPr>
            <w:r>
              <w:t>-23 dBm/MHz</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6445" w:type="dxa"/>
            <w:gridSpan w:val="2"/>
            <w:tcBorders>
              <w:top w:val="single" w:color="auto" w:sz="6" w:space="0"/>
              <w:left w:val="single" w:color="auto" w:sz="6" w:space="0"/>
              <w:bottom w:val="single" w:color="auto" w:sz="6" w:space="0"/>
              <w:right w:val="single" w:color="auto" w:sz="6" w:space="0"/>
            </w:tcBorders>
          </w:tcPr>
          <w:p>
            <w:pPr>
              <w:pStyle w:val="107"/>
              <w:rPr>
                <w:lang w:val="en-US" w:eastAsia="zh-CN"/>
              </w:rPr>
            </w:pPr>
            <w:r>
              <w:rPr>
                <w:lang w:val="en-US" w:eastAsia="zh-CN"/>
              </w:rPr>
              <w:t>NOTE 1:</w:t>
            </w:r>
            <w:r>
              <w:rPr>
                <w:rFonts w:cs="Arial"/>
                <w:szCs w:val="18"/>
              </w:rPr>
              <w:tab/>
            </w:r>
            <w:r>
              <w:rPr>
                <w:lang w:val="en-US" w:eastAsia="zh-CN"/>
              </w:rPr>
              <w:t>The test requirement is derived from the basic limit a scaling factor of 9 dB and any applicable TT.</w:t>
            </w:r>
          </w:p>
        </w:tc>
      </w:tr>
    </w:tbl>
    <w:p>
      <w:pPr>
        <w:rPr>
          <w:color w:val="000000"/>
          <w:lang w:eastAsia="ja-JP"/>
        </w:rPr>
      </w:pPr>
    </w:p>
    <w:p>
      <w:pPr>
        <w:pStyle w:val="102"/>
      </w:pPr>
      <w:r>
        <w:t>Table 6.7.3.5.1-</w:t>
      </w:r>
      <w:r>
        <w:rPr>
          <w:rFonts w:eastAsia="宋体"/>
          <w:lang w:eastAsia="zh-CN"/>
        </w:rPr>
        <w:t>6</w:t>
      </w:r>
      <w:r>
        <w:t>: Filter parameters for the assigned channel</w:t>
      </w:r>
    </w:p>
    <w:tbl>
      <w:tblPr>
        <w:tblStyle w:val="7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96"/>
        <w:gridCol w:w="38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96" w:type="dxa"/>
            <w:tcBorders>
              <w:top w:val="single" w:color="auto" w:sz="6" w:space="0"/>
              <w:left w:val="single" w:color="auto" w:sz="6" w:space="0"/>
              <w:bottom w:val="single" w:color="auto" w:sz="6" w:space="0"/>
              <w:right w:val="single" w:color="auto" w:sz="6" w:space="0"/>
            </w:tcBorders>
          </w:tcPr>
          <w:p>
            <w:pPr>
              <w:pStyle w:val="93"/>
              <w:rPr>
                <w:rFonts w:eastAsia="宋体"/>
              </w:rPr>
            </w:pPr>
            <w:r>
              <w:rPr>
                <w:rFonts w:eastAsia="宋体"/>
              </w:rPr>
              <w:t xml:space="preserve">RAT of the carrier adjacent to the sub-block or Inter RF Bandwidth gap </w:t>
            </w:r>
          </w:p>
        </w:tc>
        <w:tc>
          <w:tcPr>
            <w:tcW w:w="3824" w:type="dxa"/>
            <w:tcBorders>
              <w:top w:val="single" w:color="auto" w:sz="6" w:space="0"/>
              <w:left w:val="single" w:color="auto" w:sz="6" w:space="0"/>
              <w:bottom w:val="single" w:color="auto" w:sz="6" w:space="0"/>
              <w:right w:val="single" w:color="auto" w:sz="6" w:space="0"/>
            </w:tcBorders>
          </w:tcPr>
          <w:p>
            <w:pPr>
              <w:pStyle w:val="93"/>
            </w:pPr>
            <w:r>
              <w:t>Filter on the assigned channel frequency and corresponding filter bandwidth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596" w:type="dxa"/>
            <w:tcBorders>
              <w:top w:val="single" w:color="auto" w:sz="6" w:space="0"/>
              <w:left w:val="single" w:color="auto" w:sz="6" w:space="0"/>
              <w:bottom w:val="single" w:color="auto" w:sz="6" w:space="0"/>
              <w:right w:val="single" w:color="auto" w:sz="6" w:space="0"/>
            </w:tcBorders>
          </w:tcPr>
          <w:p>
            <w:pPr>
              <w:pStyle w:val="94"/>
              <w:rPr>
                <w:rFonts w:eastAsia="宋体"/>
              </w:rPr>
            </w:pPr>
            <w:r>
              <w:rPr>
                <w:rFonts w:eastAsia="宋体"/>
              </w:rPr>
              <w:t>NR</w:t>
            </w:r>
          </w:p>
        </w:tc>
        <w:tc>
          <w:tcPr>
            <w:tcW w:w="3824" w:type="dxa"/>
            <w:tcBorders>
              <w:top w:val="single" w:color="auto" w:sz="6" w:space="0"/>
              <w:left w:val="single" w:color="auto" w:sz="6" w:space="0"/>
              <w:bottom w:val="single" w:color="auto" w:sz="6" w:space="0"/>
              <w:right w:val="single" w:color="auto" w:sz="6" w:space="0"/>
            </w:tcBorders>
          </w:tcPr>
          <w:p>
            <w:pPr>
              <w:pStyle w:val="94"/>
              <w:rPr>
                <w:rFonts w:cs="Arial"/>
              </w:rPr>
            </w:pPr>
            <w:r>
              <w:t xml:space="preserve">NR of same BW with SCS that provides largest </w:t>
            </w:r>
            <w:r>
              <w:rPr>
                <w:rFonts w:cs="Arial"/>
              </w:rPr>
              <w:t>transmission bandwidth configuration</w:t>
            </w:r>
          </w:p>
        </w:tc>
      </w:tr>
    </w:tbl>
    <w:p/>
    <w:p>
      <w:pPr>
        <w:pStyle w:val="7"/>
      </w:pPr>
      <w:bookmarkStart w:id="202" w:name="_Toc98754206"/>
      <w:bookmarkStart w:id="203" w:name="_Toc76541740"/>
      <w:bookmarkStart w:id="204" w:name="_Toc82429629"/>
      <w:bookmarkStart w:id="205" w:name="_Toc106178020"/>
      <w:bookmarkStart w:id="206" w:name="_Toc75334084"/>
      <w:bookmarkStart w:id="207" w:name="_Toc75508276"/>
      <w:bookmarkStart w:id="208" w:name="_Toc75816015"/>
      <w:bookmarkStart w:id="209" w:name="_Toc89939880"/>
      <w:bookmarkStart w:id="210" w:name="_Toc76541173"/>
      <w:r>
        <w:t>6.7.3.5.2</w:t>
      </w:r>
      <w:r>
        <w:tab/>
      </w:r>
      <w:r>
        <w:rPr>
          <w:i/>
        </w:rPr>
        <w:t xml:space="preserve">IAB-DU type 2-O </w:t>
      </w:r>
      <w:r>
        <w:rPr>
          <w:iCs/>
        </w:rPr>
        <w:t>and</w:t>
      </w:r>
      <w:r>
        <w:rPr>
          <w:i/>
        </w:rPr>
        <w:t xml:space="preserve"> Wide Area IAB-MT type 2-O</w:t>
      </w:r>
      <w:bookmarkEnd w:id="202"/>
      <w:bookmarkEnd w:id="203"/>
      <w:bookmarkEnd w:id="204"/>
      <w:bookmarkEnd w:id="205"/>
      <w:bookmarkEnd w:id="206"/>
      <w:bookmarkEnd w:id="207"/>
      <w:bookmarkEnd w:id="208"/>
      <w:bookmarkEnd w:id="209"/>
      <w:bookmarkEnd w:id="210"/>
    </w:p>
    <w:p>
      <w:r>
        <w:t>The OTA ACLR  absolute limit in table 6.7.3.5.2-2 or the OTA ACLR limit in table 6.7.3.5.2-1/3, whichever is less stringent, shall apply. The OTA CACLR absolute limit in table 6.7.3.5.2-5 or the OTA CACLR limit in table 6.7.3.5.2-4, whichever is less stringent, shall apply.</w:t>
      </w:r>
    </w:p>
    <w:p>
      <w:r>
        <w:t xml:space="preserve">For </w:t>
      </w:r>
      <w:r>
        <w:rPr>
          <w:lang w:eastAsia="zh-CN"/>
        </w:rPr>
        <w:t xml:space="preserve">a </w:t>
      </w:r>
      <w:r>
        <w:rPr>
          <w:i/>
          <w:iCs/>
          <w:lang w:eastAsia="zh-CN"/>
        </w:rPr>
        <w:t>RIB</w:t>
      </w:r>
      <w:r>
        <w:rPr>
          <w:lang w:eastAsia="zh-CN"/>
        </w:rPr>
        <w:t xml:space="preserve"> </w:t>
      </w:r>
      <w:r>
        <w:t xml:space="preserve">operating </w:t>
      </w:r>
      <w:r>
        <w:rPr>
          <w:lang w:eastAsia="zh-CN"/>
        </w:rPr>
        <w:t xml:space="preserve">in </w:t>
      </w:r>
      <w:r>
        <w:t>multi-carrier or contiguous CA,</w:t>
      </w:r>
      <w:r>
        <w:rPr>
          <w:lang w:eastAsia="zh-CN"/>
        </w:rPr>
        <w:t xml:space="preserve"> </w:t>
      </w:r>
      <w:r>
        <w:t xml:space="preserve">the </w:t>
      </w:r>
      <w:r>
        <w:rPr>
          <w:lang w:eastAsia="zh-CN"/>
        </w:rPr>
        <w:t xml:space="preserve">OTA ACLR </w:t>
      </w:r>
      <w:r>
        <w:t>requirements in table 6.7.3.5.2-</w:t>
      </w:r>
      <w:r>
        <w:rPr>
          <w:lang w:eastAsia="zh-CN"/>
        </w:rPr>
        <w:t xml:space="preserve">1 shall </w:t>
      </w:r>
      <w:r>
        <w:t>apply to </w:t>
      </w:r>
      <w:r>
        <w:rPr>
          <w:i/>
          <w:iCs/>
          <w:lang w:eastAsia="zh-CN"/>
        </w:rPr>
        <w:t xml:space="preserve">IAB-DU </w:t>
      </w:r>
      <w:r>
        <w:rPr>
          <w:lang w:eastAsia="zh-CN"/>
        </w:rPr>
        <w:t>and</w:t>
      </w:r>
      <w:r>
        <w:rPr>
          <w:i/>
          <w:iCs/>
          <w:lang w:eastAsia="zh-CN"/>
        </w:rPr>
        <w:t xml:space="preserve"> IAB-MT </w:t>
      </w:r>
      <w:r>
        <w:rPr>
          <w:i/>
          <w:iCs/>
        </w:rPr>
        <w:t>channel bandwidths</w:t>
      </w:r>
      <w:r>
        <w:t xml:space="preserve"> of the outermost carrier</w:t>
      </w:r>
      <w:r>
        <w:rPr>
          <w:lang w:eastAsia="zh-CN"/>
        </w:rPr>
        <w:t xml:space="preserve"> </w:t>
      </w:r>
      <w:r>
        <w:t xml:space="preserve">for the frequency ranges defined in </w:t>
      </w:r>
      <w:r>
        <w:rPr>
          <w:lang w:eastAsia="zh-CN"/>
        </w:rPr>
        <w:t xml:space="preserve">the </w:t>
      </w:r>
      <w:r>
        <w:t>table</w:t>
      </w:r>
      <w:r>
        <w:rPr>
          <w:lang w:eastAsia="zh-CN"/>
        </w:rPr>
        <w:t>.</w:t>
      </w:r>
      <w:r>
        <w:t xml:space="preserve"> For a RIB operating in </w:t>
      </w:r>
      <w:r>
        <w:rPr>
          <w:i/>
        </w:rPr>
        <w:t>non-contiguous spectrum</w:t>
      </w:r>
      <w:r>
        <w:t xml:space="preserve">, the OTA ACLR requirement in table 6.7.3.5.2-3 shall apply in </w:t>
      </w:r>
      <w:r>
        <w:rPr>
          <w:i/>
        </w:rPr>
        <w:t>sub-block gaps</w:t>
      </w:r>
      <w:r>
        <w:t xml:space="preserve"> for the frequency ranges defined in the table, while the OTA CACLR requirement in table 6.7.3.5.2-4 shall apply in </w:t>
      </w:r>
      <w:r>
        <w:rPr>
          <w:i/>
        </w:rPr>
        <w:t>sub-block gaps</w:t>
      </w:r>
      <w:r>
        <w:t xml:space="preserve"> for the frequency ranges defined in the table.</w:t>
      </w:r>
    </w:p>
    <w:p>
      <w:r>
        <w:t xml:space="preserve">The CACLR in a </w:t>
      </w:r>
      <w:r>
        <w:rPr>
          <w:i/>
        </w:rPr>
        <w:t>sub-block gap</w:t>
      </w:r>
      <w:r>
        <w:t xml:space="preserve"> is the ratio of:</w:t>
      </w:r>
    </w:p>
    <w:p>
      <w:pPr>
        <w:pStyle w:val="100"/>
      </w:pPr>
      <w:r>
        <w:t>a)</w:t>
      </w:r>
      <w:r>
        <w:tab/>
      </w:r>
      <w:r>
        <w:t xml:space="preserve">the sum of the filtered mean power centred on the assigned channel frequencies for the two carriers adjacent to each side of the </w:t>
      </w:r>
      <w:r>
        <w:rPr>
          <w:i/>
        </w:rPr>
        <w:t>sub-block gap</w:t>
      </w:r>
      <w:r>
        <w:t>, and</w:t>
      </w:r>
    </w:p>
    <w:p>
      <w:pPr>
        <w:pStyle w:val="100"/>
      </w:pPr>
      <w:r>
        <w:t>b)</w:t>
      </w:r>
      <w:r>
        <w:tab/>
      </w:r>
      <w:r>
        <w:t xml:space="preserve">the filtered mean power centred on a frequency channel adjacent to one of the respective </w:t>
      </w:r>
      <w:r>
        <w:rPr>
          <w:i/>
        </w:rPr>
        <w:t>sub-block</w:t>
      </w:r>
      <w:r>
        <w:t xml:space="preserve"> edges.</w:t>
      </w:r>
    </w:p>
    <w:p>
      <w:r>
        <w:t>The assumed filter for the adjacent channel frequency is defined in table 6.7.3.5.2-4 and the filters on the assigned channels are defined in table 6.7.3.5.2-6.</w:t>
      </w:r>
    </w:p>
    <w:p>
      <w:r>
        <w:t xml:space="preserve">For operation in </w:t>
      </w:r>
      <w:r>
        <w:rPr>
          <w:i/>
        </w:rPr>
        <w:t>non-contiguous spectrum</w:t>
      </w:r>
      <w:r>
        <w:t xml:space="preserve">, the CACLR for NR carriers located on either side of the </w:t>
      </w:r>
      <w:r>
        <w:rPr>
          <w:i/>
        </w:rPr>
        <w:t>sub-block gap</w:t>
      </w:r>
      <w:r>
        <w:t xml:space="preserve"> shall be higher than the value specified in table 6.7.3.5.2-4.</w:t>
      </w:r>
    </w:p>
    <w:p>
      <w:pPr>
        <w:pStyle w:val="102"/>
      </w:pPr>
      <w:r>
        <w:t xml:space="preserve">Table 6.7.3.5.2-1: </w:t>
      </w:r>
      <w:r>
        <w:rPr>
          <w:i/>
        </w:rPr>
        <w:t>IAB-DU type 2-O</w:t>
      </w:r>
      <w:r>
        <w:t xml:space="preserve"> and Wide area </w:t>
      </w:r>
      <w:r>
        <w:rPr>
          <w:i/>
          <w:iCs/>
        </w:rPr>
        <w:t>IAB-MT type 2-O</w:t>
      </w:r>
      <w:r>
        <w:t xml:space="preserve"> ACLR limit</w:t>
      </w:r>
    </w:p>
    <w:tbl>
      <w:tblPr>
        <w:tblStyle w:val="71"/>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373"/>
        <w:gridCol w:w="2137"/>
        <w:gridCol w:w="1843"/>
        <w:gridCol w:w="1610"/>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373" w:type="dxa"/>
            <w:tcBorders>
              <w:top w:val="single" w:color="auto" w:sz="4" w:space="0"/>
              <w:left w:val="single" w:color="auto" w:sz="4" w:space="0"/>
              <w:bottom w:val="single" w:color="auto" w:sz="4" w:space="0"/>
              <w:right w:val="single" w:color="auto" w:sz="4" w:space="0"/>
            </w:tcBorders>
          </w:tcPr>
          <w:p>
            <w:pPr>
              <w:pStyle w:val="93"/>
            </w:pPr>
            <w:r>
              <w:t xml:space="preserve">IAB-DU </w:t>
            </w:r>
            <w:r>
              <w:rPr>
                <w:iCs/>
              </w:rPr>
              <w:t>and</w:t>
            </w:r>
            <w:r>
              <w:t xml:space="preserve"> IAB-MT channel bandwidth of lowest/highest carrier transmitted</w:t>
            </w:r>
          </w:p>
          <w:p>
            <w:pPr>
              <w:pStyle w:val="93"/>
            </w:pPr>
            <w:r>
              <w:rPr>
                <w:rFonts w:cs="Arial"/>
              </w:rPr>
              <w:t>BW</w:t>
            </w:r>
            <w:r>
              <w:rPr>
                <w:rFonts w:cs="Arial"/>
                <w:vertAlign w:val="subscript"/>
              </w:rPr>
              <w:t>Channel</w:t>
            </w:r>
            <w:r>
              <w:t xml:space="preserve"> (MHz)</w:t>
            </w:r>
          </w:p>
        </w:tc>
        <w:tc>
          <w:tcPr>
            <w:tcW w:w="2137" w:type="dxa"/>
            <w:tcBorders>
              <w:top w:val="single" w:color="auto" w:sz="4" w:space="0"/>
              <w:left w:val="single" w:color="auto" w:sz="4" w:space="0"/>
              <w:bottom w:val="single" w:color="auto" w:sz="4" w:space="0"/>
              <w:right w:val="single" w:color="auto" w:sz="4" w:space="0"/>
            </w:tcBorders>
          </w:tcPr>
          <w:p>
            <w:pPr>
              <w:pStyle w:val="93"/>
            </w:pPr>
            <w:r>
              <w:t xml:space="preserve">IAB-DU </w:t>
            </w:r>
            <w:r>
              <w:rPr>
                <w:iCs/>
              </w:rPr>
              <w:t>and</w:t>
            </w:r>
            <w:r>
              <w:t xml:space="preserve"> IAB-MT adjacent channel centre frequency offset below the lowest or above the highest carrier centre frequency transmitted</w:t>
            </w:r>
          </w:p>
        </w:tc>
        <w:tc>
          <w:tcPr>
            <w:tcW w:w="1843" w:type="dxa"/>
            <w:tcBorders>
              <w:top w:val="single" w:color="auto" w:sz="4" w:space="0"/>
              <w:left w:val="single" w:color="auto" w:sz="4" w:space="0"/>
              <w:bottom w:val="single" w:color="auto" w:sz="4" w:space="0"/>
              <w:right w:val="single" w:color="auto" w:sz="4" w:space="0"/>
            </w:tcBorders>
          </w:tcPr>
          <w:p>
            <w:pPr>
              <w:pStyle w:val="93"/>
            </w:pPr>
            <w:r>
              <w:t>Assumed adjacent channel carrier</w:t>
            </w:r>
          </w:p>
        </w:tc>
        <w:tc>
          <w:tcPr>
            <w:tcW w:w="1610" w:type="dxa"/>
            <w:tcBorders>
              <w:top w:val="single" w:color="auto" w:sz="4" w:space="0"/>
              <w:left w:val="single" w:color="auto" w:sz="4" w:space="0"/>
              <w:bottom w:val="single" w:color="auto" w:sz="4" w:space="0"/>
              <w:right w:val="single" w:color="auto" w:sz="4" w:space="0"/>
            </w:tcBorders>
          </w:tcPr>
          <w:p>
            <w:pPr>
              <w:pStyle w:val="93"/>
            </w:pPr>
            <w:r>
              <w:t>Filter on the adjacent channel frequency and corresponding filter bandwidth</w:t>
            </w:r>
          </w:p>
        </w:tc>
        <w:tc>
          <w:tcPr>
            <w:tcW w:w="2894" w:type="dxa"/>
            <w:tcBorders>
              <w:top w:val="single" w:color="auto" w:sz="4" w:space="0"/>
              <w:left w:val="single" w:color="auto" w:sz="4" w:space="0"/>
              <w:bottom w:val="single" w:color="auto" w:sz="4" w:space="0"/>
              <w:right w:val="single" w:color="auto" w:sz="4" w:space="0"/>
            </w:tcBorders>
          </w:tcPr>
          <w:p>
            <w:pPr>
              <w:pStyle w:val="93"/>
            </w:pPr>
            <w:r>
              <w:t>ACLR limit</w:t>
            </w:r>
          </w:p>
          <w:p>
            <w:pPr>
              <w:pStyle w:val="93"/>
            </w:pPr>
            <w: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373" w:type="dxa"/>
            <w:tcBorders>
              <w:top w:val="single" w:color="auto" w:sz="4" w:space="0"/>
              <w:left w:val="single" w:color="auto" w:sz="4" w:space="0"/>
              <w:bottom w:val="single" w:color="auto" w:sz="4" w:space="0"/>
              <w:right w:val="single" w:color="auto" w:sz="4" w:space="0"/>
            </w:tcBorders>
          </w:tcPr>
          <w:p>
            <w:pPr>
              <w:pStyle w:val="94"/>
            </w:pPr>
            <w:r>
              <w:t>50, 100, 200, 400</w:t>
            </w:r>
          </w:p>
        </w:tc>
        <w:tc>
          <w:tcPr>
            <w:tcW w:w="2137" w:type="dxa"/>
            <w:tcBorders>
              <w:top w:val="single" w:color="auto" w:sz="4" w:space="0"/>
              <w:left w:val="single" w:color="auto" w:sz="4" w:space="0"/>
              <w:bottom w:val="single" w:color="auto" w:sz="4" w:space="0"/>
              <w:right w:val="single" w:color="auto" w:sz="4" w:space="0"/>
            </w:tcBorders>
          </w:tcPr>
          <w:p>
            <w:pPr>
              <w:pStyle w:val="94"/>
            </w:pPr>
            <w:r>
              <w:t>BW</w:t>
            </w:r>
            <w:r>
              <w:rPr>
                <w:vertAlign w:val="subscript"/>
              </w:rPr>
              <w:t>Channel</w:t>
            </w:r>
          </w:p>
        </w:tc>
        <w:tc>
          <w:tcPr>
            <w:tcW w:w="1843" w:type="dxa"/>
            <w:tcBorders>
              <w:top w:val="single" w:color="auto" w:sz="4" w:space="0"/>
              <w:left w:val="single" w:color="auto" w:sz="4" w:space="0"/>
              <w:bottom w:val="single" w:color="auto" w:sz="4" w:space="0"/>
              <w:right w:val="single" w:color="auto" w:sz="4" w:space="0"/>
            </w:tcBorders>
          </w:tcPr>
          <w:p>
            <w:pPr>
              <w:pStyle w:val="94"/>
            </w:pPr>
            <w:r>
              <w:t>NR of same BW (Note 2)</w:t>
            </w:r>
          </w:p>
        </w:tc>
        <w:tc>
          <w:tcPr>
            <w:tcW w:w="1610" w:type="dxa"/>
            <w:tcBorders>
              <w:top w:val="single" w:color="auto" w:sz="4" w:space="0"/>
              <w:left w:val="single" w:color="auto" w:sz="4" w:space="0"/>
              <w:bottom w:val="single" w:color="auto" w:sz="4" w:space="0"/>
              <w:right w:val="single" w:color="auto" w:sz="4" w:space="0"/>
            </w:tcBorders>
          </w:tcPr>
          <w:p>
            <w:pPr>
              <w:pStyle w:val="94"/>
            </w:pPr>
            <w:r>
              <w:rPr>
                <w:lang w:eastAsia="zh-CN"/>
              </w:rPr>
              <w:t>Square (</w:t>
            </w:r>
            <w:r>
              <w:rPr>
                <w:rFonts w:cs="Arial"/>
                <w:lang w:eastAsia="zh-CN"/>
              </w:rPr>
              <w:t>BW</w:t>
            </w:r>
            <w:r>
              <w:rPr>
                <w:rFonts w:cs="Arial"/>
                <w:vertAlign w:val="subscript"/>
                <w:lang w:eastAsia="zh-CN"/>
              </w:rPr>
              <w:t>Config</w:t>
            </w:r>
            <w:r>
              <w:rPr>
                <w:lang w:eastAsia="zh-CN"/>
              </w:rPr>
              <w:t>)</w:t>
            </w:r>
          </w:p>
        </w:tc>
        <w:tc>
          <w:tcPr>
            <w:tcW w:w="2894" w:type="dxa"/>
            <w:tcBorders>
              <w:top w:val="single" w:color="auto" w:sz="4" w:space="0"/>
              <w:left w:val="single" w:color="auto" w:sz="4" w:space="0"/>
              <w:bottom w:val="single" w:color="auto" w:sz="4" w:space="0"/>
              <w:right w:val="single" w:color="auto" w:sz="4" w:space="0"/>
            </w:tcBorders>
          </w:tcPr>
          <w:p>
            <w:pPr>
              <w:pStyle w:val="94"/>
            </w:pPr>
            <w:r>
              <w:t>25.7 for IAB-DU (Note 3)</w:t>
            </w:r>
          </w:p>
          <w:p>
            <w:pPr>
              <w:pStyle w:val="94"/>
            </w:pPr>
            <w:r>
              <w:t>23.4 for IAB-DU (Note 4)</w:t>
            </w:r>
          </w:p>
          <w:p>
            <w:pPr>
              <w:pStyle w:val="94"/>
            </w:pPr>
            <w:r>
              <w:t>25.2 for IAB-MT (Note 3)</w:t>
            </w:r>
          </w:p>
          <w:p>
            <w:pPr>
              <w:pStyle w:val="94"/>
            </w:pPr>
            <w:r>
              <w:t>23.1 for IAB-MT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857" w:type="dxa"/>
            <w:gridSpan w:val="5"/>
            <w:tcBorders>
              <w:top w:val="single" w:color="auto" w:sz="4" w:space="0"/>
              <w:left w:val="single" w:color="auto" w:sz="4" w:space="0"/>
              <w:bottom w:val="single" w:color="auto" w:sz="4" w:space="0"/>
              <w:right w:val="single" w:color="auto" w:sz="4" w:space="0"/>
            </w:tcBorders>
          </w:tcPr>
          <w:p>
            <w:pPr>
              <w:pStyle w:val="107"/>
            </w:pPr>
            <w:r>
              <w:t>NOTE 1:</w:t>
            </w:r>
            <w:r>
              <w:tab/>
            </w:r>
            <w:r>
              <w:t>BW</w:t>
            </w:r>
            <w:r>
              <w:rPr>
                <w:vertAlign w:val="subscript"/>
              </w:rPr>
              <w:t>Channel</w:t>
            </w:r>
            <w:r>
              <w:t xml:space="preserve"> and </w:t>
            </w:r>
            <w:r>
              <w:rPr>
                <w:rFonts w:cs="Arial"/>
                <w:lang w:eastAsia="zh-CN"/>
              </w:rPr>
              <w:t>BW</w:t>
            </w:r>
            <w:r>
              <w:rPr>
                <w:rFonts w:cs="Arial"/>
                <w:vertAlign w:val="subscript"/>
                <w:lang w:eastAsia="zh-CN"/>
              </w:rPr>
              <w:t>Config</w:t>
            </w:r>
            <w:r>
              <w:t xml:space="preserve"> are the </w:t>
            </w:r>
            <w:r>
              <w:rPr>
                <w:i/>
              </w:rPr>
              <w:t xml:space="preserve">IAB-DU </w:t>
            </w:r>
            <w:r>
              <w:rPr>
                <w:iCs/>
              </w:rPr>
              <w:t>and</w:t>
            </w:r>
            <w:r>
              <w:rPr>
                <w:i/>
              </w:rPr>
              <w:t xml:space="preserve"> IAB-MT channel bandwidth</w:t>
            </w:r>
            <w:r>
              <w:t xml:space="preserve"> and </w:t>
            </w:r>
            <w:r>
              <w:rPr>
                <w:i/>
              </w:rPr>
              <w:t>transmission bandwidth configuration</w:t>
            </w:r>
            <w:r>
              <w:t xml:space="preserve"> of the </w:t>
            </w:r>
            <w:r>
              <w:rPr>
                <w:i/>
              </w:rPr>
              <w:t>lowest/highest carrier</w:t>
            </w:r>
            <w:r>
              <w:t xml:space="preserve"> transmitted on the assigned channel frequency.</w:t>
            </w:r>
          </w:p>
          <w:p>
            <w:pPr>
              <w:pStyle w:val="107"/>
            </w:pPr>
            <w:r>
              <w:t>NOTE 2:</w:t>
            </w:r>
            <w:r>
              <w:tab/>
            </w:r>
            <w:r>
              <w:t xml:space="preserve">With SCS that provides largest </w:t>
            </w:r>
            <w:r>
              <w:rPr>
                <w:rFonts w:cs="Arial"/>
                <w:i/>
              </w:rPr>
              <w:t>transmission bandwidth configuration</w:t>
            </w:r>
            <w:r>
              <w:rPr>
                <w:rFonts w:cs="Arial"/>
              </w:rPr>
              <w:t xml:space="preserve"> (BW</w:t>
            </w:r>
            <w:r>
              <w:rPr>
                <w:rFonts w:cs="Arial"/>
                <w:vertAlign w:val="subscript"/>
              </w:rPr>
              <w:t>Config</w:t>
            </w:r>
            <w:r>
              <w:t>).</w:t>
            </w:r>
          </w:p>
          <w:p>
            <w:pPr>
              <w:pStyle w:val="107"/>
            </w:pPr>
            <w:r>
              <w:t>NOTE 3:</w:t>
            </w:r>
            <w:r>
              <w:tab/>
            </w:r>
            <w:r>
              <w:t>Applicable to bands defined within the frequency spectrum range of 24.25 – 33.4 GHz</w:t>
            </w:r>
          </w:p>
          <w:p>
            <w:pPr>
              <w:pStyle w:val="107"/>
            </w:pPr>
            <w:r>
              <w:t>NOTE 4:</w:t>
            </w:r>
            <w:r>
              <w:tab/>
            </w:r>
            <w:r>
              <w:t>Applicable to bands defined within the frequency spectrum range of 37 – 52.6 GHz</w:t>
            </w:r>
          </w:p>
        </w:tc>
      </w:tr>
    </w:tbl>
    <w:p/>
    <w:p>
      <w:pPr>
        <w:pStyle w:val="102"/>
      </w:pPr>
      <w:r>
        <w:t xml:space="preserve">Table 6.7.3.5.2-2: </w:t>
      </w:r>
      <w:r>
        <w:rPr>
          <w:i/>
        </w:rPr>
        <w:t>IAB-DU type 2-O</w:t>
      </w:r>
      <w:r>
        <w:t xml:space="preserve"> and Wide area I</w:t>
      </w:r>
      <w:r>
        <w:rPr>
          <w:i/>
          <w:iCs/>
        </w:rPr>
        <w:t>AB-MT type 2-O</w:t>
      </w:r>
      <w:r>
        <w:t xml:space="preserve"> ACLR absolute limit</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3780"/>
        <w:gridCol w:w="4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780"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IAB-DU and IAB-MT class</w:t>
            </w:r>
          </w:p>
        </w:tc>
        <w:tc>
          <w:tcPr>
            <w:tcW w:w="481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ACLR absolute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780" w:type="dxa"/>
            <w:tcBorders>
              <w:top w:val="single" w:color="auto" w:sz="4" w:space="0"/>
              <w:left w:val="single" w:color="auto" w:sz="4" w:space="0"/>
              <w:bottom w:val="single" w:color="auto" w:sz="4" w:space="0"/>
              <w:right w:val="single" w:color="auto" w:sz="4" w:space="0"/>
            </w:tcBorders>
          </w:tcPr>
          <w:p>
            <w:pPr>
              <w:pStyle w:val="94"/>
            </w:pPr>
            <w:r>
              <w:t xml:space="preserve">Wide area IAB-DU </w:t>
            </w:r>
          </w:p>
        </w:tc>
        <w:tc>
          <w:tcPr>
            <w:tcW w:w="4811" w:type="dxa"/>
            <w:tcBorders>
              <w:top w:val="single" w:color="auto" w:sz="4" w:space="0"/>
              <w:left w:val="single" w:color="auto" w:sz="4" w:space="0"/>
              <w:bottom w:val="single" w:color="auto" w:sz="4" w:space="0"/>
              <w:right w:val="single" w:color="auto" w:sz="4" w:space="0"/>
            </w:tcBorders>
          </w:tcPr>
          <w:p>
            <w:pPr>
              <w:pStyle w:val="94"/>
            </w:pPr>
            <w:r>
              <w:t>-10.3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780" w:type="dxa"/>
            <w:tcBorders>
              <w:top w:val="single" w:color="auto" w:sz="4" w:space="0"/>
              <w:left w:val="single" w:color="auto" w:sz="4" w:space="0"/>
              <w:bottom w:val="single" w:color="auto" w:sz="4" w:space="0"/>
              <w:right w:val="single" w:color="auto" w:sz="4" w:space="0"/>
            </w:tcBorders>
          </w:tcPr>
          <w:p>
            <w:pPr>
              <w:pStyle w:val="94"/>
            </w:pPr>
            <w:r>
              <w:t>Wide Area IAB-MT</w:t>
            </w:r>
          </w:p>
        </w:tc>
        <w:tc>
          <w:tcPr>
            <w:tcW w:w="4811" w:type="dxa"/>
            <w:tcBorders>
              <w:top w:val="single" w:color="auto" w:sz="4" w:space="0"/>
              <w:left w:val="single" w:color="auto" w:sz="4" w:space="0"/>
              <w:bottom w:val="single" w:color="auto" w:sz="4" w:space="0"/>
              <w:right w:val="single" w:color="auto" w:sz="4" w:space="0"/>
            </w:tcBorders>
          </w:tcPr>
          <w:p>
            <w:pPr>
              <w:pStyle w:val="94"/>
            </w:pPr>
            <w:r>
              <w:t>-10.1 dBm/MHz (Note 1)</w:t>
            </w:r>
          </w:p>
          <w:p>
            <w:pPr>
              <w:pStyle w:val="94"/>
            </w:pPr>
            <w:r>
              <w:t>-10.0 dBm/MHz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780" w:type="dxa"/>
            <w:tcBorders>
              <w:top w:val="single" w:color="auto" w:sz="4" w:space="0"/>
              <w:left w:val="single" w:color="auto" w:sz="4" w:space="0"/>
              <w:bottom w:val="single" w:color="auto" w:sz="4" w:space="0"/>
              <w:right w:val="single" w:color="auto" w:sz="4" w:space="0"/>
            </w:tcBorders>
          </w:tcPr>
          <w:p>
            <w:pPr>
              <w:pStyle w:val="94"/>
            </w:pPr>
            <w:r>
              <w:t>Medium range IAB-DU</w:t>
            </w:r>
          </w:p>
        </w:tc>
        <w:tc>
          <w:tcPr>
            <w:tcW w:w="4811" w:type="dxa"/>
            <w:tcBorders>
              <w:top w:val="single" w:color="auto" w:sz="4" w:space="0"/>
              <w:left w:val="single" w:color="auto" w:sz="4" w:space="0"/>
              <w:bottom w:val="single" w:color="auto" w:sz="4" w:space="0"/>
              <w:right w:val="single" w:color="auto" w:sz="4" w:space="0"/>
            </w:tcBorders>
          </w:tcPr>
          <w:p>
            <w:pPr>
              <w:pStyle w:val="94"/>
            </w:pPr>
            <w:r>
              <w:t>-17.3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780" w:type="dxa"/>
            <w:tcBorders>
              <w:top w:val="single" w:color="auto" w:sz="4" w:space="0"/>
              <w:left w:val="single" w:color="auto" w:sz="4" w:space="0"/>
              <w:bottom w:val="single" w:color="auto" w:sz="4" w:space="0"/>
              <w:right w:val="single" w:color="auto" w:sz="4" w:space="0"/>
            </w:tcBorders>
          </w:tcPr>
          <w:p>
            <w:pPr>
              <w:pStyle w:val="94"/>
            </w:pPr>
            <w:r>
              <w:t>Local area IAB-DU</w:t>
            </w:r>
          </w:p>
        </w:tc>
        <w:tc>
          <w:tcPr>
            <w:tcW w:w="4811" w:type="dxa"/>
            <w:tcBorders>
              <w:top w:val="single" w:color="auto" w:sz="4" w:space="0"/>
              <w:left w:val="single" w:color="auto" w:sz="4" w:space="0"/>
              <w:bottom w:val="single" w:color="auto" w:sz="4" w:space="0"/>
              <w:right w:val="single" w:color="auto" w:sz="4" w:space="0"/>
            </w:tcBorders>
          </w:tcPr>
          <w:p>
            <w:pPr>
              <w:pStyle w:val="94"/>
            </w:pPr>
            <w:r>
              <w:t>-17.3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591" w:type="dxa"/>
            <w:gridSpan w:val="2"/>
            <w:tcBorders>
              <w:top w:val="single" w:color="auto" w:sz="4" w:space="0"/>
              <w:left w:val="single" w:color="auto" w:sz="4" w:space="0"/>
              <w:bottom w:val="single" w:color="auto" w:sz="4" w:space="0"/>
              <w:right w:val="single" w:color="auto" w:sz="4" w:space="0"/>
            </w:tcBorders>
          </w:tcPr>
          <w:p>
            <w:pPr>
              <w:pStyle w:val="107"/>
            </w:pPr>
            <w:r>
              <w:t>NOTE 1:</w:t>
            </w:r>
            <w:r>
              <w:tab/>
            </w:r>
            <w:r>
              <w:t>Applicable to bands defined within the frequency spectrum range of 24.25 – 33.4 GHz</w:t>
            </w:r>
          </w:p>
          <w:p>
            <w:pPr>
              <w:pStyle w:val="107"/>
            </w:pPr>
            <w:r>
              <w:t>NOTE 2:</w:t>
            </w:r>
            <w:r>
              <w:tab/>
            </w:r>
            <w:r>
              <w:t>Applicable to bands defined within the frequency spectrum range of 37 – 52.6 GHz</w:t>
            </w:r>
          </w:p>
        </w:tc>
      </w:tr>
    </w:tbl>
    <w:p/>
    <w:p>
      <w:pPr>
        <w:pStyle w:val="102"/>
      </w:pPr>
      <w:r>
        <w:t xml:space="preserve">Table 6.7.3.5.2-3: </w:t>
      </w:r>
      <w:r>
        <w:rPr>
          <w:i/>
        </w:rPr>
        <w:t>IAB DU type 2-O</w:t>
      </w:r>
      <w:r>
        <w:t xml:space="preserve"> and Wide Area </w:t>
      </w:r>
      <w:r>
        <w:rPr>
          <w:i/>
          <w:iCs/>
        </w:rPr>
        <w:t>IAB-MT type 2-O</w:t>
      </w:r>
      <w:r>
        <w:t xml:space="preserve"> ACLR limit in non-contiguous spectrum</w:t>
      </w:r>
    </w:p>
    <w:tbl>
      <w:tblPr>
        <w:tblStyle w:val="71"/>
        <w:tblW w:w="9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757"/>
        <w:gridCol w:w="1354"/>
        <w:gridCol w:w="2192"/>
        <w:gridCol w:w="1296"/>
        <w:gridCol w:w="2144"/>
        <w:gridCol w:w="12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757"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 xml:space="preserve">IAB-DU </w:t>
            </w:r>
            <w:r>
              <w:rPr>
                <w:iCs/>
                <w:lang w:eastAsia="zh-CN"/>
              </w:rPr>
              <w:t>and</w:t>
            </w:r>
            <w:r>
              <w:rPr>
                <w:lang w:eastAsia="zh-CN"/>
              </w:rPr>
              <w:t xml:space="preserve"> IAB-MT channel bandwidth of l</w:t>
            </w:r>
            <w:r>
              <w:rPr>
                <w:rFonts w:cs="Arial"/>
                <w:lang w:eastAsia="zh-CN"/>
              </w:rPr>
              <w:t>owest/highest carrier</w:t>
            </w:r>
            <w:r>
              <w:rPr>
                <w:lang w:eastAsia="zh-CN"/>
              </w:rPr>
              <w:t xml:space="preserve"> transmitted </w:t>
            </w:r>
            <w:r>
              <w:t>(MHz)</w:t>
            </w:r>
          </w:p>
        </w:tc>
        <w:tc>
          <w:tcPr>
            <w:tcW w:w="1354" w:type="dxa"/>
            <w:tcBorders>
              <w:top w:val="single" w:color="auto" w:sz="6" w:space="0"/>
              <w:left w:val="single" w:color="auto" w:sz="6" w:space="0"/>
              <w:bottom w:val="single" w:color="auto" w:sz="6" w:space="0"/>
              <w:right w:val="single" w:color="auto" w:sz="6" w:space="0"/>
            </w:tcBorders>
          </w:tcPr>
          <w:p>
            <w:pPr>
              <w:pStyle w:val="93"/>
              <w:rPr>
                <w:rFonts w:cs="Arial"/>
                <w:szCs w:val="18"/>
                <w:lang w:eastAsia="zh-CN"/>
              </w:rPr>
            </w:pPr>
            <w:r>
              <w:rPr>
                <w:rFonts w:cs="Arial"/>
                <w:szCs w:val="18"/>
                <w:lang w:eastAsia="zh-CN"/>
              </w:rPr>
              <w:t>Sub-block gap size (W</w:t>
            </w:r>
            <w:r>
              <w:rPr>
                <w:rFonts w:cs="Arial"/>
                <w:szCs w:val="18"/>
                <w:vertAlign w:val="subscript"/>
                <w:lang w:eastAsia="zh-CN"/>
              </w:rPr>
              <w:t>gap</w:t>
            </w:r>
            <w:r>
              <w:rPr>
                <w:rFonts w:cs="Arial"/>
                <w:szCs w:val="18"/>
                <w:lang w:eastAsia="zh-CN"/>
              </w:rPr>
              <w:t>) where the limit applies (MHz)</w:t>
            </w:r>
          </w:p>
        </w:tc>
        <w:tc>
          <w:tcPr>
            <w:tcW w:w="2192"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 xml:space="preserve">IAB-DU </w:t>
            </w:r>
            <w:r>
              <w:rPr>
                <w:iCs/>
                <w:lang w:eastAsia="zh-CN"/>
              </w:rPr>
              <w:t>and</w:t>
            </w:r>
            <w:r>
              <w:rPr>
                <w:lang w:eastAsia="zh-CN"/>
              </w:rPr>
              <w:t xml:space="preserve"> IAB-MT adjacent channel centre frequency offset below or above the sub-block edge (inside the gap)</w:t>
            </w:r>
          </w:p>
        </w:tc>
        <w:tc>
          <w:tcPr>
            <w:tcW w:w="1296"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Assumed adjacent channel carrier</w:t>
            </w:r>
          </w:p>
        </w:tc>
        <w:tc>
          <w:tcPr>
            <w:tcW w:w="2144"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Filter on the adjacent channel frequency and corresponding filter bandwidth</w:t>
            </w:r>
          </w:p>
        </w:tc>
        <w:tc>
          <w:tcPr>
            <w:tcW w:w="1230"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ACLR limit</w:t>
            </w:r>
          </w:p>
          <w:p>
            <w:pPr>
              <w:pStyle w:val="93"/>
              <w:rPr>
                <w:lang w:eastAsia="zh-CN"/>
              </w:rPr>
            </w:pPr>
            <w:r>
              <w:rPr>
                <w:lang w:eastAsia="zh-CN"/>
              </w:rPr>
              <w:t>(dB)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757"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50, 100</w:t>
            </w:r>
          </w:p>
        </w:tc>
        <w:tc>
          <w:tcPr>
            <w:tcW w:w="1354" w:type="dxa"/>
            <w:tcBorders>
              <w:top w:val="single" w:color="auto" w:sz="6" w:space="0"/>
              <w:left w:val="single" w:color="auto" w:sz="6" w:space="0"/>
              <w:bottom w:val="single" w:color="auto" w:sz="6" w:space="0"/>
              <w:right w:val="single" w:color="auto" w:sz="6" w:space="0"/>
            </w:tcBorders>
          </w:tcPr>
          <w:p>
            <w:pPr>
              <w:pStyle w:val="94"/>
              <w:rPr>
                <w:rFonts w:cs="Arial"/>
                <w:szCs w:val="18"/>
                <w:lang w:eastAsia="zh-CN"/>
              </w:rPr>
            </w:pPr>
            <w:r>
              <w:rPr>
                <w:rFonts w:cs="Arial"/>
                <w:szCs w:val="18"/>
                <w:lang w:eastAsia="zh-CN"/>
              </w:rPr>
              <w:t>W</w:t>
            </w:r>
            <w:r>
              <w:rPr>
                <w:rFonts w:cs="Arial"/>
                <w:szCs w:val="18"/>
                <w:vertAlign w:val="subscript"/>
                <w:lang w:eastAsia="zh-CN"/>
              </w:rPr>
              <w:t>gap</w:t>
            </w:r>
            <w:r>
              <w:rPr>
                <w:rFonts w:cs="Arial"/>
                <w:szCs w:val="18"/>
                <w:lang w:eastAsia="zh-CN"/>
              </w:rPr>
              <w:t>≥ 100 (Note 5)</w:t>
            </w:r>
          </w:p>
          <w:p>
            <w:pPr>
              <w:pStyle w:val="94"/>
              <w:rPr>
                <w:rFonts w:cs="Arial"/>
                <w:szCs w:val="18"/>
                <w:lang w:eastAsia="zh-CN"/>
              </w:rPr>
            </w:pPr>
            <w:r>
              <w:rPr>
                <w:rFonts w:cs="Arial"/>
                <w:szCs w:val="18"/>
                <w:lang w:eastAsia="zh-CN"/>
              </w:rPr>
              <w:t>W</w:t>
            </w:r>
            <w:r>
              <w:rPr>
                <w:rFonts w:cs="Arial"/>
                <w:szCs w:val="18"/>
                <w:vertAlign w:val="subscript"/>
                <w:lang w:eastAsia="zh-CN"/>
              </w:rPr>
              <w:t>gap</w:t>
            </w:r>
            <w:r>
              <w:rPr>
                <w:rFonts w:cs="Arial"/>
                <w:szCs w:val="18"/>
                <w:lang w:eastAsia="zh-CN"/>
              </w:rPr>
              <w:t>≥ 250 (Note 6)</w:t>
            </w:r>
          </w:p>
        </w:tc>
        <w:tc>
          <w:tcPr>
            <w:tcW w:w="2192" w:type="dxa"/>
            <w:tcBorders>
              <w:top w:val="single" w:color="auto" w:sz="6" w:space="0"/>
              <w:left w:val="single" w:color="auto" w:sz="6" w:space="0"/>
              <w:bottom w:val="single" w:color="auto" w:sz="6" w:space="0"/>
              <w:right w:val="single" w:color="auto" w:sz="6" w:space="0"/>
            </w:tcBorders>
          </w:tcPr>
          <w:p>
            <w:pPr>
              <w:pStyle w:val="94"/>
              <w:rPr>
                <w:lang w:eastAsia="zh-CN"/>
              </w:rPr>
            </w:pPr>
            <w:r>
              <w:rPr>
                <w:rFonts w:cs="Arial"/>
                <w:lang w:eastAsia="zh-CN"/>
              </w:rPr>
              <w:t>25 MHz</w:t>
            </w:r>
          </w:p>
        </w:tc>
        <w:tc>
          <w:tcPr>
            <w:tcW w:w="1296"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 xml:space="preserve">50 MHz NR </w:t>
            </w:r>
            <w:r>
              <w:t>(Note 2)</w:t>
            </w:r>
          </w:p>
        </w:tc>
        <w:tc>
          <w:tcPr>
            <w:tcW w:w="2144"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1230" w:type="dxa"/>
            <w:tcBorders>
              <w:top w:val="single" w:color="auto" w:sz="6" w:space="0"/>
              <w:left w:val="single" w:color="auto" w:sz="6" w:space="0"/>
              <w:bottom w:val="single" w:color="auto" w:sz="6" w:space="0"/>
              <w:right w:val="single" w:color="auto" w:sz="6" w:space="0"/>
            </w:tcBorders>
          </w:tcPr>
          <w:p>
            <w:pPr>
              <w:pStyle w:val="94"/>
            </w:pPr>
            <w:r>
              <w:t>25.7 for IAB-DU (Note 3)</w:t>
            </w:r>
          </w:p>
          <w:p>
            <w:pPr>
              <w:pStyle w:val="94"/>
            </w:pPr>
            <w:r>
              <w:t>23.4 for IAB-DU (Note 4)</w:t>
            </w:r>
          </w:p>
          <w:p>
            <w:pPr>
              <w:pStyle w:val="94"/>
            </w:pPr>
            <w:r>
              <w:t>25.2 for IAB-MT (Note 3)</w:t>
            </w:r>
          </w:p>
          <w:p>
            <w:pPr>
              <w:pStyle w:val="94"/>
              <w:rPr>
                <w:lang w:eastAsia="zh-CN"/>
              </w:rPr>
            </w:pPr>
            <w:r>
              <w:t>23.1 for IAB-MT (Note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757"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200, 400</w:t>
            </w:r>
          </w:p>
        </w:tc>
        <w:tc>
          <w:tcPr>
            <w:tcW w:w="1354" w:type="dxa"/>
            <w:tcBorders>
              <w:top w:val="single" w:color="auto" w:sz="6" w:space="0"/>
              <w:left w:val="single" w:color="auto" w:sz="6" w:space="0"/>
              <w:bottom w:val="single" w:color="auto" w:sz="6" w:space="0"/>
              <w:right w:val="single" w:color="auto" w:sz="6" w:space="0"/>
            </w:tcBorders>
          </w:tcPr>
          <w:p>
            <w:pPr>
              <w:pStyle w:val="94"/>
              <w:rPr>
                <w:rFonts w:cs="Arial"/>
                <w:lang w:eastAsia="zh-CN"/>
              </w:rPr>
            </w:pPr>
            <w:r>
              <w:rPr>
                <w:rFonts w:cs="Arial"/>
                <w:szCs w:val="18"/>
                <w:lang w:eastAsia="zh-CN"/>
              </w:rPr>
              <w:t>W</w:t>
            </w:r>
            <w:r>
              <w:rPr>
                <w:rFonts w:cs="Arial"/>
                <w:szCs w:val="18"/>
                <w:vertAlign w:val="subscript"/>
                <w:lang w:eastAsia="zh-CN"/>
              </w:rPr>
              <w:t>gap</w:t>
            </w:r>
            <w:r>
              <w:rPr>
                <w:rFonts w:cs="Arial"/>
                <w:lang w:eastAsia="zh-CN"/>
              </w:rPr>
              <w:t>≥ 400 (Note 6)</w:t>
            </w:r>
          </w:p>
          <w:p>
            <w:pPr>
              <w:pStyle w:val="94"/>
              <w:rPr>
                <w:rFonts w:cs="Arial"/>
                <w:lang w:eastAsia="zh-CN"/>
              </w:rPr>
            </w:pPr>
            <w:r>
              <w:rPr>
                <w:rFonts w:cs="Arial"/>
                <w:szCs w:val="18"/>
                <w:lang w:eastAsia="zh-CN"/>
              </w:rPr>
              <w:t>W</w:t>
            </w:r>
            <w:r>
              <w:rPr>
                <w:rFonts w:cs="Arial"/>
                <w:szCs w:val="18"/>
                <w:vertAlign w:val="subscript"/>
                <w:lang w:eastAsia="zh-CN"/>
              </w:rPr>
              <w:t>gap</w:t>
            </w:r>
            <w:r>
              <w:rPr>
                <w:rFonts w:cs="Arial"/>
                <w:lang w:eastAsia="zh-CN"/>
              </w:rPr>
              <w:t>≥ 250 (Note 5)</w:t>
            </w:r>
          </w:p>
        </w:tc>
        <w:tc>
          <w:tcPr>
            <w:tcW w:w="2192" w:type="dxa"/>
            <w:tcBorders>
              <w:top w:val="single" w:color="auto" w:sz="6" w:space="0"/>
              <w:left w:val="single" w:color="auto" w:sz="6" w:space="0"/>
              <w:bottom w:val="single" w:color="auto" w:sz="6" w:space="0"/>
              <w:right w:val="single" w:color="auto" w:sz="6" w:space="0"/>
            </w:tcBorders>
          </w:tcPr>
          <w:p>
            <w:pPr>
              <w:pStyle w:val="94"/>
              <w:rPr>
                <w:lang w:eastAsia="zh-CN"/>
              </w:rPr>
            </w:pPr>
            <w:r>
              <w:rPr>
                <w:rFonts w:cs="Arial"/>
                <w:lang w:eastAsia="zh-CN"/>
              </w:rPr>
              <w:t>100 MHz</w:t>
            </w:r>
          </w:p>
        </w:tc>
        <w:tc>
          <w:tcPr>
            <w:tcW w:w="1296"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 xml:space="preserve">200 MHz NR </w:t>
            </w:r>
            <w:r>
              <w:t>(Note 2)</w:t>
            </w:r>
          </w:p>
        </w:tc>
        <w:tc>
          <w:tcPr>
            <w:tcW w:w="2144"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1230" w:type="dxa"/>
            <w:tcBorders>
              <w:top w:val="single" w:color="auto" w:sz="6" w:space="0"/>
              <w:left w:val="single" w:color="auto" w:sz="6" w:space="0"/>
              <w:bottom w:val="single" w:color="auto" w:sz="6" w:space="0"/>
              <w:right w:val="single" w:color="auto" w:sz="6" w:space="0"/>
            </w:tcBorders>
          </w:tcPr>
          <w:p>
            <w:pPr>
              <w:pStyle w:val="94"/>
            </w:pPr>
            <w:r>
              <w:t>25.7 for IAB-DU (Note 3)</w:t>
            </w:r>
          </w:p>
          <w:p>
            <w:pPr>
              <w:pStyle w:val="94"/>
            </w:pPr>
            <w:r>
              <w:t>23.4 for IAB-DU (Note 4)</w:t>
            </w:r>
          </w:p>
          <w:p>
            <w:pPr>
              <w:pStyle w:val="94"/>
            </w:pPr>
            <w:r>
              <w:t>25.2 for IAB-MT (Note 3)</w:t>
            </w:r>
          </w:p>
          <w:p>
            <w:pPr>
              <w:pStyle w:val="94"/>
              <w:rPr>
                <w:lang w:eastAsia="zh-CN"/>
              </w:rPr>
            </w:pPr>
            <w:r>
              <w:t>23.1 for IAB-MT (Note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973" w:type="dxa"/>
            <w:gridSpan w:val="6"/>
            <w:tcBorders>
              <w:top w:val="single" w:color="auto" w:sz="6" w:space="0"/>
              <w:left w:val="single" w:color="auto" w:sz="6" w:space="0"/>
              <w:bottom w:val="single" w:color="auto" w:sz="6" w:space="0"/>
              <w:right w:val="single" w:color="auto" w:sz="6" w:space="0"/>
            </w:tcBorders>
          </w:tcPr>
          <w:p>
            <w:pPr>
              <w:pStyle w:val="107"/>
              <w:rPr>
                <w:lang w:eastAsia="zh-CN"/>
              </w:rPr>
            </w:pPr>
            <w:r>
              <w:rPr>
                <w:lang w:eastAsia="zh-CN"/>
              </w:rPr>
              <w:t>NOTE 1:</w:t>
            </w:r>
            <w:r>
              <w:rPr>
                <w:lang w:eastAsia="zh-CN"/>
              </w:rPr>
              <w:tab/>
            </w:r>
            <w:r>
              <w:rPr>
                <w:lang w:eastAsia="zh-CN"/>
              </w:rPr>
              <w:t>BW</w:t>
            </w:r>
            <w:r>
              <w:rPr>
                <w:vertAlign w:val="subscript"/>
                <w:lang w:eastAsia="zh-CN"/>
              </w:rPr>
              <w:t>Config</w:t>
            </w:r>
            <w:r>
              <w:rPr>
                <w:lang w:eastAsia="zh-CN"/>
              </w:rPr>
              <w:t xml:space="preserve"> is the </w:t>
            </w:r>
            <w:r>
              <w:rPr>
                <w:i/>
                <w:lang w:eastAsia="zh-CN"/>
              </w:rPr>
              <w:t>transmission bandwidth configuration</w:t>
            </w:r>
            <w:r>
              <w:rPr>
                <w:lang w:eastAsia="zh-CN"/>
              </w:rPr>
              <w:t xml:space="preserve"> of the assumed adjacent channel carrier.</w:t>
            </w:r>
          </w:p>
          <w:p>
            <w:pPr>
              <w:pStyle w:val="107"/>
            </w:pPr>
            <w:r>
              <w:t>NOTE 2:</w:t>
            </w:r>
            <w:r>
              <w:tab/>
            </w:r>
            <w:r>
              <w:t xml:space="preserve">With SCS that provides largest </w:t>
            </w:r>
            <w:r>
              <w:rPr>
                <w:rFonts w:cs="Arial"/>
                <w:i/>
              </w:rPr>
              <w:t>transmission bandwidth configuration</w:t>
            </w:r>
            <w:r>
              <w:rPr>
                <w:rFonts w:cs="Arial"/>
              </w:rPr>
              <w:t xml:space="preserve"> (BW</w:t>
            </w:r>
            <w:r>
              <w:rPr>
                <w:rFonts w:cs="Arial"/>
                <w:vertAlign w:val="subscript"/>
              </w:rPr>
              <w:t>Config</w:t>
            </w:r>
            <w:r>
              <w:t>).</w:t>
            </w:r>
          </w:p>
          <w:p>
            <w:pPr>
              <w:pStyle w:val="107"/>
              <w:rPr>
                <w:lang w:eastAsia="zh-CN"/>
              </w:rPr>
            </w:pPr>
            <w:r>
              <w:rPr>
                <w:lang w:eastAsia="zh-CN"/>
              </w:rPr>
              <w:t>NOTE 3:</w:t>
            </w:r>
            <w:r>
              <w:rPr>
                <w:lang w:eastAsia="zh-CN"/>
              </w:rPr>
              <w:tab/>
            </w:r>
            <w:r>
              <w:rPr>
                <w:lang w:eastAsia="zh-CN"/>
              </w:rPr>
              <w:t>Applicable to bands defined within the frequency spectrum range of 24.25 – 33.4 GHz.</w:t>
            </w:r>
          </w:p>
          <w:p>
            <w:pPr>
              <w:pStyle w:val="107"/>
              <w:rPr>
                <w:lang w:eastAsia="zh-CN"/>
              </w:rPr>
            </w:pPr>
            <w:r>
              <w:rPr>
                <w:lang w:eastAsia="zh-CN"/>
              </w:rPr>
              <w:t>NOTE 4:</w:t>
            </w:r>
            <w:r>
              <w:rPr>
                <w:lang w:eastAsia="zh-CN"/>
              </w:rPr>
              <w:tab/>
            </w:r>
            <w:r>
              <w:rPr>
                <w:lang w:eastAsia="zh-CN"/>
              </w:rPr>
              <w:t>Applicable to bands defined within the frequency spectrum range of 37 – 52.6 GHz.</w:t>
            </w:r>
          </w:p>
          <w:p>
            <w:pPr>
              <w:pStyle w:val="107"/>
              <w:rPr>
                <w:lang w:eastAsia="zh-CN"/>
              </w:rPr>
            </w:pPr>
            <w:r>
              <w:rPr>
                <w:lang w:eastAsia="zh-CN"/>
              </w:rPr>
              <w:t>NOTE 5:</w:t>
            </w:r>
            <w:r>
              <w:rPr>
                <w:lang w:eastAsia="zh-CN"/>
              </w:rPr>
              <w:tab/>
            </w:r>
            <w:r>
              <w:rPr>
                <w:lang w:eastAsia="zh-CN"/>
              </w:rPr>
              <w:t xml:space="preserve">Applicable in case the </w:t>
            </w:r>
            <w:r>
              <w:rPr>
                <w:i/>
                <w:lang w:eastAsia="zh-CN"/>
              </w:rPr>
              <w:t>IAB-DU or IAB-MT</w:t>
            </w:r>
            <w:r>
              <w:rPr>
                <w:i/>
              </w:rPr>
              <w:t xml:space="preserve"> channel bandwidth</w:t>
            </w:r>
            <w:r>
              <w:rPr>
                <w:lang w:eastAsia="zh-CN"/>
              </w:rPr>
              <w:t xml:space="preserve"> of the NR carrier transmitted at the other edge of the gap is 50 or 100 MHz.</w:t>
            </w:r>
          </w:p>
          <w:p>
            <w:pPr>
              <w:pStyle w:val="107"/>
              <w:rPr>
                <w:lang w:eastAsia="zh-CN"/>
              </w:rPr>
            </w:pPr>
            <w:r>
              <w:rPr>
                <w:lang w:eastAsia="zh-CN"/>
              </w:rPr>
              <w:t>NOTE 6:</w:t>
            </w:r>
            <w:r>
              <w:rPr>
                <w:lang w:eastAsia="zh-CN"/>
              </w:rPr>
              <w:tab/>
            </w:r>
            <w:r>
              <w:rPr>
                <w:lang w:eastAsia="zh-CN"/>
              </w:rPr>
              <w:t xml:space="preserve">Applicable in case the </w:t>
            </w:r>
            <w:r>
              <w:rPr>
                <w:i/>
                <w:lang w:eastAsia="zh-CN"/>
              </w:rPr>
              <w:t>IAB-DU or IAB-MT</w:t>
            </w:r>
            <w:r>
              <w:rPr>
                <w:i/>
              </w:rPr>
              <w:t xml:space="preserve"> channel bandwidth</w:t>
            </w:r>
            <w:r>
              <w:rPr>
                <w:lang w:eastAsia="zh-CN"/>
              </w:rPr>
              <w:t xml:space="preserve"> of the NR carrier transmitted at the other edge of the gap is 200 or 400 MHz.</w:t>
            </w:r>
          </w:p>
        </w:tc>
      </w:tr>
    </w:tbl>
    <w:p>
      <w:pPr>
        <w:rPr>
          <w:szCs w:val="24"/>
        </w:rPr>
      </w:pPr>
    </w:p>
    <w:p>
      <w:pPr>
        <w:pStyle w:val="102"/>
      </w:pPr>
      <w:r>
        <w:t xml:space="preserve">Table 6.7.3.5.2-4: </w:t>
      </w:r>
      <w:r>
        <w:rPr>
          <w:i/>
        </w:rPr>
        <w:t>IAB DU type 2-O</w:t>
      </w:r>
      <w:r>
        <w:t xml:space="preserve"> and Wide Area </w:t>
      </w:r>
      <w:r>
        <w:rPr>
          <w:i/>
          <w:iCs/>
        </w:rPr>
        <w:t>IAB-MT type 2-O</w:t>
      </w:r>
      <w:r>
        <w:t xml:space="preserve"> CACLR limit in non-contiguous spectrum</w:t>
      </w:r>
    </w:p>
    <w:tbl>
      <w:tblPr>
        <w:tblStyle w:val="71"/>
        <w:tblW w:w="99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738"/>
        <w:gridCol w:w="1458"/>
        <w:gridCol w:w="2022"/>
        <w:gridCol w:w="1303"/>
        <w:gridCol w:w="2161"/>
        <w:gridCol w:w="1283"/>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10" w:type="dxa"/>
          <w:cantSplit/>
          <w:jc w:val="center"/>
        </w:trPr>
        <w:tc>
          <w:tcPr>
            <w:tcW w:w="1738"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 xml:space="preserve">IAB-DU </w:t>
            </w:r>
            <w:r>
              <w:rPr>
                <w:iCs/>
                <w:lang w:eastAsia="zh-CN"/>
              </w:rPr>
              <w:t>and</w:t>
            </w:r>
            <w:r>
              <w:rPr>
                <w:lang w:eastAsia="zh-CN"/>
              </w:rPr>
              <w:t xml:space="preserve"> IAB-MT channel bandwidth of l</w:t>
            </w:r>
            <w:r>
              <w:rPr>
                <w:rFonts w:cs="Arial"/>
                <w:lang w:eastAsia="zh-CN"/>
              </w:rPr>
              <w:t>owest/highest carrier</w:t>
            </w:r>
            <w:r>
              <w:rPr>
                <w:lang w:eastAsia="zh-CN"/>
              </w:rPr>
              <w:t xml:space="preserve"> transmitted (MHz) </w:t>
            </w:r>
          </w:p>
        </w:tc>
        <w:tc>
          <w:tcPr>
            <w:tcW w:w="1458" w:type="dxa"/>
            <w:tcBorders>
              <w:top w:val="single" w:color="auto" w:sz="6" w:space="0"/>
              <w:left w:val="single" w:color="auto" w:sz="6" w:space="0"/>
              <w:bottom w:val="single" w:color="auto" w:sz="6" w:space="0"/>
              <w:right w:val="single" w:color="auto" w:sz="6" w:space="0"/>
            </w:tcBorders>
          </w:tcPr>
          <w:p>
            <w:pPr>
              <w:pStyle w:val="93"/>
              <w:rPr>
                <w:rFonts w:cs="Arial"/>
                <w:szCs w:val="18"/>
                <w:lang w:eastAsia="zh-CN"/>
              </w:rPr>
            </w:pPr>
            <w:r>
              <w:rPr>
                <w:rFonts w:cs="Arial"/>
                <w:szCs w:val="18"/>
                <w:lang w:eastAsia="zh-CN"/>
              </w:rPr>
              <w:t>Sub-block gap size (W</w:t>
            </w:r>
            <w:r>
              <w:rPr>
                <w:rFonts w:cs="Arial"/>
                <w:szCs w:val="18"/>
                <w:vertAlign w:val="subscript"/>
                <w:lang w:eastAsia="zh-CN"/>
              </w:rPr>
              <w:t>gap</w:t>
            </w:r>
            <w:r>
              <w:rPr>
                <w:rFonts w:cs="Arial"/>
                <w:szCs w:val="18"/>
                <w:lang w:eastAsia="zh-CN"/>
              </w:rPr>
              <w:t>) where the limit applies (MHz)</w:t>
            </w:r>
          </w:p>
        </w:tc>
        <w:tc>
          <w:tcPr>
            <w:tcW w:w="2022"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 xml:space="preserve">IAB-DU </w:t>
            </w:r>
            <w:r>
              <w:rPr>
                <w:iCs/>
                <w:lang w:eastAsia="zh-CN"/>
              </w:rPr>
              <w:t>and</w:t>
            </w:r>
            <w:r>
              <w:rPr>
                <w:lang w:eastAsia="zh-CN"/>
              </w:rPr>
              <w:t xml:space="preserve"> IAB-MT adjacent channel centre frequency offset below or above the sub-block edge (inside the gap)</w:t>
            </w:r>
          </w:p>
        </w:tc>
        <w:tc>
          <w:tcPr>
            <w:tcW w:w="1303"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Assumed adjacent channel carrier</w:t>
            </w:r>
          </w:p>
        </w:tc>
        <w:tc>
          <w:tcPr>
            <w:tcW w:w="2161"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Filter on the adjacent channel frequency and corresponding filter bandwidth</w:t>
            </w:r>
          </w:p>
        </w:tc>
        <w:tc>
          <w:tcPr>
            <w:tcW w:w="1283"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CACLR limit</w:t>
            </w:r>
          </w:p>
          <w:p>
            <w:pPr>
              <w:pStyle w:val="93"/>
              <w:rPr>
                <w:lang w:eastAsia="zh-CN"/>
              </w:rPr>
            </w:pPr>
            <w:r>
              <w:rPr>
                <w:lang w:eastAsia="zh-CN"/>
              </w:rPr>
              <w:t>(dB)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10" w:type="dxa"/>
          <w:cantSplit/>
          <w:jc w:val="center"/>
        </w:trPr>
        <w:tc>
          <w:tcPr>
            <w:tcW w:w="1738"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50, 100</w:t>
            </w:r>
          </w:p>
        </w:tc>
        <w:tc>
          <w:tcPr>
            <w:tcW w:w="1458" w:type="dxa"/>
            <w:tcBorders>
              <w:top w:val="single" w:color="auto" w:sz="6" w:space="0"/>
              <w:left w:val="single" w:color="auto" w:sz="6" w:space="0"/>
              <w:bottom w:val="single" w:color="auto" w:sz="6" w:space="0"/>
              <w:right w:val="single" w:color="auto" w:sz="6" w:space="0"/>
            </w:tcBorders>
          </w:tcPr>
          <w:p>
            <w:pPr>
              <w:pStyle w:val="94"/>
              <w:rPr>
                <w:rFonts w:cs="Arial"/>
                <w:szCs w:val="18"/>
              </w:rPr>
            </w:pPr>
            <w:r>
              <w:rPr>
                <w:rFonts w:cs="Arial"/>
                <w:szCs w:val="18"/>
                <w:lang w:eastAsia="zh-CN"/>
              </w:rPr>
              <w:t>50 ≤W</w:t>
            </w:r>
            <w:r>
              <w:rPr>
                <w:rFonts w:cs="Arial"/>
                <w:szCs w:val="18"/>
                <w:vertAlign w:val="subscript"/>
                <w:lang w:eastAsia="zh-CN"/>
              </w:rPr>
              <w:t>gap</w:t>
            </w:r>
            <w:r>
              <w:rPr>
                <w:rFonts w:cs="Arial"/>
                <w:szCs w:val="18"/>
                <w:lang w:eastAsia="zh-CN"/>
              </w:rPr>
              <w:t xml:space="preserve">&lt; 100 </w:t>
            </w:r>
            <w:r>
              <w:rPr>
                <w:rFonts w:cs="Arial"/>
                <w:szCs w:val="18"/>
              </w:rPr>
              <w:t>(Note 5)</w:t>
            </w:r>
          </w:p>
          <w:p>
            <w:pPr>
              <w:pStyle w:val="94"/>
              <w:rPr>
                <w:rFonts w:cs="Arial"/>
                <w:szCs w:val="18"/>
                <w:lang w:eastAsia="zh-CN"/>
              </w:rPr>
            </w:pPr>
            <w:r>
              <w:rPr>
                <w:rFonts w:cs="Arial"/>
                <w:szCs w:val="18"/>
                <w:lang w:eastAsia="zh-CN"/>
              </w:rPr>
              <w:t>50 ≤W</w:t>
            </w:r>
            <w:r>
              <w:rPr>
                <w:rFonts w:cs="Arial"/>
                <w:szCs w:val="18"/>
                <w:vertAlign w:val="subscript"/>
                <w:lang w:eastAsia="zh-CN"/>
              </w:rPr>
              <w:t>gap</w:t>
            </w:r>
            <w:r>
              <w:rPr>
                <w:rFonts w:cs="Arial"/>
                <w:szCs w:val="18"/>
                <w:lang w:eastAsia="zh-CN"/>
              </w:rPr>
              <w:t>&lt; 250 (Note 6)</w:t>
            </w:r>
          </w:p>
        </w:tc>
        <w:tc>
          <w:tcPr>
            <w:tcW w:w="2022" w:type="dxa"/>
            <w:tcBorders>
              <w:top w:val="single" w:color="auto" w:sz="6" w:space="0"/>
              <w:left w:val="single" w:color="auto" w:sz="6" w:space="0"/>
              <w:bottom w:val="single" w:color="auto" w:sz="6" w:space="0"/>
              <w:right w:val="single" w:color="auto" w:sz="6" w:space="0"/>
            </w:tcBorders>
          </w:tcPr>
          <w:p>
            <w:pPr>
              <w:pStyle w:val="94"/>
              <w:rPr>
                <w:lang w:eastAsia="zh-CN"/>
              </w:rPr>
            </w:pPr>
            <w:r>
              <w:rPr>
                <w:rFonts w:cs="Arial"/>
                <w:lang w:eastAsia="zh-CN"/>
              </w:rPr>
              <w:t>25 MHz</w:t>
            </w:r>
          </w:p>
        </w:tc>
        <w:tc>
          <w:tcPr>
            <w:tcW w:w="1303"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 xml:space="preserve">50 MHz NR </w:t>
            </w:r>
            <w:r>
              <w:t>(Note 2)</w:t>
            </w:r>
          </w:p>
        </w:tc>
        <w:tc>
          <w:tcPr>
            <w:tcW w:w="2161"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1283" w:type="dxa"/>
            <w:tcBorders>
              <w:top w:val="single" w:color="auto" w:sz="6" w:space="0"/>
              <w:left w:val="single" w:color="auto" w:sz="6" w:space="0"/>
              <w:bottom w:val="single" w:color="auto" w:sz="6" w:space="0"/>
              <w:right w:val="single" w:color="auto" w:sz="6" w:space="0"/>
            </w:tcBorders>
          </w:tcPr>
          <w:p>
            <w:pPr>
              <w:pStyle w:val="94"/>
            </w:pPr>
            <w:r>
              <w:t>25.7 for IAB-DU (Note 3)</w:t>
            </w:r>
          </w:p>
          <w:p>
            <w:pPr>
              <w:pStyle w:val="94"/>
            </w:pPr>
            <w:r>
              <w:t>23.4 for IAB-DU (Note 4)</w:t>
            </w:r>
          </w:p>
          <w:p>
            <w:pPr>
              <w:pStyle w:val="94"/>
            </w:pPr>
            <w:r>
              <w:t>25.2 for IAB-MT (Note 3)</w:t>
            </w:r>
          </w:p>
          <w:p>
            <w:pPr>
              <w:pStyle w:val="94"/>
              <w:rPr>
                <w:lang w:eastAsia="zh-CN"/>
              </w:rPr>
            </w:pPr>
            <w:r>
              <w:t>23.1 for IAB-MT (Note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10" w:type="dxa"/>
          <w:cantSplit/>
          <w:jc w:val="center"/>
        </w:trPr>
        <w:tc>
          <w:tcPr>
            <w:tcW w:w="1738"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200, 400</w:t>
            </w:r>
          </w:p>
        </w:tc>
        <w:tc>
          <w:tcPr>
            <w:tcW w:w="1458" w:type="dxa"/>
            <w:tcBorders>
              <w:top w:val="single" w:color="auto" w:sz="6" w:space="0"/>
              <w:left w:val="single" w:color="auto" w:sz="6" w:space="0"/>
              <w:bottom w:val="single" w:color="auto" w:sz="6" w:space="0"/>
              <w:right w:val="single" w:color="auto" w:sz="6" w:space="0"/>
            </w:tcBorders>
          </w:tcPr>
          <w:p>
            <w:pPr>
              <w:pStyle w:val="94"/>
              <w:rPr>
                <w:rFonts w:cs="Arial"/>
              </w:rPr>
            </w:pPr>
            <w:r>
              <w:rPr>
                <w:rFonts w:cs="Arial"/>
                <w:lang w:eastAsia="zh-CN"/>
              </w:rPr>
              <w:t>200 ≤</w:t>
            </w:r>
            <w:r>
              <w:rPr>
                <w:rFonts w:cs="Arial"/>
                <w:szCs w:val="18"/>
                <w:lang w:eastAsia="zh-CN"/>
              </w:rPr>
              <w:t>W</w:t>
            </w:r>
            <w:r>
              <w:rPr>
                <w:rFonts w:cs="Arial"/>
                <w:szCs w:val="18"/>
                <w:vertAlign w:val="subscript"/>
                <w:lang w:eastAsia="zh-CN"/>
              </w:rPr>
              <w:t>gap</w:t>
            </w:r>
            <w:r>
              <w:rPr>
                <w:rFonts w:cs="Arial"/>
                <w:lang w:eastAsia="zh-CN"/>
              </w:rPr>
              <w:t xml:space="preserve">&lt; 400 </w:t>
            </w:r>
            <w:r>
              <w:rPr>
                <w:rFonts w:cs="Arial"/>
              </w:rPr>
              <w:t>(Note 6)</w:t>
            </w:r>
          </w:p>
          <w:p>
            <w:pPr>
              <w:pStyle w:val="94"/>
              <w:rPr>
                <w:rFonts w:cs="Arial"/>
                <w:lang w:eastAsia="zh-CN"/>
              </w:rPr>
            </w:pPr>
            <w:r>
              <w:rPr>
                <w:rFonts w:cs="Arial"/>
                <w:lang w:eastAsia="zh-CN"/>
              </w:rPr>
              <w:t>200 ≤</w:t>
            </w:r>
            <w:r>
              <w:rPr>
                <w:rFonts w:cs="Arial"/>
                <w:szCs w:val="18"/>
                <w:lang w:eastAsia="zh-CN"/>
              </w:rPr>
              <w:t>W</w:t>
            </w:r>
            <w:r>
              <w:rPr>
                <w:rFonts w:cs="Arial"/>
                <w:szCs w:val="18"/>
                <w:vertAlign w:val="subscript"/>
                <w:lang w:eastAsia="zh-CN"/>
              </w:rPr>
              <w:t>gap</w:t>
            </w:r>
            <w:r>
              <w:rPr>
                <w:rFonts w:cs="Arial"/>
                <w:lang w:eastAsia="zh-CN"/>
              </w:rPr>
              <w:t>&lt; 250 (Note 5)</w:t>
            </w:r>
          </w:p>
        </w:tc>
        <w:tc>
          <w:tcPr>
            <w:tcW w:w="2022" w:type="dxa"/>
            <w:tcBorders>
              <w:top w:val="single" w:color="auto" w:sz="6" w:space="0"/>
              <w:left w:val="single" w:color="auto" w:sz="6" w:space="0"/>
              <w:bottom w:val="single" w:color="auto" w:sz="6" w:space="0"/>
              <w:right w:val="single" w:color="auto" w:sz="6" w:space="0"/>
            </w:tcBorders>
          </w:tcPr>
          <w:p>
            <w:pPr>
              <w:pStyle w:val="94"/>
              <w:rPr>
                <w:lang w:eastAsia="zh-CN"/>
              </w:rPr>
            </w:pPr>
            <w:r>
              <w:rPr>
                <w:rFonts w:cs="Arial"/>
                <w:lang w:eastAsia="zh-CN"/>
              </w:rPr>
              <w:t>100 MHz</w:t>
            </w:r>
          </w:p>
        </w:tc>
        <w:tc>
          <w:tcPr>
            <w:tcW w:w="1303"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 xml:space="preserve">200 MHz NR </w:t>
            </w:r>
            <w:r>
              <w:t>(Note 2)</w:t>
            </w:r>
          </w:p>
        </w:tc>
        <w:tc>
          <w:tcPr>
            <w:tcW w:w="2161"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1283" w:type="dxa"/>
            <w:tcBorders>
              <w:top w:val="single" w:color="auto" w:sz="6" w:space="0"/>
              <w:left w:val="single" w:color="auto" w:sz="6" w:space="0"/>
              <w:bottom w:val="single" w:color="auto" w:sz="6" w:space="0"/>
              <w:right w:val="single" w:color="auto" w:sz="6" w:space="0"/>
            </w:tcBorders>
          </w:tcPr>
          <w:p>
            <w:pPr>
              <w:pStyle w:val="94"/>
            </w:pPr>
            <w:r>
              <w:t>25.7 for IAB-DU (Note 3)</w:t>
            </w:r>
          </w:p>
          <w:p>
            <w:pPr>
              <w:pStyle w:val="94"/>
            </w:pPr>
            <w:r>
              <w:t>23.4 for IAB-DU (Note 4)</w:t>
            </w:r>
          </w:p>
          <w:p>
            <w:pPr>
              <w:pStyle w:val="94"/>
            </w:pPr>
            <w:r>
              <w:t>25.2 for IAB-MT (Note 3)</w:t>
            </w:r>
          </w:p>
          <w:p>
            <w:pPr>
              <w:pStyle w:val="94"/>
              <w:rPr>
                <w:lang w:eastAsia="zh-CN"/>
              </w:rPr>
            </w:pPr>
            <w:r>
              <w:t>23.1 for IAB-MT (Note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975" w:type="dxa"/>
            <w:gridSpan w:val="7"/>
            <w:tcBorders>
              <w:top w:val="single" w:color="auto" w:sz="6" w:space="0"/>
              <w:left w:val="single" w:color="auto" w:sz="6" w:space="0"/>
              <w:bottom w:val="single" w:color="auto" w:sz="6" w:space="0"/>
              <w:right w:val="single" w:color="auto" w:sz="6" w:space="0"/>
            </w:tcBorders>
          </w:tcPr>
          <w:p>
            <w:pPr>
              <w:pStyle w:val="107"/>
              <w:rPr>
                <w:lang w:eastAsia="zh-CN"/>
              </w:rPr>
            </w:pPr>
            <w:r>
              <w:rPr>
                <w:lang w:eastAsia="zh-CN"/>
              </w:rPr>
              <w:t>NOTE 1:</w:t>
            </w:r>
            <w:r>
              <w:rPr>
                <w:lang w:eastAsia="zh-CN"/>
              </w:rPr>
              <w:tab/>
            </w:r>
            <w:r>
              <w:rPr>
                <w:lang w:eastAsia="zh-CN"/>
              </w:rPr>
              <w:t>BW</w:t>
            </w:r>
            <w:r>
              <w:rPr>
                <w:vertAlign w:val="subscript"/>
                <w:lang w:eastAsia="zh-CN"/>
              </w:rPr>
              <w:t>Config</w:t>
            </w:r>
            <w:r>
              <w:rPr>
                <w:lang w:eastAsia="zh-CN"/>
              </w:rPr>
              <w:t xml:space="preserve"> is the transmission bandwidth configuration of the assumed adjacent channel carrier.</w:t>
            </w:r>
          </w:p>
          <w:p>
            <w:pPr>
              <w:pStyle w:val="107"/>
            </w:pPr>
            <w:r>
              <w:t>NOTE 2:</w:t>
            </w:r>
            <w:r>
              <w:tab/>
            </w:r>
            <w:r>
              <w:t xml:space="preserve">With SCS that provides largest </w:t>
            </w:r>
            <w:r>
              <w:rPr>
                <w:rFonts w:cs="Arial"/>
              </w:rPr>
              <w:t>transmission bandwidth configuration (BW</w:t>
            </w:r>
            <w:r>
              <w:rPr>
                <w:rFonts w:cs="Arial"/>
                <w:vertAlign w:val="subscript"/>
              </w:rPr>
              <w:t>Config</w:t>
            </w:r>
            <w:r>
              <w:t>).</w:t>
            </w:r>
          </w:p>
          <w:p>
            <w:pPr>
              <w:pStyle w:val="107"/>
              <w:rPr>
                <w:lang w:eastAsia="zh-CN"/>
              </w:rPr>
            </w:pPr>
            <w:r>
              <w:rPr>
                <w:lang w:eastAsia="zh-CN"/>
              </w:rPr>
              <w:t>NOTE 3:</w:t>
            </w:r>
            <w:r>
              <w:rPr>
                <w:lang w:eastAsia="zh-CN"/>
              </w:rPr>
              <w:tab/>
            </w:r>
            <w:r>
              <w:rPr>
                <w:lang w:eastAsia="zh-CN"/>
              </w:rPr>
              <w:t>Applicable to bands defined within the frequency spectrum range of 24.25 – 33.4 GHz.</w:t>
            </w:r>
          </w:p>
          <w:p>
            <w:pPr>
              <w:pStyle w:val="107"/>
              <w:rPr>
                <w:lang w:eastAsia="zh-CN"/>
              </w:rPr>
            </w:pPr>
            <w:r>
              <w:rPr>
                <w:lang w:eastAsia="zh-CN"/>
              </w:rPr>
              <w:t>NOTE 4:</w:t>
            </w:r>
            <w:r>
              <w:rPr>
                <w:lang w:eastAsia="zh-CN"/>
              </w:rPr>
              <w:tab/>
            </w:r>
            <w:r>
              <w:rPr>
                <w:lang w:eastAsia="zh-CN"/>
              </w:rPr>
              <w:t>Applicable to bands defined within the frequency spectrum range of 37 – 52.6 GHz.</w:t>
            </w:r>
          </w:p>
          <w:p>
            <w:pPr>
              <w:pStyle w:val="107"/>
              <w:rPr>
                <w:lang w:eastAsia="zh-CN"/>
              </w:rPr>
            </w:pPr>
            <w:r>
              <w:rPr>
                <w:lang w:eastAsia="zh-CN"/>
              </w:rPr>
              <w:t>NOTE 5:</w:t>
            </w:r>
            <w:r>
              <w:rPr>
                <w:lang w:eastAsia="zh-CN"/>
              </w:rPr>
              <w:tab/>
            </w:r>
            <w:r>
              <w:rPr>
                <w:lang w:eastAsia="zh-CN"/>
              </w:rPr>
              <w:t xml:space="preserve">Applicable in case the </w:t>
            </w:r>
            <w:r>
              <w:rPr>
                <w:i/>
              </w:rPr>
              <w:t xml:space="preserve">IAB-DU </w:t>
            </w:r>
            <w:r>
              <w:rPr>
                <w:iCs/>
              </w:rPr>
              <w:t>or</w:t>
            </w:r>
            <w:r>
              <w:rPr>
                <w:i/>
              </w:rPr>
              <w:t xml:space="preserve"> IAB-MT channel bandwidth</w:t>
            </w:r>
            <w:r>
              <w:rPr>
                <w:lang w:eastAsia="zh-CN"/>
              </w:rPr>
              <w:t xml:space="preserve"> of the NR carrier transmitted at the other edge of the gap is 50 or 100 MHz.</w:t>
            </w:r>
          </w:p>
          <w:p>
            <w:pPr>
              <w:pStyle w:val="107"/>
              <w:rPr>
                <w:lang w:eastAsia="zh-CN"/>
              </w:rPr>
            </w:pPr>
            <w:r>
              <w:rPr>
                <w:lang w:eastAsia="zh-CN"/>
              </w:rPr>
              <w:t>NOTE 6:</w:t>
            </w:r>
            <w:r>
              <w:rPr>
                <w:lang w:eastAsia="zh-CN"/>
              </w:rPr>
              <w:tab/>
            </w:r>
            <w:r>
              <w:rPr>
                <w:lang w:eastAsia="zh-CN"/>
              </w:rPr>
              <w:t xml:space="preserve">Applicable in case the </w:t>
            </w:r>
            <w:r>
              <w:rPr>
                <w:i/>
              </w:rPr>
              <w:t xml:space="preserve">IAB-DU </w:t>
            </w:r>
            <w:r>
              <w:rPr>
                <w:iCs/>
              </w:rPr>
              <w:t>or</w:t>
            </w:r>
            <w:r>
              <w:rPr>
                <w:i/>
              </w:rPr>
              <w:t xml:space="preserve"> IAB-MT channel bandwidth</w:t>
            </w:r>
            <w:r>
              <w:rPr>
                <w:lang w:eastAsia="zh-CN"/>
              </w:rPr>
              <w:t xml:space="preserve"> of the NR carrier transmitted at the other edge of the gap is 200 or 400 MHz.</w:t>
            </w:r>
          </w:p>
        </w:tc>
      </w:tr>
    </w:tbl>
    <w:p>
      <w:pPr>
        <w:rPr>
          <w:szCs w:val="24"/>
        </w:rPr>
      </w:pPr>
    </w:p>
    <w:p>
      <w:pPr>
        <w:pStyle w:val="102"/>
      </w:pPr>
      <w:r>
        <w:t xml:space="preserve">Table 6.7.3.5.2-5: </w:t>
      </w:r>
      <w:r>
        <w:rPr>
          <w:i/>
        </w:rPr>
        <w:t>IAB-DU type 2-O</w:t>
      </w:r>
      <w:r>
        <w:t xml:space="preserve"> and Wide area </w:t>
      </w:r>
      <w:r>
        <w:rPr>
          <w:i/>
          <w:iCs/>
        </w:rPr>
        <w:t>IAB-MT type 2-O</w:t>
      </w:r>
      <w:r>
        <w:t xml:space="preserve"> CACLR absolute limit</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4701"/>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4701" w:type="dxa"/>
            <w:tcBorders>
              <w:top w:val="single" w:color="auto" w:sz="4" w:space="0"/>
              <w:left w:val="single" w:color="auto" w:sz="4" w:space="0"/>
              <w:bottom w:val="single" w:color="auto" w:sz="4" w:space="0"/>
              <w:right w:val="single" w:color="auto" w:sz="4" w:space="0"/>
            </w:tcBorders>
          </w:tcPr>
          <w:p>
            <w:pPr>
              <w:pStyle w:val="93"/>
            </w:pPr>
            <w:r>
              <w:t>IAB-DU and IAB-MT class</w:t>
            </w:r>
          </w:p>
        </w:tc>
        <w:tc>
          <w:tcPr>
            <w:tcW w:w="3339" w:type="dxa"/>
            <w:tcBorders>
              <w:top w:val="single" w:color="auto" w:sz="4" w:space="0"/>
              <w:left w:val="single" w:color="auto" w:sz="4" w:space="0"/>
              <w:bottom w:val="single" w:color="auto" w:sz="4" w:space="0"/>
              <w:right w:val="single" w:color="auto" w:sz="4" w:space="0"/>
            </w:tcBorders>
          </w:tcPr>
          <w:p>
            <w:pPr>
              <w:pStyle w:val="93"/>
            </w:pPr>
            <w:r>
              <w:rPr>
                <w:lang w:eastAsia="zh-CN"/>
              </w:rPr>
              <w:t>C</w:t>
            </w:r>
            <w:r>
              <w:t>ACLR absolute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4701" w:type="dxa"/>
            <w:tcBorders>
              <w:top w:val="single" w:color="auto" w:sz="4" w:space="0"/>
              <w:left w:val="single" w:color="auto" w:sz="4" w:space="0"/>
              <w:bottom w:val="single" w:color="auto" w:sz="4" w:space="0"/>
              <w:right w:val="single" w:color="auto" w:sz="4" w:space="0"/>
            </w:tcBorders>
          </w:tcPr>
          <w:p>
            <w:pPr>
              <w:pStyle w:val="94"/>
            </w:pPr>
            <w:r>
              <w:t xml:space="preserve">Wide area IAB-DU </w:t>
            </w:r>
          </w:p>
        </w:tc>
        <w:tc>
          <w:tcPr>
            <w:tcW w:w="3339" w:type="dxa"/>
            <w:tcBorders>
              <w:top w:val="single" w:color="auto" w:sz="4" w:space="0"/>
              <w:left w:val="single" w:color="auto" w:sz="4" w:space="0"/>
              <w:bottom w:val="single" w:color="auto" w:sz="4" w:space="0"/>
              <w:right w:val="single" w:color="auto" w:sz="4" w:space="0"/>
            </w:tcBorders>
          </w:tcPr>
          <w:p>
            <w:pPr>
              <w:pStyle w:val="94"/>
            </w:pPr>
            <w:r>
              <w:t>-10.3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4701" w:type="dxa"/>
            <w:tcBorders>
              <w:top w:val="single" w:color="auto" w:sz="4" w:space="0"/>
              <w:left w:val="single" w:color="auto" w:sz="4" w:space="0"/>
              <w:bottom w:val="single" w:color="auto" w:sz="4" w:space="0"/>
              <w:right w:val="single" w:color="auto" w:sz="4" w:space="0"/>
            </w:tcBorders>
          </w:tcPr>
          <w:p>
            <w:pPr>
              <w:pStyle w:val="94"/>
            </w:pPr>
            <w:r>
              <w:t>Wide area IAB-MT</w:t>
            </w:r>
          </w:p>
        </w:tc>
        <w:tc>
          <w:tcPr>
            <w:tcW w:w="3339" w:type="dxa"/>
            <w:tcBorders>
              <w:top w:val="single" w:color="auto" w:sz="4" w:space="0"/>
              <w:left w:val="single" w:color="auto" w:sz="4" w:space="0"/>
              <w:bottom w:val="single" w:color="auto" w:sz="4" w:space="0"/>
              <w:right w:val="single" w:color="auto" w:sz="4" w:space="0"/>
            </w:tcBorders>
          </w:tcPr>
          <w:p>
            <w:pPr>
              <w:pStyle w:val="94"/>
            </w:pPr>
            <w:r>
              <w:t>-10.1 dBm/MHz (Note 1)</w:t>
            </w:r>
          </w:p>
          <w:p>
            <w:pPr>
              <w:pStyle w:val="94"/>
            </w:pPr>
            <w:r>
              <w:t>-10.0 dBm/MHz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4701" w:type="dxa"/>
            <w:tcBorders>
              <w:top w:val="single" w:color="auto" w:sz="4" w:space="0"/>
              <w:left w:val="single" w:color="auto" w:sz="4" w:space="0"/>
              <w:bottom w:val="single" w:color="auto" w:sz="4" w:space="0"/>
              <w:right w:val="single" w:color="auto" w:sz="4" w:space="0"/>
            </w:tcBorders>
          </w:tcPr>
          <w:p>
            <w:pPr>
              <w:pStyle w:val="94"/>
            </w:pPr>
            <w:r>
              <w:t>Medium range IAB-DU</w:t>
            </w:r>
          </w:p>
        </w:tc>
        <w:tc>
          <w:tcPr>
            <w:tcW w:w="3339" w:type="dxa"/>
            <w:tcBorders>
              <w:top w:val="single" w:color="auto" w:sz="4" w:space="0"/>
              <w:left w:val="single" w:color="auto" w:sz="4" w:space="0"/>
              <w:bottom w:val="single" w:color="auto" w:sz="4" w:space="0"/>
              <w:right w:val="single" w:color="auto" w:sz="4" w:space="0"/>
            </w:tcBorders>
          </w:tcPr>
          <w:p>
            <w:pPr>
              <w:pStyle w:val="94"/>
            </w:pPr>
            <w:r>
              <w:t>-17.3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4701" w:type="dxa"/>
            <w:tcBorders>
              <w:top w:val="single" w:color="auto" w:sz="4" w:space="0"/>
              <w:left w:val="single" w:color="auto" w:sz="4" w:space="0"/>
              <w:bottom w:val="single" w:color="auto" w:sz="4" w:space="0"/>
              <w:right w:val="single" w:color="auto" w:sz="4" w:space="0"/>
            </w:tcBorders>
          </w:tcPr>
          <w:p>
            <w:pPr>
              <w:pStyle w:val="94"/>
            </w:pPr>
            <w:r>
              <w:t>Local area IAB-DU</w:t>
            </w:r>
          </w:p>
        </w:tc>
        <w:tc>
          <w:tcPr>
            <w:tcW w:w="3339" w:type="dxa"/>
            <w:tcBorders>
              <w:top w:val="single" w:color="auto" w:sz="4" w:space="0"/>
              <w:left w:val="single" w:color="auto" w:sz="4" w:space="0"/>
              <w:bottom w:val="single" w:color="auto" w:sz="4" w:space="0"/>
              <w:right w:val="single" w:color="auto" w:sz="4" w:space="0"/>
            </w:tcBorders>
          </w:tcPr>
          <w:p>
            <w:pPr>
              <w:pStyle w:val="94"/>
            </w:pPr>
            <w:r>
              <w:t>-17.3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040" w:type="dxa"/>
            <w:gridSpan w:val="2"/>
            <w:tcBorders>
              <w:top w:val="single" w:color="auto" w:sz="4" w:space="0"/>
              <w:left w:val="single" w:color="auto" w:sz="4" w:space="0"/>
              <w:bottom w:val="single" w:color="auto" w:sz="4" w:space="0"/>
              <w:right w:val="single" w:color="auto" w:sz="4" w:space="0"/>
            </w:tcBorders>
          </w:tcPr>
          <w:p>
            <w:pPr>
              <w:pStyle w:val="107"/>
            </w:pPr>
            <w:r>
              <w:t>NOTE 1:</w:t>
            </w:r>
            <w:r>
              <w:tab/>
            </w:r>
            <w:r>
              <w:t>Applicable to bands defined within the frequency spectrum range of 24.25 – 33.4 GHz</w:t>
            </w:r>
          </w:p>
          <w:p>
            <w:pPr>
              <w:pStyle w:val="107"/>
            </w:pPr>
            <w:r>
              <w:t>NOTE 2:</w:t>
            </w:r>
            <w:r>
              <w:tab/>
            </w:r>
            <w:r>
              <w:t>Applicable to bands defined within the frequency spectrum range of 37 – 52.6 GHz</w:t>
            </w:r>
          </w:p>
        </w:tc>
      </w:tr>
    </w:tbl>
    <w:p/>
    <w:p>
      <w:pPr>
        <w:pStyle w:val="102"/>
      </w:pPr>
      <w:r>
        <w:t>Table 6.7.3.5.2-6: Filter parameters for the assigned channel</w:t>
      </w:r>
    </w:p>
    <w:tbl>
      <w:tblPr>
        <w:tblStyle w:val="71"/>
        <w:tblW w:w="64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2596"/>
        <w:gridCol w:w="38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596"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rPr>
            </w:pPr>
            <w:r>
              <w:rPr>
                <w:rFonts w:ascii="Arial" w:hAnsi="Arial"/>
                <w:b/>
                <w:sz w:val="18"/>
              </w:rPr>
              <w:t xml:space="preserve">RAT of the carrier adjacent to the </w:t>
            </w:r>
            <w:r>
              <w:rPr>
                <w:rFonts w:ascii="Arial" w:hAnsi="Arial"/>
                <w:b/>
                <w:i/>
                <w:sz w:val="18"/>
              </w:rPr>
              <w:t>sub-block gap</w:t>
            </w:r>
            <w:r>
              <w:rPr>
                <w:rFonts w:ascii="Arial" w:hAnsi="Arial"/>
                <w:b/>
                <w:sz w:val="18"/>
              </w:rPr>
              <w:t xml:space="preserve"> </w:t>
            </w:r>
          </w:p>
        </w:tc>
        <w:tc>
          <w:tcPr>
            <w:tcW w:w="3824"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rPr>
            </w:pPr>
            <w:r>
              <w:rPr>
                <w:rFonts w:ascii="Arial" w:hAnsi="Arial"/>
                <w:b/>
                <w:sz w:val="18"/>
              </w:rPr>
              <w:t>Filter on the assigned channel frequency and corresponding filter bandwidth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596" w:type="dxa"/>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rFonts w:ascii="Arial" w:hAnsi="Arial"/>
                <w:sz w:val="18"/>
              </w:rPr>
            </w:pPr>
            <w:r>
              <w:rPr>
                <w:rFonts w:ascii="Arial" w:hAnsi="Arial"/>
                <w:sz w:val="18"/>
              </w:rPr>
              <w:t>NR</w:t>
            </w:r>
          </w:p>
        </w:tc>
        <w:tc>
          <w:tcPr>
            <w:tcW w:w="3824"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rPr>
            </w:pPr>
            <w:r>
              <w:rPr>
                <w:rFonts w:ascii="Arial" w:hAnsi="Arial"/>
                <w:sz w:val="18"/>
              </w:rPr>
              <w:t xml:space="preserve">NR of same BW with SCS that provides largest </w:t>
            </w:r>
            <w:r>
              <w:rPr>
                <w:rFonts w:ascii="Arial" w:hAnsi="Arial"/>
                <w:i/>
                <w:sz w:val="18"/>
              </w:rPr>
              <w:t>transmission bandwidth configuration</w:t>
            </w:r>
          </w:p>
        </w:tc>
      </w:tr>
    </w:tbl>
    <w:p/>
    <w:p>
      <w:pPr>
        <w:pStyle w:val="7"/>
      </w:pPr>
      <w:bookmarkStart w:id="211" w:name="_Toc76541741"/>
      <w:bookmarkStart w:id="212" w:name="_Toc75334085"/>
      <w:bookmarkStart w:id="213" w:name="_Toc89939881"/>
      <w:bookmarkStart w:id="214" w:name="_Toc82429630"/>
      <w:bookmarkStart w:id="215" w:name="_Toc75816016"/>
      <w:bookmarkStart w:id="216" w:name="_Toc75508277"/>
      <w:bookmarkStart w:id="217" w:name="_Toc76541174"/>
      <w:bookmarkStart w:id="218" w:name="_Toc106178021"/>
      <w:bookmarkStart w:id="219" w:name="_Toc98754207"/>
      <w:r>
        <w:t>6.7.3.5.3</w:t>
      </w:r>
      <w:r>
        <w:tab/>
      </w:r>
      <w:r>
        <w:t xml:space="preserve"> </w:t>
      </w:r>
      <w:r>
        <w:rPr>
          <w:i/>
        </w:rPr>
        <w:t>Local Area IAB-MT type 2-O</w:t>
      </w:r>
      <w:bookmarkEnd w:id="211"/>
      <w:bookmarkEnd w:id="212"/>
      <w:bookmarkEnd w:id="213"/>
      <w:bookmarkEnd w:id="214"/>
      <w:bookmarkEnd w:id="215"/>
      <w:bookmarkEnd w:id="216"/>
      <w:bookmarkEnd w:id="217"/>
      <w:bookmarkEnd w:id="218"/>
      <w:bookmarkEnd w:id="219"/>
    </w:p>
    <w:p>
      <w:bookmarkStart w:id="220" w:name="_Hlk82419854"/>
      <w:r>
        <w:t>The OTA ACLR  absolute limit in table 6.7.3.5.3-2 or the ACLR  limit in table 6.7.3.5.3-1/3, whichever is less stringent, shall apply. The OTA CACLR absolute limit in table 6.7.3.5.3-</w:t>
      </w:r>
      <w:r>
        <w:rPr>
          <w:lang w:eastAsia="zh-CN"/>
        </w:rPr>
        <w:t>5</w:t>
      </w:r>
      <w:r>
        <w:t xml:space="preserve"> or the CACLR limit in table 6.7.3.5.3-4, whichever is less stringent, shall apply.</w:t>
      </w:r>
    </w:p>
    <w:p>
      <w:r>
        <w:t xml:space="preserve">Requirements specified for Local Area </w:t>
      </w:r>
      <w:r>
        <w:rPr>
          <w:i/>
          <w:iCs/>
        </w:rPr>
        <w:t>IAB-DU type 2-O</w:t>
      </w:r>
      <w:r>
        <w:t xml:space="preserve"> in clause 6.7.3.5.3 shall apply to Local Area </w:t>
      </w:r>
      <w:r>
        <w:rPr>
          <w:i/>
          <w:iCs/>
        </w:rPr>
        <w:t>IAB-MT type 2-O</w:t>
      </w:r>
      <w:r>
        <w:t xml:space="preserve"> during transmission in DL timeslot</w:t>
      </w:r>
      <w:bookmarkEnd w:id="220"/>
      <w:r>
        <w:t>.</w:t>
      </w:r>
    </w:p>
    <w:p>
      <w:r>
        <w:t xml:space="preserve">For </w:t>
      </w:r>
      <w:r>
        <w:rPr>
          <w:lang w:eastAsia="zh-CN"/>
        </w:rPr>
        <w:t xml:space="preserve">a </w:t>
      </w:r>
      <w:r>
        <w:rPr>
          <w:i/>
          <w:iCs/>
          <w:lang w:eastAsia="zh-CN"/>
        </w:rPr>
        <w:t>RIB</w:t>
      </w:r>
      <w:r>
        <w:rPr>
          <w:lang w:eastAsia="zh-CN"/>
        </w:rPr>
        <w:t xml:space="preserve"> </w:t>
      </w:r>
      <w:r>
        <w:t xml:space="preserve">operating </w:t>
      </w:r>
      <w:r>
        <w:rPr>
          <w:lang w:eastAsia="zh-CN"/>
        </w:rPr>
        <w:t xml:space="preserve">in </w:t>
      </w:r>
      <w:r>
        <w:t>multi-carrier or contiguous CA,</w:t>
      </w:r>
      <w:r>
        <w:rPr>
          <w:lang w:eastAsia="zh-CN"/>
        </w:rPr>
        <w:t xml:space="preserve"> </w:t>
      </w:r>
      <w:r>
        <w:t xml:space="preserve">the </w:t>
      </w:r>
      <w:r>
        <w:rPr>
          <w:lang w:eastAsia="zh-CN"/>
        </w:rPr>
        <w:t xml:space="preserve">OTA ACLR </w:t>
      </w:r>
      <w:r>
        <w:t>requirements in table 6.7.3.5.3-</w:t>
      </w:r>
      <w:r>
        <w:rPr>
          <w:lang w:eastAsia="zh-CN"/>
        </w:rPr>
        <w:t xml:space="preserve">1 shall </w:t>
      </w:r>
      <w:r>
        <w:t>apply to </w:t>
      </w:r>
      <w:r>
        <w:rPr>
          <w:i/>
          <w:iCs/>
          <w:lang w:eastAsia="zh-CN"/>
        </w:rPr>
        <w:t xml:space="preserve">IAB-MT </w:t>
      </w:r>
      <w:r>
        <w:rPr>
          <w:i/>
          <w:iCs/>
        </w:rPr>
        <w:t>channel bandwidths</w:t>
      </w:r>
      <w:r>
        <w:t xml:space="preserve"> of the outermost carrier</w:t>
      </w:r>
      <w:r>
        <w:rPr>
          <w:lang w:eastAsia="zh-CN"/>
        </w:rPr>
        <w:t xml:space="preserve"> </w:t>
      </w:r>
      <w:r>
        <w:t xml:space="preserve">for the frequency ranges defined in </w:t>
      </w:r>
      <w:r>
        <w:rPr>
          <w:lang w:eastAsia="zh-CN"/>
        </w:rPr>
        <w:t xml:space="preserve">the </w:t>
      </w:r>
      <w:r>
        <w:t>table</w:t>
      </w:r>
      <w:r>
        <w:rPr>
          <w:lang w:eastAsia="zh-CN"/>
        </w:rPr>
        <w:t>.</w:t>
      </w:r>
      <w:r>
        <w:t xml:space="preserve"> For a RIB operating in </w:t>
      </w:r>
      <w:r>
        <w:rPr>
          <w:i/>
        </w:rPr>
        <w:t>non-contiguous spectrum</w:t>
      </w:r>
      <w:r>
        <w:t xml:space="preserve">, the OTA ACLR requirement in table 6.7.3.5.3-3 shall apply in </w:t>
      </w:r>
      <w:r>
        <w:rPr>
          <w:i/>
        </w:rPr>
        <w:t>sub-block gaps</w:t>
      </w:r>
      <w:r>
        <w:t xml:space="preserve"> for the frequency ranges defined in the table, while the OTA CACLR requirement in table 6.7.3.5.3-4 shall apply in </w:t>
      </w:r>
      <w:r>
        <w:rPr>
          <w:i/>
        </w:rPr>
        <w:t>sub-block gaps</w:t>
      </w:r>
      <w:r>
        <w:t xml:space="preserve"> for the frequency ranges defined in the table.</w:t>
      </w:r>
    </w:p>
    <w:p>
      <w:r>
        <w:t xml:space="preserve">The CACLR in a </w:t>
      </w:r>
      <w:r>
        <w:rPr>
          <w:i/>
        </w:rPr>
        <w:t>sub-block gap</w:t>
      </w:r>
      <w:r>
        <w:t xml:space="preserve"> is the ratio of:</w:t>
      </w:r>
    </w:p>
    <w:p>
      <w:pPr>
        <w:ind w:left="568" w:hanging="284"/>
      </w:pPr>
      <w:r>
        <w:t>a)</w:t>
      </w:r>
      <w:r>
        <w:tab/>
      </w:r>
      <w:r>
        <w:t xml:space="preserve">the sum of the filtered mean power centred on the assigned channel frequencies for the two carriers adjacent to each side of the </w:t>
      </w:r>
      <w:r>
        <w:rPr>
          <w:i/>
        </w:rPr>
        <w:t>sub-block gap</w:t>
      </w:r>
      <w:r>
        <w:t>, and</w:t>
      </w:r>
    </w:p>
    <w:p>
      <w:pPr>
        <w:ind w:left="568" w:hanging="284"/>
      </w:pPr>
      <w:r>
        <w:t>b)</w:t>
      </w:r>
      <w:r>
        <w:tab/>
      </w:r>
      <w:r>
        <w:t xml:space="preserve">the filtered mean power centred on a frequency channel adjacent to one of the respective </w:t>
      </w:r>
      <w:r>
        <w:rPr>
          <w:i/>
        </w:rPr>
        <w:t>sub-block</w:t>
      </w:r>
      <w:r>
        <w:t xml:space="preserve"> edges.</w:t>
      </w:r>
    </w:p>
    <w:p>
      <w:r>
        <w:t>The assumed filter for the adjacent channel frequency is defined in table 6.7.3.5.3-4 and the filters on the assigned channels are defined in table 6.7.3.5.3-6.</w:t>
      </w:r>
    </w:p>
    <w:p>
      <w:r>
        <w:t xml:space="preserve">For operation in </w:t>
      </w:r>
      <w:r>
        <w:rPr>
          <w:i/>
        </w:rPr>
        <w:t>non-contiguous spectrum</w:t>
      </w:r>
      <w:r>
        <w:t xml:space="preserve">, the CACLR for NR carriers located on either side of the </w:t>
      </w:r>
      <w:r>
        <w:rPr>
          <w:i/>
        </w:rPr>
        <w:t>sub-block gap</w:t>
      </w:r>
      <w:r>
        <w:t xml:space="preserve"> shall be higher than the value specified in table 6.7.3.5.3-4.</w:t>
      </w:r>
    </w:p>
    <w:p>
      <w:pPr>
        <w:pStyle w:val="102"/>
      </w:pPr>
      <w:r>
        <w:t xml:space="preserve">Table 6.7.3.3.5-1: Local Area </w:t>
      </w:r>
      <w:r>
        <w:rPr>
          <w:i/>
        </w:rPr>
        <w:t>IAB-MT type 2-O</w:t>
      </w:r>
      <w:r>
        <w:t xml:space="preserve"> ACLR limit</w:t>
      </w:r>
    </w:p>
    <w:tbl>
      <w:tblPr>
        <w:tblStyle w:val="71"/>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373"/>
        <w:gridCol w:w="2137"/>
        <w:gridCol w:w="1843"/>
        <w:gridCol w:w="1610"/>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373" w:type="dxa"/>
            <w:tcBorders>
              <w:top w:val="single" w:color="auto" w:sz="4" w:space="0"/>
              <w:left w:val="single" w:color="auto" w:sz="4" w:space="0"/>
              <w:bottom w:val="single" w:color="auto" w:sz="4" w:space="0"/>
              <w:right w:val="single" w:color="auto" w:sz="4" w:space="0"/>
            </w:tcBorders>
          </w:tcPr>
          <w:p>
            <w:pPr>
              <w:pStyle w:val="93"/>
            </w:pPr>
            <w:r>
              <w:t>IAB-MT channel bandwidth of lowest/highest carrier transmitted</w:t>
            </w:r>
          </w:p>
          <w:p>
            <w:pPr>
              <w:pStyle w:val="93"/>
            </w:pPr>
            <w:r>
              <w:rPr>
                <w:rFonts w:cs="Arial"/>
              </w:rPr>
              <w:t>BW</w:t>
            </w:r>
            <w:r>
              <w:rPr>
                <w:rFonts w:cs="Arial"/>
                <w:vertAlign w:val="subscript"/>
              </w:rPr>
              <w:t>Channel</w:t>
            </w:r>
            <w:r>
              <w:t xml:space="preserve"> (MHz)</w:t>
            </w:r>
          </w:p>
        </w:tc>
        <w:tc>
          <w:tcPr>
            <w:tcW w:w="2137" w:type="dxa"/>
            <w:tcBorders>
              <w:top w:val="single" w:color="auto" w:sz="4" w:space="0"/>
              <w:left w:val="single" w:color="auto" w:sz="4" w:space="0"/>
              <w:bottom w:val="single" w:color="auto" w:sz="4" w:space="0"/>
              <w:right w:val="single" w:color="auto" w:sz="4" w:space="0"/>
            </w:tcBorders>
          </w:tcPr>
          <w:p>
            <w:pPr>
              <w:pStyle w:val="93"/>
            </w:pPr>
            <w:r>
              <w:t>IAB-MT adjacent channel centre frequency offset below the lowest or above the highest carrier centre frequency transmitted</w:t>
            </w:r>
          </w:p>
        </w:tc>
        <w:tc>
          <w:tcPr>
            <w:tcW w:w="1843" w:type="dxa"/>
            <w:tcBorders>
              <w:top w:val="single" w:color="auto" w:sz="4" w:space="0"/>
              <w:left w:val="single" w:color="auto" w:sz="4" w:space="0"/>
              <w:bottom w:val="single" w:color="auto" w:sz="4" w:space="0"/>
              <w:right w:val="single" w:color="auto" w:sz="4" w:space="0"/>
            </w:tcBorders>
          </w:tcPr>
          <w:p>
            <w:pPr>
              <w:pStyle w:val="93"/>
            </w:pPr>
            <w:r>
              <w:t>Assumed adjacent channel carrier</w:t>
            </w:r>
          </w:p>
        </w:tc>
        <w:tc>
          <w:tcPr>
            <w:tcW w:w="1610" w:type="dxa"/>
            <w:tcBorders>
              <w:top w:val="single" w:color="auto" w:sz="4" w:space="0"/>
              <w:left w:val="single" w:color="auto" w:sz="4" w:space="0"/>
              <w:bottom w:val="single" w:color="auto" w:sz="4" w:space="0"/>
              <w:right w:val="single" w:color="auto" w:sz="4" w:space="0"/>
            </w:tcBorders>
          </w:tcPr>
          <w:p>
            <w:pPr>
              <w:pStyle w:val="93"/>
            </w:pPr>
            <w:r>
              <w:t>Filter on the adjacent channel frequency and corresponding filter bandwidth</w:t>
            </w:r>
          </w:p>
        </w:tc>
        <w:tc>
          <w:tcPr>
            <w:tcW w:w="2894" w:type="dxa"/>
            <w:tcBorders>
              <w:top w:val="single" w:color="auto" w:sz="4" w:space="0"/>
              <w:left w:val="single" w:color="auto" w:sz="4" w:space="0"/>
              <w:bottom w:val="single" w:color="auto" w:sz="4" w:space="0"/>
              <w:right w:val="single" w:color="auto" w:sz="4" w:space="0"/>
            </w:tcBorders>
          </w:tcPr>
          <w:p>
            <w:pPr>
              <w:pStyle w:val="93"/>
            </w:pPr>
            <w:r>
              <w:t>ACLR limit</w:t>
            </w:r>
          </w:p>
          <w:p>
            <w:pPr>
              <w:pStyle w:val="93"/>
            </w:pPr>
            <w:r>
              <w:t>(dB)</w:t>
            </w:r>
          </w:p>
          <w:p>
            <w:pPr>
              <w:pStyle w:val="93"/>
            </w:pPr>
          </w:p>
          <w:p>
            <w:pPr>
              <w:pStyle w:val="93"/>
            </w:pPr>
          </w:p>
          <w:p>
            <w:pPr>
              <w:pStyle w:val="93"/>
            </w:pPr>
          </w:p>
          <w:p>
            <w:pPr>
              <w:pStyle w:val="93"/>
            </w:pPr>
          </w:p>
          <w:p>
            <w:pPr>
              <w:pStyle w:val="93"/>
            </w:pPr>
          </w:p>
          <w:p>
            <w:pPr>
              <w:pStyle w:val="9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373" w:type="dxa"/>
            <w:tcBorders>
              <w:top w:val="single" w:color="auto" w:sz="4" w:space="0"/>
              <w:left w:val="single" w:color="auto" w:sz="4" w:space="0"/>
              <w:bottom w:val="single" w:color="auto" w:sz="4" w:space="0"/>
              <w:right w:val="single" w:color="auto" w:sz="4" w:space="0"/>
            </w:tcBorders>
            <w:vAlign w:val="center"/>
          </w:tcPr>
          <w:p>
            <w:pPr>
              <w:pStyle w:val="94"/>
            </w:pPr>
            <w:r>
              <w:t>50, 100, 200, 400</w:t>
            </w:r>
          </w:p>
        </w:tc>
        <w:tc>
          <w:tcPr>
            <w:tcW w:w="2137" w:type="dxa"/>
            <w:tcBorders>
              <w:top w:val="single" w:color="auto" w:sz="4" w:space="0"/>
              <w:left w:val="single" w:color="auto" w:sz="4" w:space="0"/>
              <w:bottom w:val="single" w:color="auto" w:sz="4" w:space="0"/>
              <w:right w:val="single" w:color="auto" w:sz="4" w:space="0"/>
            </w:tcBorders>
            <w:vAlign w:val="center"/>
          </w:tcPr>
          <w:p>
            <w:pPr>
              <w:pStyle w:val="94"/>
            </w:pPr>
            <w:r>
              <w:t>BW</w:t>
            </w:r>
            <w:r>
              <w:rPr>
                <w:vertAlign w:val="subscript"/>
              </w:rPr>
              <w:t>Channel</w:t>
            </w:r>
          </w:p>
        </w:tc>
        <w:tc>
          <w:tcPr>
            <w:tcW w:w="1843" w:type="dxa"/>
            <w:tcBorders>
              <w:top w:val="single" w:color="auto" w:sz="4" w:space="0"/>
              <w:left w:val="single" w:color="auto" w:sz="4" w:space="0"/>
              <w:bottom w:val="single" w:color="auto" w:sz="4" w:space="0"/>
              <w:right w:val="single" w:color="auto" w:sz="4" w:space="0"/>
            </w:tcBorders>
            <w:vAlign w:val="center"/>
          </w:tcPr>
          <w:p>
            <w:pPr>
              <w:pStyle w:val="94"/>
            </w:pPr>
            <w:r>
              <w:t>NR of same BW (Note 2)</w:t>
            </w:r>
          </w:p>
        </w:tc>
        <w:tc>
          <w:tcPr>
            <w:tcW w:w="1610" w:type="dxa"/>
            <w:tcBorders>
              <w:top w:val="single" w:color="auto" w:sz="4" w:space="0"/>
              <w:left w:val="single" w:color="auto" w:sz="4" w:space="0"/>
              <w:bottom w:val="single" w:color="auto" w:sz="4" w:space="0"/>
              <w:right w:val="single" w:color="auto" w:sz="4" w:space="0"/>
            </w:tcBorders>
            <w:vAlign w:val="center"/>
          </w:tcPr>
          <w:p>
            <w:pPr>
              <w:pStyle w:val="94"/>
            </w:pPr>
            <w:r>
              <w:rPr>
                <w:lang w:eastAsia="zh-CN"/>
              </w:rPr>
              <w:t>Square (</w:t>
            </w:r>
            <w:r>
              <w:rPr>
                <w:rFonts w:cs="Arial"/>
                <w:lang w:eastAsia="zh-CN"/>
              </w:rPr>
              <w:t>BW</w:t>
            </w:r>
            <w:r>
              <w:rPr>
                <w:rFonts w:cs="Arial"/>
                <w:vertAlign w:val="subscript"/>
                <w:lang w:eastAsia="zh-CN"/>
              </w:rPr>
              <w:t>Config</w:t>
            </w:r>
            <w:r>
              <w:rPr>
                <w:lang w:eastAsia="zh-CN"/>
              </w:rPr>
              <w:t>)</w:t>
            </w:r>
          </w:p>
        </w:tc>
        <w:tc>
          <w:tcPr>
            <w:tcW w:w="2894" w:type="dxa"/>
            <w:tcBorders>
              <w:top w:val="single" w:color="auto" w:sz="4" w:space="0"/>
              <w:left w:val="single" w:color="auto" w:sz="4" w:space="0"/>
              <w:bottom w:val="single" w:color="auto" w:sz="4" w:space="0"/>
              <w:right w:val="single" w:color="auto" w:sz="4" w:space="0"/>
            </w:tcBorders>
            <w:vAlign w:val="center"/>
          </w:tcPr>
          <w:p>
            <w:pPr>
              <w:pStyle w:val="94"/>
            </w:pPr>
            <w:r>
              <w:t>21.2 (Note 3)</w:t>
            </w:r>
          </w:p>
          <w:p>
            <w:pPr>
              <w:pStyle w:val="94"/>
            </w:pPr>
            <w:r>
              <w:t>21.1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857" w:type="dxa"/>
            <w:gridSpan w:val="5"/>
            <w:tcBorders>
              <w:top w:val="single" w:color="auto" w:sz="4" w:space="0"/>
              <w:left w:val="single" w:color="auto" w:sz="4" w:space="0"/>
              <w:bottom w:val="single" w:color="auto" w:sz="4" w:space="0"/>
              <w:right w:val="single" w:color="auto" w:sz="4" w:space="0"/>
            </w:tcBorders>
          </w:tcPr>
          <w:p>
            <w:pPr>
              <w:pStyle w:val="107"/>
            </w:pPr>
            <w:r>
              <w:t>NOTE 1:</w:t>
            </w:r>
            <w:r>
              <w:tab/>
            </w:r>
            <w:r>
              <w:t>BW</w:t>
            </w:r>
            <w:r>
              <w:rPr>
                <w:vertAlign w:val="subscript"/>
              </w:rPr>
              <w:t>Channel</w:t>
            </w:r>
            <w:r>
              <w:t xml:space="preserve"> and </w:t>
            </w:r>
            <w:r>
              <w:rPr>
                <w:rFonts w:cs="Arial"/>
                <w:lang w:eastAsia="zh-CN"/>
              </w:rPr>
              <w:t>BW</w:t>
            </w:r>
            <w:r>
              <w:rPr>
                <w:rFonts w:cs="Arial"/>
                <w:vertAlign w:val="subscript"/>
                <w:lang w:eastAsia="zh-CN"/>
              </w:rPr>
              <w:t>Config</w:t>
            </w:r>
            <w:r>
              <w:t xml:space="preserve"> are the </w:t>
            </w:r>
            <w:r>
              <w:rPr>
                <w:i/>
              </w:rPr>
              <w:t>IAB-MT channel bandwidth</w:t>
            </w:r>
            <w:r>
              <w:t xml:space="preserve"> and </w:t>
            </w:r>
            <w:r>
              <w:rPr>
                <w:i/>
              </w:rPr>
              <w:t>transmission bandwidth configuration</w:t>
            </w:r>
            <w:r>
              <w:t xml:space="preserve"> of the </w:t>
            </w:r>
            <w:r>
              <w:rPr>
                <w:i/>
              </w:rPr>
              <w:t>lowest/highest carrier</w:t>
            </w:r>
            <w:r>
              <w:t xml:space="preserve"> transmitted on the assigned channel frequency.</w:t>
            </w:r>
          </w:p>
          <w:p>
            <w:pPr>
              <w:pStyle w:val="107"/>
            </w:pPr>
            <w:r>
              <w:t>NOTE 2:</w:t>
            </w:r>
            <w:r>
              <w:tab/>
            </w:r>
            <w:r>
              <w:t xml:space="preserve">With SCS that provides largest </w:t>
            </w:r>
            <w:r>
              <w:rPr>
                <w:rFonts w:cs="Arial"/>
                <w:i/>
              </w:rPr>
              <w:t>transmission bandwidth configuration</w:t>
            </w:r>
            <w:r>
              <w:rPr>
                <w:rFonts w:cs="Arial"/>
              </w:rPr>
              <w:t xml:space="preserve"> (BW</w:t>
            </w:r>
            <w:r>
              <w:rPr>
                <w:rFonts w:cs="Arial"/>
                <w:vertAlign w:val="subscript"/>
              </w:rPr>
              <w:t>Config</w:t>
            </w:r>
            <w:r>
              <w:t>).</w:t>
            </w:r>
          </w:p>
          <w:p>
            <w:pPr>
              <w:pStyle w:val="107"/>
            </w:pPr>
            <w:r>
              <w:t>NOTE 3:</w:t>
            </w:r>
            <w:r>
              <w:tab/>
            </w:r>
            <w:r>
              <w:t>Applicable to bands defined within the frequency spectrum range of 24.25 – 33.4 GHz</w:t>
            </w:r>
          </w:p>
          <w:p>
            <w:pPr>
              <w:pStyle w:val="107"/>
            </w:pPr>
            <w:r>
              <w:t>NOTE 4:</w:t>
            </w:r>
            <w:r>
              <w:tab/>
            </w:r>
            <w:r>
              <w:t>Applicable to bands defined within the frequency spectrum range of 37 – 52.6 GHz</w:t>
            </w:r>
          </w:p>
        </w:tc>
      </w:tr>
    </w:tbl>
    <w:p/>
    <w:p>
      <w:pPr>
        <w:pStyle w:val="102"/>
      </w:pPr>
      <w:r>
        <w:t xml:space="preserve">Table 6.7.3.5.3-2: </w:t>
      </w:r>
      <w:r>
        <w:rPr>
          <w:iCs/>
        </w:rPr>
        <w:t>Local Area</w:t>
      </w:r>
      <w:r>
        <w:t xml:space="preserve"> </w:t>
      </w:r>
      <w:r>
        <w:rPr>
          <w:i/>
          <w:iCs/>
        </w:rPr>
        <w:t>IAB-MT type 2-O</w:t>
      </w:r>
      <w:r>
        <w:t xml:space="preserve"> ACLR absolute limit</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4678"/>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4678" w:type="dxa"/>
            <w:tcBorders>
              <w:top w:val="single" w:color="auto" w:sz="4" w:space="0"/>
              <w:left w:val="single" w:color="auto" w:sz="4" w:space="0"/>
              <w:bottom w:val="single" w:color="auto" w:sz="4" w:space="0"/>
              <w:right w:val="single" w:color="auto" w:sz="4" w:space="0"/>
            </w:tcBorders>
          </w:tcPr>
          <w:p>
            <w:pPr>
              <w:pStyle w:val="93"/>
            </w:pPr>
            <w:r>
              <w:t>IAB-MT class</w:t>
            </w:r>
          </w:p>
        </w:tc>
        <w:tc>
          <w:tcPr>
            <w:tcW w:w="3292" w:type="dxa"/>
            <w:tcBorders>
              <w:top w:val="single" w:color="auto" w:sz="4" w:space="0"/>
              <w:left w:val="single" w:color="auto" w:sz="4" w:space="0"/>
              <w:bottom w:val="single" w:color="auto" w:sz="4" w:space="0"/>
              <w:right w:val="single" w:color="auto" w:sz="4" w:space="0"/>
            </w:tcBorders>
          </w:tcPr>
          <w:p>
            <w:pPr>
              <w:pStyle w:val="93"/>
            </w:pPr>
            <w:r>
              <w:t>ACLR absolute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4678" w:type="dxa"/>
            <w:tcBorders>
              <w:top w:val="single" w:color="auto" w:sz="4" w:space="0"/>
              <w:left w:val="single" w:color="auto" w:sz="4" w:space="0"/>
              <w:bottom w:val="single" w:color="auto" w:sz="4" w:space="0"/>
              <w:right w:val="single" w:color="auto" w:sz="4" w:space="0"/>
            </w:tcBorders>
          </w:tcPr>
          <w:p>
            <w:pPr>
              <w:pStyle w:val="94"/>
            </w:pPr>
            <w:r>
              <w:t>Local area IAB-MT</w:t>
            </w:r>
          </w:p>
        </w:tc>
        <w:tc>
          <w:tcPr>
            <w:tcW w:w="3292" w:type="dxa"/>
            <w:tcBorders>
              <w:top w:val="single" w:color="auto" w:sz="4" w:space="0"/>
              <w:left w:val="single" w:color="auto" w:sz="4" w:space="0"/>
              <w:bottom w:val="single" w:color="auto" w:sz="4" w:space="0"/>
              <w:right w:val="single" w:color="auto" w:sz="4" w:space="0"/>
            </w:tcBorders>
          </w:tcPr>
          <w:p>
            <w:pPr>
              <w:pStyle w:val="94"/>
            </w:pPr>
            <w:r>
              <w:t>-17.1 dBm/MHz (Note 1)</w:t>
            </w:r>
          </w:p>
          <w:p>
            <w:pPr>
              <w:pStyle w:val="94"/>
            </w:pPr>
            <w:r>
              <w:t>-17.0 dBm/MHz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7970" w:type="dxa"/>
            <w:gridSpan w:val="2"/>
            <w:tcBorders>
              <w:top w:val="single" w:color="auto" w:sz="4" w:space="0"/>
              <w:left w:val="single" w:color="auto" w:sz="4" w:space="0"/>
              <w:bottom w:val="single" w:color="auto" w:sz="4" w:space="0"/>
              <w:right w:val="single" w:color="auto" w:sz="4" w:space="0"/>
            </w:tcBorders>
          </w:tcPr>
          <w:p>
            <w:pPr>
              <w:pStyle w:val="107"/>
            </w:pPr>
            <w:r>
              <w:t>NOTE 1:</w:t>
            </w:r>
            <w:r>
              <w:tab/>
            </w:r>
            <w:r>
              <w:t>Applicable to bands defined within the frequency spectrum range of 24.25 – 33.4 GHz</w:t>
            </w:r>
          </w:p>
          <w:p>
            <w:pPr>
              <w:pStyle w:val="107"/>
            </w:pPr>
            <w:r>
              <w:t>NOTE 2:</w:t>
            </w:r>
            <w:r>
              <w:tab/>
            </w:r>
            <w:r>
              <w:t>Applicable to bands defined within the frequency spectrum range of 37 – 52.6 GHz</w:t>
            </w:r>
          </w:p>
        </w:tc>
      </w:tr>
    </w:tbl>
    <w:p/>
    <w:p>
      <w:pPr>
        <w:pStyle w:val="102"/>
      </w:pPr>
      <w:r>
        <w:t xml:space="preserve">Table 6.7.3.5.3-3: </w:t>
      </w:r>
      <w:r>
        <w:rPr>
          <w:iCs/>
        </w:rPr>
        <w:t>Local Area</w:t>
      </w:r>
      <w:r>
        <w:t xml:space="preserve"> </w:t>
      </w:r>
      <w:r>
        <w:rPr>
          <w:i/>
          <w:iCs/>
        </w:rPr>
        <w:t>IAB-MT type 2-O</w:t>
      </w:r>
      <w:r>
        <w:t xml:space="preserve"> ACLR limit in non-contiguous spectrum</w:t>
      </w:r>
    </w:p>
    <w:tbl>
      <w:tblPr>
        <w:tblStyle w:val="71"/>
        <w:tblW w:w="9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757"/>
        <w:gridCol w:w="1383"/>
        <w:gridCol w:w="2113"/>
        <w:gridCol w:w="1310"/>
        <w:gridCol w:w="2180"/>
        <w:gridCol w:w="12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757"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IAB-MT channel bandwidth of l</w:t>
            </w:r>
            <w:r>
              <w:rPr>
                <w:rFonts w:cs="Arial"/>
                <w:lang w:eastAsia="zh-CN"/>
              </w:rPr>
              <w:t>owest/highest carrier</w:t>
            </w:r>
            <w:r>
              <w:rPr>
                <w:lang w:eastAsia="zh-CN"/>
              </w:rPr>
              <w:t xml:space="preserve"> transmitted </w:t>
            </w:r>
            <w:r>
              <w:t>(MHz)</w:t>
            </w:r>
          </w:p>
        </w:tc>
        <w:tc>
          <w:tcPr>
            <w:tcW w:w="1383" w:type="dxa"/>
            <w:tcBorders>
              <w:top w:val="single" w:color="auto" w:sz="6" w:space="0"/>
              <w:left w:val="single" w:color="auto" w:sz="6" w:space="0"/>
              <w:bottom w:val="single" w:color="auto" w:sz="6" w:space="0"/>
              <w:right w:val="single" w:color="auto" w:sz="6" w:space="0"/>
            </w:tcBorders>
          </w:tcPr>
          <w:p>
            <w:pPr>
              <w:pStyle w:val="93"/>
              <w:rPr>
                <w:rFonts w:cs="Arial"/>
                <w:szCs w:val="18"/>
                <w:lang w:eastAsia="zh-CN"/>
              </w:rPr>
            </w:pPr>
            <w:r>
              <w:rPr>
                <w:rFonts w:cs="Arial"/>
                <w:szCs w:val="18"/>
                <w:lang w:eastAsia="zh-CN"/>
              </w:rPr>
              <w:t>Sub-block gap size (W</w:t>
            </w:r>
            <w:r>
              <w:rPr>
                <w:rFonts w:cs="Arial"/>
                <w:szCs w:val="18"/>
                <w:vertAlign w:val="subscript"/>
                <w:lang w:eastAsia="zh-CN"/>
              </w:rPr>
              <w:t>gap</w:t>
            </w:r>
            <w:r>
              <w:rPr>
                <w:rFonts w:cs="Arial"/>
                <w:szCs w:val="18"/>
                <w:lang w:eastAsia="zh-CN"/>
              </w:rPr>
              <w:t>) where the limit applies (MHz)</w:t>
            </w:r>
          </w:p>
        </w:tc>
        <w:tc>
          <w:tcPr>
            <w:tcW w:w="2113"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IAB-MT adjacent channel centre frequency offset below or above the sub-block edge (inside the gap)</w:t>
            </w:r>
          </w:p>
        </w:tc>
        <w:tc>
          <w:tcPr>
            <w:tcW w:w="1310"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Assumed adjacent channel carrier</w:t>
            </w:r>
          </w:p>
        </w:tc>
        <w:tc>
          <w:tcPr>
            <w:tcW w:w="2180"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Filter on the adjacent channel frequency and corresponding filter bandwidth</w:t>
            </w:r>
          </w:p>
        </w:tc>
        <w:tc>
          <w:tcPr>
            <w:tcW w:w="1230"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757"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50, 100</w:t>
            </w:r>
          </w:p>
        </w:tc>
        <w:tc>
          <w:tcPr>
            <w:tcW w:w="1383" w:type="dxa"/>
            <w:tcBorders>
              <w:top w:val="single" w:color="auto" w:sz="6" w:space="0"/>
              <w:left w:val="single" w:color="auto" w:sz="6" w:space="0"/>
              <w:bottom w:val="single" w:color="auto" w:sz="6" w:space="0"/>
              <w:right w:val="single" w:color="auto" w:sz="6" w:space="0"/>
            </w:tcBorders>
          </w:tcPr>
          <w:p>
            <w:pPr>
              <w:pStyle w:val="94"/>
              <w:rPr>
                <w:rFonts w:cs="Arial"/>
                <w:szCs w:val="18"/>
                <w:lang w:eastAsia="zh-CN"/>
              </w:rPr>
            </w:pPr>
            <w:r>
              <w:rPr>
                <w:rFonts w:cs="Arial"/>
                <w:szCs w:val="18"/>
                <w:lang w:eastAsia="zh-CN"/>
              </w:rPr>
              <w:t>W</w:t>
            </w:r>
            <w:r>
              <w:rPr>
                <w:rFonts w:cs="Arial"/>
                <w:szCs w:val="18"/>
                <w:vertAlign w:val="subscript"/>
                <w:lang w:eastAsia="zh-CN"/>
              </w:rPr>
              <w:t>gap</w:t>
            </w:r>
            <w:r>
              <w:rPr>
                <w:rFonts w:cs="Arial"/>
                <w:szCs w:val="18"/>
                <w:lang w:eastAsia="zh-CN"/>
              </w:rPr>
              <w:t>≥ 100 (Note 4)</w:t>
            </w:r>
          </w:p>
          <w:p>
            <w:pPr>
              <w:pStyle w:val="94"/>
              <w:rPr>
                <w:rFonts w:cs="Arial"/>
                <w:szCs w:val="18"/>
                <w:lang w:eastAsia="zh-CN"/>
              </w:rPr>
            </w:pPr>
            <w:r>
              <w:rPr>
                <w:rFonts w:cs="Arial"/>
                <w:szCs w:val="18"/>
                <w:lang w:eastAsia="zh-CN"/>
              </w:rPr>
              <w:t>W</w:t>
            </w:r>
            <w:r>
              <w:rPr>
                <w:rFonts w:cs="Arial"/>
                <w:szCs w:val="18"/>
                <w:vertAlign w:val="subscript"/>
                <w:lang w:eastAsia="zh-CN"/>
              </w:rPr>
              <w:t>gap</w:t>
            </w:r>
            <w:r>
              <w:rPr>
                <w:rFonts w:cs="Arial"/>
                <w:szCs w:val="18"/>
                <w:lang w:eastAsia="zh-CN"/>
              </w:rPr>
              <w:t>≥ 250 (Note 5)</w:t>
            </w:r>
          </w:p>
        </w:tc>
        <w:tc>
          <w:tcPr>
            <w:tcW w:w="2113" w:type="dxa"/>
            <w:tcBorders>
              <w:top w:val="single" w:color="auto" w:sz="6" w:space="0"/>
              <w:left w:val="single" w:color="auto" w:sz="6" w:space="0"/>
              <w:bottom w:val="single" w:color="auto" w:sz="6" w:space="0"/>
              <w:right w:val="single" w:color="auto" w:sz="6" w:space="0"/>
            </w:tcBorders>
          </w:tcPr>
          <w:p>
            <w:pPr>
              <w:pStyle w:val="94"/>
              <w:rPr>
                <w:lang w:eastAsia="zh-CN"/>
              </w:rPr>
            </w:pPr>
            <w:r>
              <w:rPr>
                <w:rFonts w:cs="Arial"/>
                <w:lang w:eastAsia="zh-CN"/>
              </w:rPr>
              <w:t>25 MHz</w:t>
            </w:r>
          </w:p>
        </w:tc>
        <w:tc>
          <w:tcPr>
            <w:tcW w:w="1310"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 xml:space="preserve">50 MHz NR </w:t>
            </w:r>
            <w:r>
              <w:t>(Note 2)</w:t>
            </w:r>
          </w:p>
        </w:tc>
        <w:tc>
          <w:tcPr>
            <w:tcW w:w="2180"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1230" w:type="dxa"/>
            <w:tcBorders>
              <w:top w:val="single" w:color="auto" w:sz="6" w:space="0"/>
              <w:left w:val="single" w:color="auto" w:sz="6" w:space="0"/>
              <w:bottom w:val="single" w:color="auto" w:sz="6" w:space="0"/>
              <w:right w:val="single" w:color="auto" w:sz="6" w:space="0"/>
            </w:tcBorders>
          </w:tcPr>
          <w:p>
            <w:pPr>
              <w:pStyle w:val="94"/>
            </w:pPr>
            <w:r>
              <w:t>21.2 (Note 3)</w:t>
            </w:r>
          </w:p>
          <w:p>
            <w:pPr>
              <w:pStyle w:val="94"/>
            </w:pPr>
            <w:r>
              <w:t>21.1 (Note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757"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200, 400</w:t>
            </w:r>
          </w:p>
        </w:tc>
        <w:tc>
          <w:tcPr>
            <w:tcW w:w="1383" w:type="dxa"/>
            <w:tcBorders>
              <w:top w:val="single" w:color="auto" w:sz="6" w:space="0"/>
              <w:left w:val="single" w:color="auto" w:sz="6" w:space="0"/>
              <w:bottom w:val="single" w:color="auto" w:sz="6" w:space="0"/>
              <w:right w:val="single" w:color="auto" w:sz="6" w:space="0"/>
            </w:tcBorders>
          </w:tcPr>
          <w:p>
            <w:pPr>
              <w:pStyle w:val="94"/>
              <w:rPr>
                <w:rFonts w:cs="Arial"/>
                <w:lang w:eastAsia="zh-CN"/>
              </w:rPr>
            </w:pPr>
            <w:r>
              <w:rPr>
                <w:rFonts w:cs="Arial"/>
                <w:szCs w:val="18"/>
                <w:lang w:eastAsia="zh-CN"/>
              </w:rPr>
              <w:t>W</w:t>
            </w:r>
            <w:r>
              <w:rPr>
                <w:rFonts w:cs="Arial"/>
                <w:szCs w:val="18"/>
                <w:vertAlign w:val="subscript"/>
                <w:lang w:eastAsia="zh-CN"/>
              </w:rPr>
              <w:t>gap</w:t>
            </w:r>
            <w:r>
              <w:rPr>
                <w:rFonts w:cs="Arial"/>
                <w:lang w:eastAsia="zh-CN"/>
              </w:rPr>
              <w:t>≥ 400 (Note 5)</w:t>
            </w:r>
          </w:p>
          <w:p>
            <w:pPr>
              <w:pStyle w:val="94"/>
              <w:rPr>
                <w:rFonts w:cs="Arial"/>
                <w:lang w:eastAsia="zh-CN"/>
              </w:rPr>
            </w:pPr>
            <w:r>
              <w:rPr>
                <w:rFonts w:cs="Arial"/>
                <w:szCs w:val="18"/>
                <w:lang w:eastAsia="zh-CN"/>
              </w:rPr>
              <w:t>W</w:t>
            </w:r>
            <w:r>
              <w:rPr>
                <w:rFonts w:cs="Arial"/>
                <w:szCs w:val="18"/>
                <w:vertAlign w:val="subscript"/>
                <w:lang w:eastAsia="zh-CN"/>
              </w:rPr>
              <w:t>gap</w:t>
            </w:r>
            <w:r>
              <w:rPr>
                <w:rFonts w:cs="Arial"/>
                <w:lang w:eastAsia="zh-CN"/>
              </w:rPr>
              <w:t>≥ 250 (Note 4)</w:t>
            </w:r>
          </w:p>
        </w:tc>
        <w:tc>
          <w:tcPr>
            <w:tcW w:w="2113" w:type="dxa"/>
            <w:tcBorders>
              <w:top w:val="single" w:color="auto" w:sz="6" w:space="0"/>
              <w:left w:val="single" w:color="auto" w:sz="6" w:space="0"/>
              <w:bottom w:val="single" w:color="auto" w:sz="6" w:space="0"/>
              <w:right w:val="single" w:color="auto" w:sz="6" w:space="0"/>
            </w:tcBorders>
          </w:tcPr>
          <w:p>
            <w:pPr>
              <w:pStyle w:val="94"/>
              <w:rPr>
                <w:lang w:eastAsia="zh-CN"/>
              </w:rPr>
            </w:pPr>
            <w:r>
              <w:rPr>
                <w:rFonts w:cs="Arial"/>
                <w:lang w:eastAsia="zh-CN"/>
              </w:rPr>
              <w:t>100 MHz</w:t>
            </w:r>
          </w:p>
        </w:tc>
        <w:tc>
          <w:tcPr>
            <w:tcW w:w="1310"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 xml:space="preserve">200 MHz NR </w:t>
            </w:r>
            <w:r>
              <w:t>(Note 2)</w:t>
            </w:r>
          </w:p>
        </w:tc>
        <w:tc>
          <w:tcPr>
            <w:tcW w:w="2180"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1230" w:type="dxa"/>
            <w:tcBorders>
              <w:top w:val="single" w:color="auto" w:sz="6" w:space="0"/>
              <w:left w:val="single" w:color="auto" w:sz="6" w:space="0"/>
              <w:bottom w:val="single" w:color="auto" w:sz="6" w:space="0"/>
              <w:right w:val="single" w:color="auto" w:sz="6" w:space="0"/>
            </w:tcBorders>
          </w:tcPr>
          <w:p>
            <w:pPr>
              <w:pStyle w:val="94"/>
            </w:pPr>
            <w:r>
              <w:t>21.2 (Note 3)</w:t>
            </w:r>
          </w:p>
          <w:p>
            <w:pPr>
              <w:pStyle w:val="94"/>
            </w:pPr>
            <w:r>
              <w:t>21.1 (Note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973" w:type="dxa"/>
            <w:gridSpan w:val="6"/>
            <w:tcBorders>
              <w:top w:val="single" w:color="auto" w:sz="6" w:space="0"/>
              <w:left w:val="single" w:color="auto" w:sz="6" w:space="0"/>
              <w:bottom w:val="single" w:color="auto" w:sz="6" w:space="0"/>
              <w:right w:val="single" w:color="auto" w:sz="6" w:space="0"/>
            </w:tcBorders>
          </w:tcPr>
          <w:p>
            <w:pPr>
              <w:pStyle w:val="107"/>
              <w:rPr>
                <w:lang w:eastAsia="zh-CN"/>
              </w:rPr>
            </w:pPr>
            <w:r>
              <w:rPr>
                <w:lang w:eastAsia="zh-CN"/>
              </w:rPr>
              <w:t>NOTE 1:</w:t>
            </w:r>
            <w:r>
              <w:rPr>
                <w:lang w:eastAsia="zh-CN"/>
              </w:rPr>
              <w:tab/>
            </w:r>
            <w:r>
              <w:rPr>
                <w:lang w:eastAsia="zh-CN"/>
              </w:rPr>
              <w:t>BW</w:t>
            </w:r>
            <w:r>
              <w:rPr>
                <w:vertAlign w:val="subscript"/>
                <w:lang w:eastAsia="zh-CN"/>
              </w:rPr>
              <w:t>Config</w:t>
            </w:r>
            <w:r>
              <w:rPr>
                <w:lang w:eastAsia="zh-CN"/>
              </w:rPr>
              <w:t xml:space="preserve"> is the </w:t>
            </w:r>
            <w:r>
              <w:rPr>
                <w:i/>
                <w:lang w:eastAsia="zh-CN"/>
              </w:rPr>
              <w:t>transmission bandwidth configuration</w:t>
            </w:r>
            <w:r>
              <w:rPr>
                <w:lang w:eastAsia="zh-CN"/>
              </w:rPr>
              <w:t xml:space="preserve"> of the assumed adjacent channel carrier.</w:t>
            </w:r>
          </w:p>
          <w:p>
            <w:pPr>
              <w:pStyle w:val="107"/>
            </w:pPr>
            <w:r>
              <w:t>NOTE 2:</w:t>
            </w:r>
            <w:r>
              <w:tab/>
            </w:r>
            <w:r>
              <w:t xml:space="preserve">With SCS that provides largest </w:t>
            </w:r>
            <w:r>
              <w:rPr>
                <w:rFonts w:cs="Arial"/>
                <w:i/>
              </w:rPr>
              <w:t>transmission bandwidth configuration</w:t>
            </w:r>
            <w:r>
              <w:rPr>
                <w:rFonts w:cs="Arial"/>
              </w:rPr>
              <w:t xml:space="preserve"> (BW</w:t>
            </w:r>
            <w:r>
              <w:rPr>
                <w:rFonts w:cs="Arial"/>
                <w:vertAlign w:val="subscript"/>
              </w:rPr>
              <w:t>Config</w:t>
            </w:r>
            <w:r>
              <w:t>).</w:t>
            </w:r>
          </w:p>
          <w:p>
            <w:pPr>
              <w:pStyle w:val="107"/>
              <w:rPr>
                <w:lang w:eastAsia="zh-CN"/>
              </w:rPr>
            </w:pPr>
            <w:r>
              <w:rPr>
                <w:lang w:eastAsia="zh-CN"/>
              </w:rPr>
              <w:t>NOTE 3:</w:t>
            </w:r>
            <w:r>
              <w:rPr>
                <w:lang w:eastAsia="zh-CN"/>
              </w:rPr>
              <w:tab/>
            </w:r>
            <w:r>
              <w:rPr>
                <w:lang w:eastAsia="zh-CN"/>
              </w:rPr>
              <w:t>Applicable to bands defined within the frequency spectrum range of 24.25 – 33.4 GHz.</w:t>
            </w:r>
          </w:p>
          <w:p>
            <w:pPr>
              <w:pStyle w:val="107"/>
              <w:rPr>
                <w:lang w:eastAsia="zh-CN"/>
              </w:rPr>
            </w:pPr>
            <w:r>
              <w:rPr>
                <w:lang w:eastAsia="zh-CN"/>
              </w:rPr>
              <w:t>NOTE 4:</w:t>
            </w:r>
            <w:r>
              <w:rPr>
                <w:lang w:eastAsia="zh-CN"/>
              </w:rPr>
              <w:tab/>
            </w:r>
            <w:r>
              <w:rPr>
                <w:lang w:eastAsia="zh-CN"/>
              </w:rPr>
              <w:t xml:space="preserve">Applicable in case the </w:t>
            </w:r>
            <w:r>
              <w:rPr>
                <w:i/>
                <w:lang w:eastAsia="zh-CN"/>
              </w:rPr>
              <w:t>IAB-MT</w:t>
            </w:r>
            <w:r>
              <w:rPr>
                <w:i/>
              </w:rPr>
              <w:t xml:space="preserve"> channel bandwidth</w:t>
            </w:r>
            <w:r>
              <w:rPr>
                <w:lang w:eastAsia="zh-CN"/>
              </w:rPr>
              <w:t xml:space="preserve"> of the NR carrier transmitted at the other edge of the gap is 50 or 100 MHz.</w:t>
            </w:r>
          </w:p>
          <w:p>
            <w:pPr>
              <w:pStyle w:val="107"/>
              <w:rPr>
                <w:lang w:eastAsia="zh-CN"/>
              </w:rPr>
            </w:pPr>
            <w:r>
              <w:rPr>
                <w:lang w:eastAsia="zh-CN"/>
              </w:rPr>
              <w:t>NOTE 5:</w:t>
            </w:r>
            <w:r>
              <w:rPr>
                <w:lang w:eastAsia="zh-CN"/>
              </w:rPr>
              <w:tab/>
            </w:r>
            <w:r>
              <w:rPr>
                <w:lang w:eastAsia="zh-CN"/>
              </w:rPr>
              <w:t xml:space="preserve">Applicable in case the </w:t>
            </w:r>
            <w:r>
              <w:rPr>
                <w:i/>
                <w:lang w:eastAsia="zh-CN"/>
              </w:rPr>
              <w:t>IAB-MT</w:t>
            </w:r>
            <w:r>
              <w:rPr>
                <w:i/>
              </w:rPr>
              <w:t xml:space="preserve"> channel bandwidth</w:t>
            </w:r>
            <w:r>
              <w:rPr>
                <w:lang w:eastAsia="zh-CN"/>
              </w:rPr>
              <w:t xml:space="preserve"> of the NR carrier transmitted at the other edge of the gap is 200 or 400 MHz.</w:t>
            </w:r>
          </w:p>
          <w:p>
            <w:pPr>
              <w:pStyle w:val="107"/>
              <w:rPr>
                <w:lang w:eastAsia="zh-CN"/>
              </w:rPr>
            </w:pPr>
            <w:r>
              <w:rPr>
                <w:lang w:eastAsia="zh-CN"/>
              </w:rPr>
              <w:t>NOTE 6:</w:t>
            </w:r>
            <w:r>
              <w:rPr>
                <w:lang w:eastAsia="zh-CN"/>
              </w:rPr>
              <w:tab/>
            </w:r>
            <w:r>
              <w:rPr>
                <w:lang w:eastAsia="zh-CN"/>
              </w:rPr>
              <w:t>Applicable to bands defined within the frequency spectrum range of 37 – 52.6 GHz.</w:t>
            </w:r>
          </w:p>
        </w:tc>
      </w:tr>
    </w:tbl>
    <w:p>
      <w:pPr>
        <w:rPr>
          <w:szCs w:val="24"/>
        </w:rPr>
      </w:pPr>
    </w:p>
    <w:p>
      <w:pPr>
        <w:pStyle w:val="102"/>
      </w:pPr>
      <w:r>
        <w:t xml:space="preserve">Table 6.7.3.5.3-4: Local Area </w:t>
      </w:r>
      <w:r>
        <w:rPr>
          <w:i/>
          <w:iCs/>
        </w:rPr>
        <w:t>IAB-MT type 2-O</w:t>
      </w:r>
      <w:r>
        <w:t xml:space="preserve"> CACLR limit in non-contiguous spectrum</w:t>
      </w:r>
    </w:p>
    <w:tbl>
      <w:tblPr>
        <w:tblStyle w:val="71"/>
        <w:tblW w:w="99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738"/>
        <w:gridCol w:w="1458"/>
        <w:gridCol w:w="2022"/>
        <w:gridCol w:w="1303"/>
        <w:gridCol w:w="2161"/>
        <w:gridCol w:w="1283"/>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10" w:type="dxa"/>
          <w:cantSplit/>
          <w:jc w:val="center"/>
        </w:trPr>
        <w:tc>
          <w:tcPr>
            <w:tcW w:w="1738"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IAB-MT channel bandwidth of l</w:t>
            </w:r>
            <w:r>
              <w:rPr>
                <w:rFonts w:cs="Arial"/>
                <w:lang w:eastAsia="zh-CN"/>
              </w:rPr>
              <w:t>owest/highest carrier</w:t>
            </w:r>
            <w:r>
              <w:rPr>
                <w:lang w:eastAsia="zh-CN"/>
              </w:rPr>
              <w:t xml:space="preserve"> transmitted (MHz) </w:t>
            </w:r>
          </w:p>
        </w:tc>
        <w:tc>
          <w:tcPr>
            <w:tcW w:w="1458" w:type="dxa"/>
            <w:tcBorders>
              <w:top w:val="single" w:color="auto" w:sz="6" w:space="0"/>
              <w:left w:val="single" w:color="auto" w:sz="6" w:space="0"/>
              <w:bottom w:val="single" w:color="auto" w:sz="6" w:space="0"/>
              <w:right w:val="single" w:color="auto" w:sz="6" w:space="0"/>
            </w:tcBorders>
          </w:tcPr>
          <w:p>
            <w:pPr>
              <w:pStyle w:val="93"/>
              <w:rPr>
                <w:rFonts w:cs="Arial"/>
                <w:szCs w:val="18"/>
                <w:lang w:eastAsia="zh-CN"/>
              </w:rPr>
            </w:pPr>
            <w:r>
              <w:rPr>
                <w:rFonts w:cs="Arial"/>
                <w:szCs w:val="18"/>
                <w:lang w:eastAsia="zh-CN"/>
              </w:rPr>
              <w:t>Sub-block gap size (W</w:t>
            </w:r>
            <w:r>
              <w:rPr>
                <w:rFonts w:cs="Arial"/>
                <w:szCs w:val="18"/>
                <w:vertAlign w:val="subscript"/>
                <w:lang w:eastAsia="zh-CN"/>
              </w:rPr>
              <w:t>gap</w:t>
            </w:r>
            <w:r>
              <w:rPr>
                <w:rFonts w:cs="Arial"/>
                <w:szCs w:val="18"/>
                <w:lang w:eastAsia="zh-CN"/>
              </w:rPr>
              <w:t>) where the limit applies (MHz)</w:t>
            </w:r>
          </w:p>
        </w:tc>
        <w:tc>
          <w:tcPr>
            <w:tcW w:w="2022"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IAB-MT adjacent channel centre frequency offset below or above the sub-block edge (inside the gap)</w:t>
            </w:r>
          </w:p>
        </w:tc>
        <w:tc>
          <w:tcPr>
            <w:tcW w:w="1303"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Assumed adjacent channel carrier</w:t>
            </w:r>
          </w:p>
        </w:tc>
        <w:tc>
          <w:tcPr>
            <w:tcW w:w="2161" w:type="dxa"/>
            <w:tcBorders>
              <w:top w:val="single" w:color="auto" w:sz="6" w:space="0"/>
              <w:left w:val="single" w:color="auto" w:sz="6" w:space="0"/>
              <w:bottom w:val="single" w:color="auto" w:sz="6" w:space="0"/>
              <w:right w:val="single" w:color="auto" w:sz="6" w:space="0"/>
            </w:tcBorders>
          </w:tcPr>
          <w:p>
            <w:pPr>
              <w:pStyle w:val="93"/>
              <w:rPr>
                <w:lang w:eastAsia="zh-CN"/>
              </w:rPr>
            </w:pPr>
            <w:r>
              <w:rPr>
                <w:lang w:eastAsia="zh-CN"/>
              </w:rPr>
              <w:t>Filter on the adjacent channel frequency and corresponding filter bandwidth</w:t>
            </w:r>
          </w:p>
        </w:tc>
        <w:tc>
          <w:tcPr>
            <w:tcW w:w="1283" w:type="dxa"/>
            <w:tcBorders>
              <w:top w:val="single" w:color="auto" w:sz="6" w:space="0"/>
              <w:left w:val="single" w:color="auto" w:sz="6" w:space="0"/>
              <w:bottom w:val="single" w:color="auto" w:sz="6" w:space="0"/>
              <w:right w:val="single" w:color="auto" w:sz="6" w:space="0"/>
            </w:tcBorders>
          </w:tcPr>
          <w:p>
            <w:pPr>
              <w:pStyle w:val="93"/>
              <w:rPr>
                <w:lang w:eastAsia="zh-CN"/>
              </w:rPr>
            </w:pPr>
            <w:r>
              <w:rPr>
                <w:b w:val="0"/>
                <w:lang w:eastAsia="zh-CN"/>
              </w:rPr>
              <w:t>CACLR limit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10" w:type="dxa"/>
          <w:cantSplit/>
          <w:jc w:val="center"/>
        </w:trPr>
        <w:tc>
          <w:tcPr>
            <w:tcW w:w="1738"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50, 100</w:t>
            </w:r>
          </w:p>
        </w:tc>
        <w:tc>
          <w:tcPr>
            <w:tcW w:w="1458" w:type="dxa"/>
            <w:tcBorders>
              <w:top w:val="single" w:color="auto" w:sz="6" w:space="0"/>
              <w:left w:val="single" w:color="auto" w:sz="6" w:space="0"/>
              <w:bottom w:val="single" w:color="auto" w:sz="6" w:space="0"/>
              <w:right w:val="single" w:color="auto" w:sz="6" w:space="0"/>
            </w:tcBorders>
          </w:tcPr>
          <w:p>
            <w:pPr>
              <w:pStyle w:val="94"/>
              <w:rPr>
                <w:rFonts w:cs="Arial"/>
                <w:szCs w:val="18"/>
              </w:rPr>
            </w:pPr>
            <w:r>
              <w:rPr>
                <w:rFonts w:cs="Arial"/>
                <w:szCs w:val="18"/>
                <w:lang w:eastAsia="zh-CN"/>
              </w:rPr>
              <w:t>50 ≤W</w:t>
            </w:r>
            <w:r>
              <w:rPr>
                <w:rFonts w:cs="Arial"/>
                <w:szCs w:val="18"/>
                <w:vertAlign w:val="subscript"/>
                <w:lang w:eastAsia="zh-CN"/>
              </w:rPr>
              <w:t>gap</w:t>
            </w:r>
            <w:r>
              <w:rPr>
                <w:rFonts w:cs="Arial"/>
                <w:szCs w:val="18"/>
                <w:lang w:eastAsia="zh-CN"/>
              </w:rPr>
              <w:t xml:space="preserve">&lt; 100 </w:t>
            </w:r>
            <w:r>
              <w:rPr>
                <w:rFonts w:cs="Arial"/>
                <w:szCs w:val="18"/>
              </w:rPr>
              <w:t>(Note 4)</w:t>
            </w:r>
          </w:p>
          <w:p>
            <w:pPr>
              <w:pStyle w:val="94"/>
              <w:rPr>
                <w:rFonts w:cs="Arial"/>
                <w:szCs w:val="18"/>
                <w:lang w:eastAsia="zh-CN"/>
              </w:rPr>
            </w:pPr>
            <w:r>
              <w:rPr>
                <w:rFonts w:cs="Arial"/>
                <w:szCs w:val="18"/>
                <w:lang w:eastAsia="zh-CN"/>
              </w:rPr>
              <w:t>50 ≤W</w:t>
            </w:r>
            <w:r>
              <w:rPr>
                <w:rFonts w:cs="Arial"/>
                <w:szCs w:val="18"/>
                <w:vertAlign w:val="subscript"/>
                <w:lang w:eastAsia="zh-CN"/>
              </w:rPr>
              <w:t>gap</w:t>
            </w:r>
            <w:r>
              <w:rPr>
                <w:rFonts w:cs="Arial"/>
                <w:szCs w:val="18"/>
                <w:lang w:eastAsia="zh-CN"/>
              </w:rPr>
              <w:t>&lt; 250 (Note 5)</w:t>
            </w:r>
          </w:p>
        </w:tc>
        <w:tc>
          <w:tcPr>
            <w:tcW w:w="2022" w:type="dxa"/>
            <w:tcBorders>
              <w:top w:val="single" w:color="auto" w:sz="6" w:space="0"/>
              <w:left w:val="single" w:color="auto" w:sz="6" w:space="0"/>
              <w:bottom w:val="single" w:color="auto" w:sz="6" w:space="0"/>
              <w:right w:val="single" w:color="auto" w:sz="6" w:space="0"/>
            </w:tcBorders>
          </w:tcPr>
          <w:p>
            <w:pPr>
              <w:pStyle w:val="94"/>
              <w:rPr>
                <w:lang w:eastAsia="zh-CN"/>
              </w:rPr>
            </w:pPr>
            <w:r>
              <w:rPr>
                <w:rFonts w:cs="Arial"/>
                <w:lang w:eastAsia="zh-CN"/>
              </w:rPr>
              <w:t>25 MHz</w:t>
            </w:r>
          </w:p>
        </w:tc>
        <w:tc>
          <w:tcPr>
            <w:tcW w:w="1303"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 xml:space="preserve">50 MHz NR </w:t>
            </w:r>
            <w:r>
              <w:t>(Note 2)</w:t>
            </w:r>
          </w:p>
        </w:tc>
        <w:tc>
          <w:tcPr>
            <w:tcW w:w="2161"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1283"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rPr>
            </w:pPr>
            <w:r>
              <w:rPr>
                <w:rFonts w:ascii="Arial" w:hAnsi="Arial"/>
                <w:sz w:val="18"/>
              </w:rPr>
              <w:t>21.2 (Note 3)</w:t>
            </w:r>
          </w:p>
          <w:p>
            <w:pPr>
              <w:pStyle w:val="94"/>
            </w:pPr>
            <w:r>
              <w:t>21.1 (Note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10" w:type="dxa"/>
          <w:cantSplit/>
          <w:jc w:val="center"/>
        </w:trPr>
        <w:tc>
          <w:tcPr>
            <w:tcW w:w="1738"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200, 400</w:t>
            </w:r>
          </w:p>
        </w:tc>
        <w:tc>
          <w:tcPr>
            <w:tcW w:w="1458" w:type="dxa"/>
            <w:tcBorders>
              <w:top w:val="single" w:color="auto" w:sz="6" w:space="0"/>
              <w:left w:val="single" w:color="auto" w:sz="6" w:space="0"/>
              <w:bottom w:val="single" w:color="auto" w:sz="6" w:space="0"/>
              <w:right w:val="single" w:color="auto" w:sz="6" w:space="0"/>
            </w:tcBorders>
          </w:tcPr>
          <w:p>
            <w:pPr>
              <w:pStyle w:val="94"/>
              <w:rPr>
                <w:rFonts w:cs="Arial"/>
              </w:rPr>
            </w:pPr>
            <w:r>
              <w:rPr>
                <w:rFonts w:cs="Arial"/>
                <w:lang w:eastAsia="zh-CN"/>
              </w:rPr>
              <w:t>200 ≤</w:t>
            </w:r>
            <w:r>
              <w:rPr>
                <w:rFonts w:cs="Arial"/>
                <w:szCs w:val="18"/>
                <w:lang w:eastAsia="zh-CN"/>
              </w:rPr>
              <w:t>W</w:t>
            </w:r>
            <w:r>
              <w:rPr>
                <w:rFonts w:cs="Arial"/>
                <w:szCs w:val="18"/>
                <w:vertAlign w:val="subscript"/>
                <w:lang w:eastAsia="zh-CN"/>
              </w:rPr>
              <w:t>gap</w:t>
            </w:r>
            <w:r>
              <w:rPr>
                <w:rFonts w:cs="Arial"/>
                <w:lang w:eastAsia="zh-CN"/>
              </w:rPr>
              <w:t xml:space="preserve">&lt; 400 </w:t>
            </w:r>
            <w:r>
              <w:rPr>
                <w:rFonts w:cs="Arial"/>
              </w:rPr>
              <w:t>(Note 5)</w:t>
            </w:r>
          </w:p>
          <w:p>
            <w:pPr>
              <w:pStyle w:val="94"/>
              <w:rPr>
                <w:rFonts w:cs="Arial"/>
                <w:lang w:eastAsia="zh-CN"/>
              </w:rPr>
            </w:pPr>
            <w:r>
              <w:rPr>
                <w:rFonts w:cs="Arial"/>
                <w:lang w:eastAsia="zh-CN"/>
              </w:rPr>
              <w:t>200 ≤</w:t>
            </w:r>
            <w:r>
              <w:rPr>
                <w:rFonts w:cs="Arial"/>
                <w:szCs w:val="18"/>
                <w:lang w:eastAsia="zh-CN"/>
              </w:rPr>
              <w:t>W</w:t>
            </w:r>
            <w:r>
              <w:rPr>
                <w:rFonts w:cs="Arial"/>
                <w:szCs w:val="18"/>
                <w:vertAlign w:val="subscript"/>
                <w:lang w:eastAsia="zh-CN"/>
              </w:rPr>
              <w:t>gap</w:t>
            </w:r>
            <w:r>
              <w:rPr>
                <w:rFonts w:cs="Arial"/>
                <w:lang w:eastAsia="zh-CN"/>
              </w:rPr>
              <w:t>&lt; 250 (Note 4)</w:t>
            </w:r>
          </w:p>
        </w:tc>
        <w:tc>
          <w:tcPr>
            <w:tcW w:w="2022" w:type="dxa"/>
            <w:tcBorders>
              <w:top w:val="single" w:color="auto" w:sz="6" w:space="0"/>
              <w:left w:val="single" w:color="auto" w:sz="6" w:space="0"/>
              <w:bottom w:val="single" w:color="auto" w:sz="6" w:space="0"/>
              <w:right w:val="single" w:color="auto" w:sz="6" w:space="0"/>
            </w:tcBorders>
          </w:tcPr>
          <w:p>
            <w:pPr>
              <w:pStyle w:val="94"/>
              <w:rPr>
                <w:lang w:eastAsia="zh-CN"/>
              </w:rPr>
            </w:pPr>
            <w:r>
              <w:rPr>
                <w:rFonts w:cs="Arial"/>
                <w:lang w:eastAsia="zh-CN"/>
              </w:rPr>
              <w:t>100 MHz</w:t>
            </w:r>
          </w:p>
        </w:tc>
        <w:tc>
          <w:tcPr>
            <w:tcW w:w="1303"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 xml:space="preserve">200 MHz NR </w:t>
            </w:r>
            <w:r>
              <w:t>(Note 2)</w:t>
            </w:r>
          </w:p>
        </w:tc>
        <w:tc>
          <w:tcPr>
            <w:tcW w:w="2161" w:type="dxa"/>
            <w:tcBorders>
              <w:top w:val="single" w:color="auto" w:sz="6" w:space="0"/>
              <w:left w:val="single" w:color="auto" w:sz="6" w:space="0"/>
              <w:bottom w:val="single" w:color="auto" w:sz="6" w:space="0"/>
              <w:right w:val="single" w:color="auto" w:sz="6" w:space="0"/>
            </w:tcBorders>
          </w:tcPr>
          <w:p>
            <w:pPr>
              <w:pStyle w:val="94"/>
              <w:rPr>
                <w:lang w:eastAsia="zh-CN"/>
              </w:rPr>
            </w:pPr>
            <w:r>
              <w:rPr>
                <w:lang w:eastAsia="zh-CN"/>
              </w:rPr>
              <w:t>Square (</w:t>
            </w:r>
            <w:r>
              <w:rPr>
                <w:rFonts w:cs="Arial"/>
                <w:lang w:eastAsia="zh-CN"/>
              </w:rPr>
              <w:t>BW</w:t>
            </w:r>
            <w:r>
              <w:rPr>
                <w:rFonts w:cs="Arial"/>
                <w:vertAlign w:val="subscript"/>
                <w:lang w:eastAsia="zh-CN"/>
              </w:rPr>
              <w:t>Config</w:t>
            </w:r>
            <w:r>
              <w:rPr>
                <w:lang w:eastAsia="zh-CN"/>
              </w:rPr>
              <w:t>)</w:t>
            </w:r>
          </w:p>
        </w:tc>
        <w:tc>
          <w:tcPr>
            <w:tcW w:w="1283"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rPr>
            </w:pPr>
            <w:r>
              <w:rPr>
                <w:rFonts w:ascii="Arial" w:hAnsi="Arial"/>
                <w:sz w:val="18"/>
              </w:rPr>
              <w:t>21.2 (Note 3)</w:t>
            </w:r>
          </w:p>
          <w:p>
            <w:pPr>
              <w:pStyle w:val="94"/>
            </w:pPr>
            <w:r>
              <w:t>21.1 (Note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975" w:type="dxa"/>
            <w:gridSpan w:val="7"/>
            <w:tcBorders>
              <w:top w:val="single" w:color="auto" w:sz="6" w:space="0"/>
              <w:left w:val="single" w:color="auto" w:sz="6" w:space="0"/>
              <w:bottom w:val="single" w:color="auto" w:sz="6" w:space="0"/>
              <w:right w:val="single" w:color="auto" w:sz="6" w:space="0"/>
            </w:tcBorders>
          </w:tcPr>
          <w:p>
            <w:pPr>
              <w:pStyle w:val="107"/>
              <w:rPr>
                <w:lang w:eastAsia="zh-CN"/>
              </w:rPr>
            </w:pPr>
            <w:r>
              <w:rPr>
                <w:lang w:eastAsia="zh-CN"/>
              </w:rPr>
              <w:t>NOTE 1:</w:t>
            </w:r>
            <w:r>
              <w:rPr>
                <w:lang w:eastAsia="zh-CN"/>
              </w:rPr>
              <w:tab/>
            </w:r>
            <w:r>
              <w:rPr>
                <w:lang w:eastAsia="zh-CN"/>
              </w:rPr>
              <w:t>BW</w:t>
            </w:r>
            <w:r>
              <w:rPr>
                <w:vertAlign w:val="subscript"/>
                <w:lang w:eastAsia="zh-CN"/>
              </w:rPr>
              <w:t>Config</w:t>
            </w:r>
            <w:r>
              <w:rPr>
                <w:lang w:eastAsia="zh-CN"/>
              </w:rPr>
              <w:t xml:space="preserve"> is the transmission bandwidth configuration of the assumed adjacent channel carrier.</w:t>
            </w:r>
          </w:p>
          <w:p>
            <w:pPr>
              <w:pStyle w:val="107"/>
            </w:pPr>
            <w:r>
              <w:t>NOTE 2:</w:t>
            </w:r>
            <w:r>
              <w:tab/>
            </w:r>
            <w:r>
              <w:t xml:space="preserve">With SCS that provides largest </w:t>
            </w:r>
            <w:r>
              <w:rPr>
                <w:rFonts w:cs="Arial"/>
              </w:rPr>
              <w:t>transmission bandwidth configuration (BW</w:t>
            </w:r>
            <w:r>
              <w:rPr>
                <w:rFonts w:cs="Arial"/>
                <w:vertAlign w:val="subscript"/>
              </w:rPr>
              <w:t>Config</w:t>
            </w:r>
            <w:r>
              <w:t>).</w:t>
            </w:r>
          </w:p>
          <w:p>
            <w:pPr>
              <w:pStyle w:val="107"/>
              <w:rPr>
                <w:lang w:eastAsia="zh-CN"/>
              </w:rPr>
            </w:pPr>
            <w:r>
              <w:rPr>
                <w:lang w:eastAsia="zh-CN"/>
              </w:rPr>
              <w:t>NOTE 3:</w:t>
            </w:r>
            <w:r>
              <w:rPr>
                <w:lang w:eastAsia="zh-CN"/>
              </w:rPr>
              <w:tab/>
            </w:r>
            <w:r>
              <w:rPr>
                <w:lang w:eastAsia="zh-CN"/>
              </w:rPr>
              <w:t>Applicable to bands defined within the frequency spectrum range of 24.25 – 33.4 GHz.</w:t>
            </w:r>
          </w:p>
          <w:p>
            <w:pPr>
              <w:pStyle w:val="107"/>
              <w:rPr>
                <w:lang w:eastAsia="zh-CN"/>
              </w:rPr>
            </w:pPr>
            <w:r>
              <w:rPr>
                <w:lang w:eastAsia="zh-CN"/>
              </w:rPr>
              <w:t>NOTE 4:</w:t>
            </w:r>
            <w:r>
              <w:rPr>
                <w:lang w:eastAsia="zh-CN"/>
              </w:rPr>
              <w:tab/>
            </w:r>
            <w:r>
              <w:rPr>
                <w:lang w:eastAsia="zh-CN"/>
              </w:rPr>
              <w:t xml:space="preserve">Applicable in case the </w:t>
            </w:r>
            <w:r>
              <w:rPr>
                <w:i/>
              </w:rPr>
              <w:t>IAB-MT channel bandwidth</w:t>
            </w:r>
            <w:r>
              <w:rPr>
                <w:lang w:eastAsia="zh-CN"/>
              </w:rPr>
              <w:t xml:space="preserve"> of the NR carrier transmitted at the other edge of the gap is 50 or 100 MHz.</w:t>
            </w:r>
          </w:p>
          <w:p>
            <w:pPr>
              <w:pStyle w:val="107"/>
              <w:rPr>
                <w:lang w:eastAsia="zh-CN"/>
              </w:rPr>
            </w:pPr>
            <w:r>
              <w:rPr>
                <w:lang w:eastAsia="zh-CN"/>
              </w:rPr>
              <w:t>NOTE 5:</w:t>
            </w:r>
            <w:r>
              <w:rPr>
                <w:lang w:eastAsia="zh-CN"/>
              </w:rPr>
              <w:tab/>
            </w:r>
            <w:r>
              <w:rPr>
                <w:lang w:eastAsia="zh-CN"/>
              </w:rPr>
              <w:t xml:space="preserve">Applicable in case the </w:t>
            </w:r>
            <w:r>
              <w:rPr>
                <w:i/>
              </w:rPr>
              <w:t>IAB-MT channel bandwidth</w:t>
            </w:r>
            <w:r>
              <w:rPr>
                <w:lang w:eastAsia="zh-CN"/>
              </w:rPr>
              <w:t xml:space="preserve"> of the NR carrier transmitted at the other edge of the gap is 200 or 400 MHz.</w:t>
            </w:r>
          </w:p>
        </w:tc>
      </w:tr>
    </w:tbl>
    <w:p>
      <w:pPr>
        <w:rPr>
          <w:szCs w:val="24"/>
        </w:rPr>
      </w:pPr>
    </w:p>
    <w:p>
      <w:pPr>
        <w:pStyle w:val="102"/>
      </w:pPr>
      <w:r>
        <w:t xml:space="preserve">Table 6.7.3.5.3-5: </w:t>
      </w:r>
      <w:r>
        <w:rPr>
          <w:iCs/>
        </w:rPr>
        <w:t>Local Area</w:t>
      </w:r>
      <w:r>
        <w:t xml:space="preserve"> </w:t>
      </w:r>
      <w:r>
        <w:rPr>
          <w:i/>
          <w:iCs/>
        </w:rPr>
        <w:t>IAB-MT type 2-O</w:t>
      </w:r>
      <w:r>
        <w:t xml:space="preserve"> CACLR absolute limit</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4678"/>
        <w:gridCol w:w="3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4678" w:type="dxa"/>
            <w:tcBorders>
              <w:top w:val="single" w:color="auto" w:sz="4" w:space="0"/>
              <w:left w:val="single" w:color="auto" w:sz="4" w:space="0"/>
              <w:bottom w:val="single" w:color="auto" w:sz="4" w:space="0"/>
              <w:right w:val="single" w:color="auto" w:sz="4" w:space="0"/>
            </w:tcBorders>
          </w:tcPr>
          <w:p>
            <w:pPr>
              <w:pStyle w:val="93"/>
            </w:pPr>
            <w:r>
              <w:t>IAB-MT class</w:t>
            </w:r>
          </w:p>
        </w:tc>
        <w:tc>
          <w:tcPr>
            <w:tcW w:w="3754" w:type="dxa"/>
            <w:tcBorders>
              <w:top w:val="single" w:color="auto" w:sz="4" w:space="0"/>
              <w:left w:val="single" w:color="auto" w:sz="4" w:space="0"/>
              <w:bottom w:val="single" w:color="auto" w:sz="4" w:space="0"/>
              <w:right w:val="single" w:color="auto" w:sz="4" w:space="0"/>
            </w:tcBorders>
          </w:tcPr>
          <w:p>
            <w:pPr>
              <w:pStyle w:val="93"/>
            </w:pPr>
            <w:r>
              <w:rPr>
                <w:lang w:eastAsia="zh-CN"/>
              </w:rPr>
              <w:t>C</w:t>
            </w:r>
            <w:r>
              <w:t>ACLR absolute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4678" w:type="dxa"/>
            <w:tcBorders>
              <w:top w:val="single" w:color="auto" w:sz="4" w:space="0"/>
              <w:left w:val="single" w:color="auto" w:sz="4" w:space="0"/>
              <w:bottom w:val="single" w:color="auto" w:sz="4" w:space="0"/>
              <w:right w:val="single" w:color="auto" w:sz="4" w:space="0"/>
            </w:tcBorders>
          </w:tcPr>
          <w:p>
            <w:pPr>
              <w:pStyle w:val="94"/>
            </w:pPr>
            <w:r>
              <w:t>Local area IAB-MT</w:t>
            </w:r>
          </w:p>
        </w:tc>
        <w:tc>
          <w:tcPr>
            <w:tcW w:w="3754" w:type="dxa"/>
            <w:tcBorders>
              <w:top w:val="single" w:color="auto" w:sz="4" w:space="0"/>
              <w:left w:val="single" w:color="auto" w:sz="4" w:space="0"/>
              <w:bottom w:val="single" w:color="auto" w:sz="4" w:space="0"/>
              <w:right w:val="single" w:color="auto" w:sz="4" w:space="0"/>
            </w:tcBorders>
          </w:tcPr>
          <w:p>
            <w:pPr>
              <w:pStyle w:val="94"/>
            </w:pPr>
            <w:r>
              <w:t>-17.1 dBm/MHz (Note 1)</w:t>
            </w:r>
          </w:p>
          <w:p>
            <w:pPr>
              <w:pStyle w:val="94"/>
            </w:pPr>
            <w:r>
              <w:t>-17.0 dBm/MHz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8432" w:type="dxa"/>
            <w:gridSpan w:val="2"/>
            <w:tcBorders>
              <w:top w:val="single" w:color="auto" w:sz="4" w:space="0"/>
              <w:left w:val="single" w:color="auto" w:sz="4" w:space="0"/>
              <w:bottom w:val="single" w:color="auto" w:sz="4" w:space="0"/>
              <w:right w:val="single" w:color="auto" w:sz="4" w:space="0"/>
            </w:tcBorders>
          </w:tcPr>
          <w:p>
            <w:pPr>
              <w:pStyle w:val="107"/>
            </w:pPr>
            <w:r>
              <w:t>NOTE 1:</w:t>
            </w:r>
            <w:r>
              <w:tab/>
            </w:r>
            <w:r>
              <w:t>Applicable to bands defined within the frequency spectrum range of 24.25 – 33.4 GHz</w:t>
            </w:r>
          </w:p>
          <w:p>
            <w:pPr>
              <w:pStyle w:val="107"/>
            </w:pPr>
            <w:r>
              <w:t>NOTE 2:</w:t>
            </w:r>
            <w:r>
              <w:tab/>
            </w:r>
            <w:r>
              <w:t>Applicable to bands defined within the frequency spectrum range of 37 – 52.6 GHz</w:t>
            </w:r>
          </w:p>
        </w:tc>
      </w:tr>
    </w:tbl>
    <w:p/>
    <w:p>
      <w:pPr>
        <w:pStyle w:val="102"/>
      </w:pPr>
      <w:r>
        <w:t>Table 6.7.3.5.3-6: Filter parameters for the assigned channel</w:t>
      </w:r>
    </w:p>
    <w:tbl>
      <w:tblPr>
        <w:tblStyle w:val="71"/>
        <w:tblW w:w="64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2596"/>
        <w:gridCol w:w="38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597"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rPr>
            </w:pPr>
            <w:r>
              <w:rPr>
                <w:rFonts w:ascii="Arial" w:hAnsi="Arial"/>
                <w:b/>
                <w:sz w:val="18"/>
              </w:rPr>
              <w:t xml:space="preserve">RAT of the carrier adjacent to the </w:t>
            </w:r>
            <w:r>
              <w:rPr>
                <w:rFonts w:ascii="Arial" w:hAnsi="Arial"/>
                <w:b/>
                <w:i/>
                <w:sz w:val="18"/>
              </w:rPr>
              <w:t>sub-block gap</w:t>
            </w:r>
            <w:r>
              <w:rPr>
                <w:rFonts w:ascii="Arial" w:hAnsi="Arial"/>
                <w:b/>
                <w:sz w:val="18"/>
              </w:rPr>
              <w:t xml:space="preserve"> </w:t>
            </w:r>
          </w:p>
        </w:tc>
        <w:tc>
          <w:tcPr>
            <w:tcW w:w="3825"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b/>
                <w:sz w:val="18"/>
              </w:rPr>
            </w:pPr>
            <w:r>
              <w:rPr>
                <w:rFonts w:ascii="Arial" w:hAnsi="Arial"/>
                <w:b/>
                <w:sz w:val="18"/>
              </w:rPr>
              <w:t>Filter on the assigned channel frequency and corresponding filter bandwidth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2597"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rPr>
            </w:pPr>
            <w:r>
              <w:rPr>
                <w:rFonts w:ascii="Arial" w:hAnsi="Arial"/>
                <w:sz w:val="18"/>
              </w:rPr>
              <w:t>NR</w:t>
            </w:r>
          </w:p>
        </w:tc>
        <w:tc>
          <w:tcPr>
            <w:tcW w:w="3825" w:type="dxa"/>
            <w:tcBorders>
              <w:top w:val="single" w:color="auto" w:sz="6" w:space="0"/>
              <w:left w:val="single" w:color="auto" w:sz="6" w:space="0"/>
              <w:bottom w:val="single" w:color="auto" w:sz="6" w:space="0"/>
              <w:right w:val="single" w:color="auto" w:sz="6" w:space="0"/>
            </w:tcBorders>
          </w:tcPr>
          <w:p>
            <w:pPr>
              <w:keepNext/>
              <w:keepLines/>
              <w:spacing w:after="0"/>
              <w:jc w:val="center"/>
              <w:rPr>
                <w:rFonts w:ascii="Arial" w:hAnsi="Arial"/>
                <w:sz w:val="18"/>
              </w:rPr>
            </w:pPr>
            <w:r>
              <w:rPr>
                <w:rFonts w:ascii="Arial" w:hAnsi="Arial"/>
                <w:sz w:val="18"/>
              </w:rPr>
              <w:t xml:space="preserve">NR of same BW with SCS that provides largest </w:t>
            </w:r>
            <w:r>
              <w:rPr>
                <w:rFonts w:ascii="Arial" w:hAnsi="Arial"/>
                <w:i/>
                <w:sz w:val="18"/>
              </w:rPr>
              <w:t>transmission bandwidth configuration</w:t>
            </w:r>
          </w:p>
        </w:tc>
      </w:tr>
    </w:tbl>
    <w:p/>
    <w:p>
      <w:pPr>
        <w:pStyle w:val="5"/>
      </w:pPr>
      <w:bookmarkStart w:id="221" w:name="_Toc98754208"/>
      <w:bookmarkStart w:id="222" w:name="_Toc89939882"/>
      <w:bookmarkStart w:id="223" w:name="_Toc75334086"/>
      <w:bookmarkStart w:id="224" w:name="_Toc106178022"/>
      <w:bookmarkStart w:id="225" w:name="_Toc75816017"/>
      <w:bookmarkStart w:id="226" w:name="_Toc76541175"/>
      <w:bookmarkStart w:id="227" w:name="_Toc82429631"/>
      <w:bookmarkStart w:id="228" w:name="_Toc76541742"/>
      <w:bookmarkStart w:id="229" w:name="_Toc75508278"/>
      <w:r>
        <w:t>6.7.4</w:t>
      </w:r>
      <w:r>
        <w:tab/>
      </w:r>
      <w:r>
        <w:t>OTA operating band unwanted emissions</w:t>
      </w:r>
      <w:bookmarkEnd w:id="221"/>
      <w:bookmarkEnd w:id="222"/>
      <w:bookmarkEnd w:id="223"/>
      <w:bookmarkEnd w:id="224"/>
      <w:bookmarkEnd w:id="225"/>
      <w:bookmarkEnd w:id="226"/>
      <w:bookmarkEnd w:id="227"/>
      <w:bookmarkEnd w:id="228"/>
      <w:bookmarkEnd w:id="229"/>
      <w:r>
        <w:tab/>
      </w:r>
    </w:p>
    <w:p>
      <w:pPr>
        <w:pStyle w:val="6"/>
        <w:rPr>
          <w:lang w:eastAsia="zh-CN"/>
        </w:rPr>
      </w:pPr>
      <w:bookmarkStart w:id="230" w:name="_Toc89939883"/>
      <w:bookmarkStart w:id="231" w:name="_Toc75334087"/>
      <w:bookmarkStart w:id="232" w:name="_Toc98754209"/>
      <w:bookmarkStart w:id="233" w:name="_Toc106178023"/>
      <w:bookmarkStart w:id="234" w:name="_Toc76541743"/>
      <w:bookmarkStart w:id="235" w:name="_Toc75816018"/>
      <w:bookmarkStart w:id="236" w:name="_Toc75508279"/>
      <w:bookmarkStart w:id="237" w:name="_Toc76541176"/>
      <w:bookmarkStart w:id="238" w:name="_Toc82429632"/>
      <w:r>
        <w:rPr>
          <w:lang w:eastAsia="zh-CN"/>
        </w:rPr>
        <w:t>6.7.4.1</w:t>
      </w:r>
      <w:r>
        <w:rPr>
          <w:lang w:eastAsia="zh-CN"/>
        </w:rPr>
        <w:tab/>
      </w:r>
      <w:r>
        <w:rPr>
          <w:lang w:eastAsia="zh-CN"/>
        </w:rPr>
        <w:t>Definition and applicability</w:t>
      </w:r>
      <w:bookmarkEnd w:id="230"/>
      <w:bookmarkEnd w:id="231"/>
      <w:bookmarkEnd w:id="232"/>
      <w:bookmarkEnd w:id="233"/>
      <w:bookmarkEnd w:id="234"/>
      <w:bookmarkEnd w:id="235"/>
      <w:bookmarkEnd w:id="236"/>
      <w:bookmarkEnd w:id="237"/>
      <w:bookmarkEnd w:id="238"/>
    </w:p>
    <w:p>
      <w:r>
        <w:t>The OTA limits for operating band unwanted emissions are specified as TRP per RIB, unless otherwise stated.</w:t>
      </w:r>
    </w:p>
    <w:p>
      <w:pPr>
        <w:pStyle w:val="7"/>
        <w:rPr>
          <w:lang w:eastAsia="zh-CN"/>
        </w:rPr>
      </w:pPr>
      <w:bookmarkStart w:id="239" w:name="_Toc89939884"/>
      <w:bookmarkStart w:id="240" w:name="_Toc75816019"/>
      <w:bookmarkStart w:id="241" w:name="_Toc76541177"/>
      <w:bookmarkStart w:id="242" w:name="_Toc76541744"/>
      <w:bookmarkStart w:id="243" w:name="_Toc106178024"/>
      <w:bookmarkStart w:id="244" w:name="_Toc75334088"/>
      <w:bookmarkStart w:id="245" w:name="_Toc98754210"/>
      <w:bookmarkStart w:id="246" w:name="_Toc75508280"/>
      <w:bookmarkStart w:id="247" w:name="_Toc82429633"/>
      <w:r>
        <w:rPr>
          <w:lang w:eastAsia="zh-CN"/>
        </w:rPr>
        <w:t>6.7.4.1.1</w:t>
      </w:r>
      <w:r>
        <w:rPr>
          <w:lang w:eastAsia="zh-CN"/>
        </w:rPr>
        <w:tab/>
      </w:r>
      <w:r>
        <w:rPr>
          <w:i/>
          <w:iCs/>
          <w:lang w:eastAsia="zh-CN"/>
        </w:rPr>
        <w:t>IAB-DU type 1-O</w:t>
      </w:r>
      <w:bookmarkEnd w:id="239"/>
      <w:bookmarkEnd w:id="240"/>
      <w:bookmarkEnd w:id="241"/>
      <w:bookmarkEnd w:id="242"/>
      <w:bookmarkEnd w:id="243"/>
      <w:bookmarkEnd w:id="244"/>
      <w:bookmarkEnd w:id="245"/>
      <w:bookmarkEnd w:id="246"/>
      <w:bookmarkEnd w:id="247"/>
    </w:p>
    <w:p>
      <w:pPr>
        <w:rPr>
          <w:lang w:eastAsia="ja-JP"/>
        </w:rPr>
      </w:pPr>
      <w:r>
        <w:rPr>
          <w:lang w:val="en-US" w:eastAsia="zh-CN"/>
        </w:rPr>
        <w:t xml:space="preserve">For </w:t>
      </w:r>
      <w:r>
        <w:rPr>
          <w:i/>
          <w:iCs/>
          <w:lang w:val="en-US" w:eastAsia="zh-CN"/>
        </w:rPr>
        <w:t>IAB-DU type 1-O</w:t>
      </w:r>
      <w:r>
        <w:rPr>
          <w:lang w:val="en-US" w:eastAsia="zh-CN"/>
        </w:rPr>
        <w:t>, f</w:t>
      </w:r>
      <w:r>
        <w:rPr>
          <w:rFonts w:eastAsia="宋体"/>
        </w:rPr>
        <w:t xml:space="preserve">or </w:t>
      </w:r>
      <w:r>
        <w:rPr>
          <w:rFonts w:eastAsia="宋体"/>
          <w:lang w:val="en-US" w:eastAsia="zh-CN"/>
        </w:rPr>
        <w:t xml:space="preserve">a </w:t>
      </w:r>
      <w:r>
        <w:rPr>
          <w:rFonts w:eastAsia="宋体"/>
          <w:i/>
          <w:iCs/>
          <w:lang w:val="en-US" w:eastAsia="zh-CN"/>
        </w:rPr>
        <w:t>RIB</w:t>
      </w:r>
      <w:r>
        <w:rPr>
          <w:rFonts w:eastAsia="宋体"/>
          <w:lang w:val="en-US" w:eastAsia="zh-CN"/>
        </w:rPr>
        <w:t xml:space="preserve"> </w:t>
      </w:r>
      <w:r>
        <w:rPr>
          <w:rFonts w:cs="v5.0.0"/>
        </w:rPr>
        <w:t xml:space="preserve">operating </w:t>
      </w:r>
      <w:r>
        <w:rPr>
          <w:rFonts w:cs="v5.0.0"/>
          <w:lang w:val="en-US" w:eastAsia="zh-CN"/>
        </w:rPr>
        <w:t xml:space="preserve">in </w:t>
      </w:r>
      <w:r>
        <w:rPr>
          <w:rFonts w:eastAsia="宋体"/>
        </w:rPr>
        <w:t xml:space="preserve">multi-carrier or contiguous CA, the </w:t>
      </w:r>
      <w:r>
        <w:rPr>
          <w:rFonts w:cs="v5.0.0"/>
        </w:rPr>
        <w:t>requirements</w:t>
      </w:r>
      <w:r>
        <w:rPr>
          <w:lang w:val="en-US" w:eastAsia="zh-CN"/>
        </w:rPr>
        <w:t xml:space="preserve"> </w:t>
      </w:r>
      <w:r>
        <w:t>apply to </w:t>
      </w:r>
      <w:r>
        <w:rPr>
          <w:rFonts w:eastAsia="宋体"/>
          <w:i/>
          <w:iCs/>
          <w:lang w:val="en-US" w:eastAsia="zh-CN"/>
        </w:rPr>
        <w:t xml:space="preserve">IAB-DU </w:t>
      </w:r>
      <w:r>
        <w:rPr>
          <w:i/>
          <w:iCs/>
        </w:rPr>
        <w:t>channel bandwidths</w:t>
      </w:r>
      <w:r>
        <w:t xml:space="preserve"> of the outermost carrier.</w:t>
      </w:r>
      <w:r>
        <w:rPr>
          <w:lang w:val="en-US" w:eastAsia="zh-CN"/>
        </w:rPr>
        <w:t xml:space="preserve"> In addition, f</w:t>
      </w:r>
      <w:r>
        <w:rPr>
          <w:rFonts w:cs="v5.0.0"/>
        </w:rPr>
        <w:t>or</w:t>
      </w:r>
      <w:r>
        <w:rPr>
          <w:rFonts w:eastAsia="宋体"/>
        </w:rPr>
        <w:t xml:space="preserve"> </w:t>
      </w:r>
      <w:r>
        <w:rPr>
          <w:rFonts w:eastAsia="宋体"/>
          <w:lang w:val="en-US" w:eastAsia="zh-CN"/>
        </w:rPr>
        <w:t xml:space="preserve">a </w:t>
      </w:r>
      <w:r>
        <w:rPr>
          <w:rFonts w:eastAsia="宋体"/>
          <w:i/>
          <w:iCs/>
          <w:lang w:val="en-US" w:eastAsia="zh-CN"/>
        </w:rPr>
        <w:t>RIB</w:t>
      </w:r>
      <w:r>
        <w:rPr>
          <w:rFonts w:eastAsia="宋体"/>
          <w:lang w:val="en-US" w:eastAsia="zh-CN"/>
        </w:rPr>
        <w:t xml:space="preserve"> </w:t>
      </w:r>
      <w:r>
        <w:rPr>
          <w:rFonts w:cs="v5.0.0"/>
        </w:rPr>
        <w:t xml:space="preserve">operating in non-contiguous spectrum, the requirements </w:t>
      </w:r>
      <w:r>
        <w:rPr>
          <w:rFonts w:cs="v5.0.0"/>
          <w:lang w:val="en-US" w:eastAsia="zh-CN"/>
        </w:rPr>
        <w:t xml:space="preserve">shall </w:t>
      </w:r>
      <w:r>
        <w:rPr>
          <w:rFonts w:cs="v5.0.0"/>
        </w:rPr>
        <w:t>apply inside any sub-block gap.</w:t>
      </w:r>
      <w:r>
        <w:rPr>
          <w:rFonts w:cs="v5.0.0"/>
          <w:lang w:val="en-US" w:eastAsia="zh-CN"/>
        </w:rPr>
        <w:t xml:space="preserve"> In addition, f</w:t>
      </w:r>
      <w:r>
        <w:rPr>
          <w:rFonts w:cs="v5.0.0"/>
          <w:lang w:eastAsia="zh-CN"/>
        </w:rPr>
        <w:t>or</w:t>
      </w:r>
      <w:r>
        <w:rPr>
          <w:rFonts w:eastAsia="宋体"/>
        </w:rPr>
        <w:t xml:space="preserve"> </w:t>
      </w:r>
      <w:r>
        <w:rPr>
          <w:rFonts w:eastAsia="宋体"/>
          <w:lang w:val="en-US" w:eastAsia="zh-CN"/>
        </w:rPr>
        <w:t xml:space="preserve">a </w:t>
      </w:r>
      <w:r>
        <w:rPr>
          <w:rFonts w:eastAsia="宋体"/>
          <w:i/>
          <w:iCs/>
          <w:lang w:val="en-US" w:eastAsia="zh-CN"/>
        </w:rPr>
        <w:t>multi-band RIB</w:t>
      </w:r>
      <w:r>
        <w:rPr>
          <w:rFonts w:cs="v5.0.0"/>
        </w:rPr>
        <w:t xml:space="preserve">, the requirements </w:t>
      </w:r>
      <w:r>
        <w:rPr>
          <w:rFonts w:cs="v5.0.0"/>
          <w:lang w:val="en-US" w:eastAsia="zh-CN"/>
        </w:rPr>
        <w:t xml:space="preserve">shall </w:t>
      </w:r>
      <w:r>
        <w:rPr>
          <w:rFonts w:cs="v5.0.0"/>
        </w:rPr>
        <w:t xml:space="preserve">apply inside any </w:t>
      </w:r>
      <w:r>
        <w:rPr>
          <w:rFonts w:cs="v5.0.0"/>
          <w:lang w:eastAsia="zh-CN"/>
        </w:rPr>
        <w:t>Inter RF Bandwidth</w:t>
      </w:r>
      <w:r>
        <w:rPr>
          <w:rFonts w:cs="v5.0.0"/>
        </w:rPr>
        <w:t xml:space="preserve"> gap</w:t>
      </w:r>
      <w:r>
        <w:rPr>
          <w:rFonts w:cs="v5.0.0"/>
          <w:lang w:val="en-US" w:eastAsia="zh-CN"/>
        </w:rPr>
        <w:t>.</w:t>
      </w:r>
    </w:p>
    <w:p/>
    <w:p>
      <w:pPr>
        <w:pStyle w:val="7"/>
        <w:rPr>
          <w:lang w:eastAsia="zh-CN"/>
        </w:rPr>
      </w:pPr>
      <w:bookmarkStart w:id="248" w:name="_Toc76541178"/>
      <w:bookmarkStart w:id="249" w:name="_Toc76541745"/>
      <w:bookmarkStart w:id="250" w:name="_Toc75334089"/>
      <w:bookmarkStart w:id="251" w:name="_Toc75816020"/>
      <w:bookmarkStart w:id="252" w:name="_Toc75508281"/>
      <w:bookmarkStart w:id="253" w:name="_Toc89939885"/>
      <w:bookmarkStart w:id="254" w:name="_Toc98754211"/>
      <w:bookmarkStart w:id="255" w:name="_Toc82429634"/>
      <w:bookmarkStart w:id="256" w:name="_Toc106178025"/>
      <w:r>
        <w:rPr>
          <w:lang w:eastAsia="zh-CN"/>
        </w:rPr>
        <w:t>6.7.4.1.2</w:t>
      </w:r>
      <w:r>
        <w:rPr>
          <w:lang w:eastAsia="zh-CN"/>
        </w:rPr>
        <w:tab/>
      </w:r>
      <w:r>
        <w:rPr>
          <w:i/>
          <w:iCs/>
          <w:lang w:eastAsia="zh-CN"/>
        </w:rPr>
        <w:t>IAB-MT type 1-O</w:t>
      </w:r>
      <w:bookmarkEnd w:id="248"/>
      <w:bookmarkEnd w:id="249"/>
      <w:bookmarkEnd w:id="250"/>
      <w:bookmarkEnd w:id="251"/>
      <w:bookmarkEnd w:id="252"/>
      <w:bookmarkEnd w:id="253"/>
      <w:bookmarkEnd w:id="254"/>
      <w:bookmarkEnd w:id="255"/>
      <w:bookmarkEnd w:id="256"/>
    </w:p>
    <w:p>
      <w:pPr>
        <w:rPr>
          <w:lang w:eastAsia="ja-JP"/>
        </w:rPr>
      </w:pPr>
      <w:r>
        <w:rPr>
          <w:lang w:val="en-US" w:eastAsia="zh-CN"/>
        </w:rPr>
        <w:t xml:space="preserve">For </w:t>
      </w:r>
      <w:r>
        <w:rPr>
          <w:i/>
          <w:iCs/>
          <w:lang w:val="en-US" w:eastAsia="zh-CN"/>
        </w:rPr>
        <w:t>IAB-MT type 1-O</w:t>
      </w:r>
      <w:r>
        <w:rPr>
          <w:lang w:val="en-US" w:eastAsia="zh-CN"/>
        </w:rPr>
        <w:t>, f</w:t>
      </w:r>
      <w:r>
        <w:rPr>
          <w:rFonts w:eastAsia="宋体"/>
        </w:rPr>
        <w:t xml:space="preserve">or </w:t>
      </w:r>
      <w:r>
        <w:rPr>
          <w:rFonts w:eastAsia="宋体"/>
          <w:lang w:val="en-US" w:eastAsia="zh-CN"/>
        </w:rPr>
        <w:t xml:space="preserve">a </w:t>
      </w:r>
      <w:r>
        <w:rPr>
          <w:rFonts w:eastAsia="宋体"/>
          <w:i/>
          <w:iCs/>
          <w:lang w:val="en-US" w:eastAsia="zh-CN"/>
        </w:rPr>
        <w:t>RIB</w:t>
      </w:r>
      <w:r>
        <w:rPr>
          <w:rFonts w:eastAsia="宋体"/>
          <w:lang w:val="en-US" w:eastAsia="zh-CN"/>
        </w:rPr>
        <w:t xml:space="preserve"> </w:t>
      </w:r>
      <w:r>
        <w:rPr>
          <w:rFonts w:cs="v5.0.0"/>
        </w:rPr>
        <w:t xml:space="preserve">operating </w:t>
      </w:r>
      <w:r>
        <w:rPr>
          <w:rFonts w:cs="v5.0.0"/>
          <w:lang w:val="en-US" w:eastAsia="zh-CN"/>
        </w:rPr>
        <w:t xml:space="preserve">in </w:t>
      </w:r>
      <w:r>
        <w:rPr>
          <w:rFonts w:eastAsia="宋体"/>
        </w:rPr>
        <w:t xml:space="preserve">multi-carrier or contiguous CA, the </w:t>
      </w:r>
      <w:r>
        <w:rPr>
          <w:rFonts w:cs="v5.0.0"/>
        </w:rPr>
        <w:t>requirements</w:t>
      </w:r>
      <w:r>
        <w:rPr>
          <w:lang w:val="en-US" w:eastAsia="zh-CN"/>
        </w:rPr>
        <w:t xml:space="preserve"> </w:t>
      </w:r>
      <w:r>
        <w:t>apply to </w:t>
      </w:r>
      <w:r>
        <w:rPr>
          <w:rFonts w:eastAsia="宋体"/>
          <w:i/>
          <w:iCs/>
          <w:lang w:val="en-US" w:eastAsia="zh-CN"/>
        </w:rPr>
        <w:t xml:space="preserve">IAB-MT </w:t>
      </w:r>
      <w:r>
        <w:rPr>
          <w:i/>
          <w:iCs/>
        </w:rPr>
        <w:t>channel bandwidths</w:t>
      </w:r>
      <w:r>
        <w:t xml:space="preserve"> of the outermost carrier.</w:t>
      </w:r>
      <w:r>
        <w:rPr>
          <w:lang w:val="en-US" w:eastAsia="zh-CN"/>
        </w:rPr>
        <w:t xml:space="preserve"> In addition, f</w:t>
      </w:r>
      <w:r>
        <w:rPr>
          <w:rFonts w:cs="v5.0.0"/>
        </w:rPr>
        <w:t>or</w:t>
      </w:r>
      <w:r>
        <w:rPr>
          <w:rFonts w:eastAsia="宋体"/>
        </w:rPr>
        <w:t xml:space="preserve"> </w:t>
      </w:r>
      <w:r>
        <w:rPr>
          <w:rFonts w:eastAsia="宋体"/>
          <w:lang w:val="en-US" w:eastAsia="zh-CN"/>
        </w:rPr>
        <w:t xml:space="preserve">a </w:t>
      </w:r>
      <w:r>
        <w:rPr>
          <w:rFonts w:eastAsia="宋体"/>
          <w:i/>
          <w:iCs/>
          <w:lang w:val="en-US" w:eastAsia="zh-CN"/>
        </w:rPr>
        <w:t>RIB</w:t>
      </w:r>
      <w:r>
        <w:rPr>
          <w:rFonts w:eastAsia="宋体"/>
          <w:lang w:val="en-US" w:eastAsia="zh-CN"/>
        </w:rPr>
        <w:t xml:space="preserve"> </w:t>
      </w:r>
      <w:r>
        <w:rPr>
          <w:rFonts w:cs="v5.0.0"/>
        </w:rPr>
        <w:t xml:space="preserve">operating in non-contiguous spectrum, the requirements </w:t>
      </w:r>
      <w:r>
        <w:rPr>
          <w:rFonts w:cs="v5.0.0"/>
          <w:lang w:val="en-US" w:eastAsia="zh-CN"/>
        </w:rPr>
        <w:t xml:space="preserve">shall </w:t>
      </w:r>
      <w:r>
        <w:rPr>
          <w:rFonts w:cs="v5.0.0"/>
        </w:rPr>
        <w:t>apply inside any sub-block gap.</w:t>
      </w:r>
      <w:r>
        <w:rPr>
          <w:rFonts w:cs="v5.0.0"/>
          <w:lang w:val="en-US" w:eastAsia="zh-CN"/>
        </w:rPr>
        <w:t xml:space="preserve"> In addition, f</w:t>
      </w:r>
      <w:r>
        <w:rPr>
          <w:rFonts w:cs="v5.0.0"/>
          <w:lang w:eastAsia="zh-CN"/>
        </w:rPr>
        <w:t>or</w:t>
      </w:r>
      <w:r>
        <w:rPr>
          <w:rFonts w:eastAsia="宋体"/>
        </w:rPr>
        <w:t xml:space="preserve"> </w:t>
      </w:r>
      <w:r>
        <w:rPr>
          <w:rFonts w:eastAsia="宋体"/>
          <w:lang w:val="en-US" w:eastAsia="zh-CN"/>
        </w:rPr>
        <w:t xml:space="preserve">a </w:t>
      </w:r>
      <w:r>
        <w:rPr>
          <w:rFonts w:eastAsia="宋体"/>
          <w:i/>
          <w:iCs/>
          <w:lang w:val="en-US" w:eastAsia="zh-CN"/>
        </w:rPr>
        <w:t>multi-band RIB</w:t>
      </w:r>
      <w:r>
        <w:rPr>
          <w:rFonts w:cs="v5.0.0"/>
        </w:rPr>
        <w:t xml:space="preserve">, the requirements </w:t>
      </w:r>
      <w:r>
        <w:rPr>
          <w:rFonts w:cs="v5.0.0"/>
          <w:lang w:val="en-US" w:eastAsia="zh-CN"/>
        </w:rPr>
        <w:t xml:space="preserve">shall </w:t>
      </w:r>
      <w:r>
        <w:rPr>
          <w:rFonts w:cs="v5.0.0"/>
        </w:rPr>
        <w:t xml:space="preserve">apply inside any </w:t>
      </w:r>
      <w:r>
        <w:rPr>
          <w:rFonts w:cs="v5.0.0"/>
          <w:lang w:eastAsia="zh-CN"/>
        </w:rPr>
        <w:t>Inter RF Bandwidth</w:t>
      </w:r>
      <w:r>
        <w:rPr>
          <w:rFonts w:cs="v5.0.0"/>
        </w:rPr>
        <w:t xml:space="preserve"> gap</w:t>
      </w:r>
      <w:r>
        <w:rPr>
          <w:rFonts w:cs="v5.0.0"/>
          <w:lang w:val="en-US" w:eastAsia="zh-CN"/>
        </w:rPr>
        <w:t>.</w:t>
      </w:r>
    </w:p>
    <w:p/>
    <w:p>
      <w:pPr>
        <w:pStyle w:val="7"/>
        <w:rPr>
          <w:lang w:eastAsia="zh-CN"/>
        </w:rPr>
      </w:pPr>
      <w:bookmarkStart w:id="257" w:name="_Toc106178026"/>
      <w:bookmarkStart w:id="258" w:name="_Toc98754212"/>
      <w:bookmarkStart w:id="259" w:name="_Toc75508282"/>
      <w:bookmarkStart w:id="260" w:name="_Toc75816021"/>
      <w:bookmarkStart w:id="261" w:name="_Toc76541179"/>
      <w:bookmarkStart w:id="262" w:name="_Toc82429635"/>
      <w:bookmarkStart w:id="263" w:name="_Toc75334090"/>
      <w:bookmarkStart w:id="264" w:name="_Toc76541746"/>
      <w:bookmarkStart w:id="265" w:name="_Toc89939886"/>
      <w:r>
        <w:rPr>
          <w:lang w:eastAsia="zh-CN"/>
        </w:rPr>
        <w:t>6.7.4.1. 3</w:t>
      </w:r>
      <w:r>
        <w:rPr>
          <w:lang w:eastAsia="zh-CN"/>
        </w:rPr>
        <w:tab/>
      </w:r>
      <w:r>
        <w:rPr>
          <w:i/>
          <w:iCs/>
          <w:lang w:eastAsia="zh-CN"/>
        </w:rPr>
        <w:t xml:space="preserve">IAB-DU type 2-O </w:t>
      </w:r>
      <w:r>
        <w:rPr>
          <w:lang w:eastAsia="zh-CN"/>
        </w:rPr>
        <w:t>and</w:t>
      </w:r>
      <w:r>
        <w:rPr>
          <w:i/>
          <w:iCs/>
          <w:lang w:eastAsia="zh-CN"/>
        </w:rPr>
        <w:t xml:space="preserve"> IAB-MT type 2-O</w:t>
      </w:r>
      <w:bookmarkEnd w:id="257"/>
      <w:bookmarkEnd w:id="258"/>
      <w:bookmarkEnd w:id="259"/>
      <w:bookmarkEnd w:id="260"/>
      <w:bookmarkEnd w:id="261"/>
      <w:bookmarkEnd w:id="262"/>
      <w:bookmarkEnd w:id="263"/>
      <w:bookmarkEnd w:id="264"/>
      <w:bookmarkEnd w:id="265"/>
    </w:p>
    <w:p>
      <w:pPr>
        <w:rPr>
          <w:lang w:eastAsia="ja-JP"/>
        </w:rPr>
      </w:pPr>
      <w:r>
        <w:rPr>
          <w:lang w:val="en-US" w:eastAsia="zh-CN"/>
        </w:rPr>
        <w:t xml:space="preserve">For </w:t>
      </w:r>
      <w:r>
        <w:rPr>
          <w:i/>
          <w:iCs/>
          <w:lang w:val="en-US" w:eastAsia="zh-CN"/>
        </w:rPr>
        <w:t xml:space="preserve">IAB-DU type 2-O </w:t>
      </w:r>
      <w:r>
        <w:rPr>
          <w:lang w:val="en-US" w:eastAsia="zh-CN"/>
        </w:rPr>
        <w:t>and</w:t>
      </w:r>
      <w:r>
        <w:rPr>
          <w:i/>
          <w:iCs/>
          <w:lang w:val="en-US" w:eastAsia="zh-CN"/>
        </w:rPr>
        <w:t xml:space="preserve"> IAB-MT type 2-O</w:t>
      </w:r>
      <w:r>
        <w:rPr>
          <w:lang w:val="en-US" w:eastAsia="zh-CN"/>
        </w:rPr>
        <w:t>, f</w:t>
      </w:r>
      <w:r>
        <w:rPr>
          <w:rFonts w:eastAsia="宋体"/>
        </w:rPr>
        <w:t xml:space="preserve">or </w:t>
      </w:r>
      <w:r>
        <w:rPr>
          <w:rFonts w:eastAsia="宋体"/>
          <w:lang w:val="en-US" w:eastAsia="zh-CN"/>
        </w:rPr>
        <w:t xml:space="preserve">a </w:t>
      </w:r>
      <w:r>
        <w:rPr>
          <w:rFonts w:eastAsia="宋体"/>
          <w:i/>
          <w:iCs/>
          <w:lang w:val="en-US" w:eastAsia="zh-CN"/>
        </w:rPr>
        <w:t>RIB</w:t>
      </w:r>
      <w:r>
        <w:rPr>
          <w:rFonts w:eastAsia="宋体"/>
          <w:lang w:val="en-US" w:eastAsia="zh-CN"/>
        </w:rPr>
        <w:t xml:space="preserve"> </w:t>
      </w:r>
      <w:r>
        <w:rPr>
          <w:rFonts w:cs="v5.0.0"/>
        </w:rPr>
        <w:t xml:space="preserve">operating </w:t>
      </w:r>
      <w:r>
        <w:rPr>
          <w:rFonts w:cs="v5.0.0"/>
          <w:lang w:val="en-US" w:eastAsia="zh-CN"/>
        </w:rPr>
        <w:t xml:space="preserve">in </w:t>
      </w:r>
      <w:r>
        <w:rPr>
          <w:rFonts w:eastAsia="宋体"/>
        </w:rPr>
        <w:t xml:space="preserve">multi-carrier or contiguous CA, the requirements </w:t>
      </w:r>
      <w:r>
        <w:t xml:space="preserve">apply to </w:t>
      </w:r>
      <w:r>
        <w:rPr>
          <w:lang w:val="en-US" w:eastAsia="zh-CN"/>
        </w:rPr>
        <w:t xml:space="preserve">the </w:t>
      </w:r>
      <w:r>
        <w:t>frequencies (Δf</w:t>
      </w:r>
      <w:r>
        <w:rPr>
          <w:vertAlign w:val="subscript"/>
        </w:rPr>
        <w:t>OBUE</w:t>
      </w:r>
      <w:r>
        <w:rPr>
          <w:snapToGrid w:val="0"/>
        </w:rPr>
        <w:t>)</w:t>
      </w:r>
      <w:r>
        <w:t xml:space="preserve"> starting from the edge of the</w:t>
      </w:r>
      <w:r>
        <w:rPr>
          <w:i/>
          <w:iCs/>
          <w:lang w:val="en-US" w:eastAsia="zh-CN"/>
        </w:rPr>
        <w:t xml:space="preserve"> </w:t>
      </w:r>
      <w:r>
        <w:rPr>
          <w:i/>
          <w:iCs/>
        </w:rPr>
        <w:t>contiguous transmission bandwidth</w:t>
      </w:r>
      <w:r>
        <w:rPr>
          <w:i/>
          <w:iCs/>
          <w:lang w:val="en-US" w:eastAsia="zh-CN"/>
        </w:rPr>
        <w:t xml:space="preserve">. </w:t>
      </w:r>
      <w:r>
        <w:rPr>
          <w:rFonts w:cs="v5.0.0"/>
        </w:rPr>
        <w:t>In addition, for a</w:t>
      </w:r>
      <w:r>
        <w:rPr>
          <w:rFonts w:cs="v5.0.0"/>
          <w:lang w:val="en-US" w:eastAsia="zh-CN"/>
        </w:rPr>
        <w:t xml:space="preserve"> </w:t>
      </w:r>
      <w:r>
        <w:rPr>
          <w:rFonts w:eastAsia="Malgun Gothic" w:cs="v5.0.0"/>
          <w:i/>
        </w:rPr>
        <w:t>RIB</w:t>
      </w:r>
      <w:r>
        <w:rPr>
          <w:rFonts w:eastAsia="Malgun Gothic" w:cs="v5.0.0"/>
        </w:rPr>
        <w:t xml:space="preserve"> </w:t>
      </w:r>
      <w:r>
        <w:rPr>
          <w:rFonts w:cs="v5.0.0"/>
        </w:rPr>
        <w:t>operating in non-contiguous spectrum, the requirements apply inside any sub-block gap.</w:t>
      </w:r>
    </w:p>
    <w:p/>
    <w:p>
      <w:pPr>
        <w:pStyle w:val="6"/>
        <w:rPr>
          <w:lang w:eastAsia="zh-CN"/>
        </w:rPr>
      </w:pPr>
      <w:bookmarkStart w:id="266" w:name="_Toc98754213"/>
      <w:bookmarkStart w:id="267" w:name="_Toc89939887"/>
      <w:bookmarkStart w:id="268" w:name="_Toc75508283"/>
      <w:bookmarkStart w:id="269" w:name="_Toc76541180"/>
      <w:bookmarkStart w:id="270" w:name="_Toc75816022"/>
      <w:bookmarkStart w:id="271" w:name="_Toc76541747"/>
      <w:bookmarkStart w:id="272" w:name="_Toc82429636"/>
      <w:bookmarkStart w:id="273" w:name="_Toc75334091"/>
      <w:bookmarkStart w:id="274" w:name="_Toc106178027"/>
      <w:r>
        <w:rPr>
          <w:lang w:eastAsia="zh-CN"/>
        </w:rPr>
        <w:t>6.7.4.2</w:t>
      </w:r>
      <w:r>
        <w:rPr>
          <w:lang w:eastAsia="zh-CN"/>
        </w:rPr>
        <w:tab/>
      </w:r>
      <w:r>
        <w:rPr>
          <w:lang w:eastAsia="zh-CN"/>
        </w:rPr>
        <w:t>Minimum requirement</w:t>
      </w:r>
      <w:bookmarkEnd w:id="266"/>
      <w:bookmarkEnd w:id="267"/>
      <w:bookmarkEnd w:id="268"/>
      <w:bookmarkEnd w:id="269"/>
      <w:bookmarkEnd w:id="270"/>
      <w:bookmarkEnd w:id="271"/>
      <w:bookmarkEnd w:id="272"/>
      <w:bookmarkEnd w:id="273"/>
      <w:bookmarkEnd w:id="274"/>
    </w:p>
    <w:p>
      <w:pPr>
        <w:rPr>
          <w:lang w:eastAsia="zh-CN"/>
        </w:rPr>
      </w:pPr>
      <w:r>
        <w:rPr>
          <w:lang w:eastAsia="zh-CN"/>
        </w:rPr>
        <w:t xml:space="preserve">The minimum requirement for </w:t>
      </w:r>
      <w:r>
        <w:rPr>
          <w:i/>
          <w:lang w:eastAsia="zh-CN"/>
        </w:rPr>
        <w:t>IAB-DU type 1-O</w:t>
      </w:r>
      <w:r>
        <w:rPr>
          <w:lang w:eastAsia="zh-CN"/>
        </w:rPr>
        <w:t xml:space="preserve"> is defined in TS 38.174 [2], clause 9.7.4.2.</w:t>
      </w:r>
    </w:p>
    <w:p>
      <w:pPr>
        <w:rPr>
          <w:lang w:eastAsia="zh-CN"/>
        </w:rPr>
      </w:pPr>
      <w:r>
        <w:rPr>
          <w:lang w:eastAsia="zh-CN"/>
        </w:rPr>
        <w:t>The minimum requirement for IA</w:t>
      </w:r>
      <w:r>
        <w:rPr>
          <w:i/>
          <w:lang w:eastAsia="zh-CN"/>
        </w:rPr>
        <w:t>B-MT type 1-O</w:t>
      </w:r>
      <w:r>
        <w:rPr>
          <w:lang w:eastAsia="zh-CN"/>
        </w:rPr>
        <w:t xml:space="preserve"> is defined in TS 38.174 [2], clause 9.7.4.3.</w:t>
      </w:r>
    </w:p>
    <w:p>
      <w:pPr>
        <w:rPr>
          <w:lang w:eastAsia="zh-CN"/>
        </w:rPr>
      </w:pPr>
      <w:r>
        <w:rPr>
          <w:lang w:eastAsia="zh-CN"/>
        </w:rPr>
        <w:t>The minimum requirement for IA</w:t>
      </w:r>
      <w:r>
        <w:rPr>
          <w:i/>
          <w:lang w:eastAsia="zh-CN"/>
        </w:rPr>
        <w:t>B-DU type 2-O</w:t>
      </w:r>
      <w:r>
        <w:rPr>
          <w:lang w:eastAsia="zh-CN"/>
        </w:rPr>
        <w:t xml:space="preserve"> and IA</w:t>
      </w:r>
      <w:r>
        <w:rPr>
          <w:i/>
          <w:lang w:eastAsia="zh-CN"/>
        </w:rPr>
        <w:t>B-MT type 2-O</w:t>
      </w:r>
      <w:r>
        <w:rPr>
          <w:lang w:eastAsia="zh-CN"/>
        </w:rPr>
        <w:t xml:space="preserve"> are defined in TS 38.174 [2], clause 9.7.4.5.</w:t>
      </w:r>
    </w:p>
    <w:p>
      <w:pPr>
        <w:pStyle w:val="6"/>
        <w:rPr>
          <w:lang w:eastAsia="zh-CN"/>
        </w:rPr>
      </w:pPr>
      <w:bookmarkStart w:id="275" w:name="_Toc89939888"/>
      <w:bookmarkStart w:id="276" w:name="_Toc75508284"/>
      <w:bookmarkStart w:id="277" w:name="_Toc75334092"/>
      <w:bookmarkStart w:id="278" w:name="_Toc82429637"/>
      <w:bookmarkStart w:id="279" w:name="_Toc75816023"/>
      <w:bookmarkStart w:id="280" w:name="_Toc98754214"/>
      <w:bookmarkStart w:id="281" w:name="_Toc76541748"/>
      <w:bookmarkStart w:id="282" w:name="_Toc106178028"/>
      <w:bookmarkStart w:id="283" w:name="_Toc76541181"/>
      <w:r>
        <w:rPr>
          <w:lang w:eastAsia="zh-CN"/>
        </w:rPr>
        <w:t>6.7.4.3</w:t>
      </w:r>
      <w:r>
        <w:rPr>
          <w:lang w:eastAsia="zh-CN"/>
        </w:rPr>
        <w:tab/>
      </w:r>
      <w:r>
        <w:rPr>
          <w:lang w:eastAsia="zh-CN"/>
        </w:rPr>
        <w:t>Test purpose</w:t>
      </w:r>
      <w:bookmarkEnd w:id="275"/>
      <w:bookmarkEnd w:id="276"/>
      <w:bookmarkEnd w:id="277"/>
      <w:bookmarkEnd w:id="278"/>
      <w:bookmarkEnd w:id="279"/>
      <w:bookmarkEnd w:id="280"/>
      <w:bookmarkEnd w:id="281"/>
      <w:bookmarkEnd w:id="282"/>
      <w:bookmarkEnd w:id="283"/>
    </w:p>
    <w:p>
      <w:pPr>
        <w:rPr>
          <w:color w:val="000000"/>
          <w:lang w:eastAsia="zh-CN"/>
        </w:rPr>
      </w:pPr>
      <w:r>
        <w:rPr>
          <w:color w:val="000000"/>
          <w:lang w:eastAsia="zh-CN"/>
        </w:rPr>
        <w:t xml:space="preserve"> This test measures the emissions of the IAB-Node, close to the assigned channel bandwidth of the wanted signal, while the IAB-Node is in operation.</w:t>
      </w:r>
    </w:p>
    <w:p>
      <w:pPr>
        <w:pStyle w:val="6"/>
        <w:rPr>
          <w:lang w:eastAsia="zh-CN"/>
        </w:rPr>
      </w:pPr>
      <w:bookmarkStart w:id="284" w:name="_Toc75508285"/>
      <w:bookmarkStart w:id="285" w:name="_Toc89939889"/>
      <w:bookmarkStart w:id="286" w:name="_Toc75334093"/>
      <w:bookmarkStart w:id="287" w:name="_Toc98754215"/>
      <w:bookmarkStart w:id="288" w:name="_Toc76541749"/>
      <w:bookmarkStart w:id="289" w:name="_Toc106178029"/>
      <w:bookmarkStart w:id="290" w:name="_Toc76541182"/>
      <w:bookmarkStart w:id="291" w:name="_Toc82429638"/>
      <w:bookmarkStart w:id="292" w:name="_Toc75816024"/>
      <w:r>
        <w:rPr>
          <w:lang w:eastAsia="zh-CN"/>
        </w:rPr>
        <w:t>6.7.4.4</w:t>
      </w:r>
      <w:r>
        <w:rPr>
          <w:lang w:eastAsia="zh-CN"/>
        </w:rPr>
        <w:tab/>
      </w:r>
      <w:r>
        <w:rPr>
          <w:lang w:eastAsia="zh-CN"/>
        </w:rPr>
        <w:t>Method of test</w:t>
      </w:r>
      <w:bookmarkEnd w:id="284"/>
      <w:bookmarkEnd w:id="285"/>
      <w:bookmarkEnd w:id="286"/>
      <w:bookmarkEnd w:id="287"/>
      <w:bookmarkEnd w:id="288"/>
      <w:bookmarkEnd w:id="289"/>
      <w:bookmarkEnd w:id="290"/>
      <w:bookmarkEnd w:id="291"/>
      <w:bookmarkEnd w:id="292"/>
    </w:p>
    <w:p>
      <w:pPr>
        <w:pStyle w:val="7"/>
        <w:rPr>
          <w:lang w:eastAsia="zh-CN"/>
        </w:rPr>
      </w:pPr>
      <w:bookmarkStart w:id="293" w:name="_Toc106178030"/>
      <w:bookmarkStart w:id="294" w:name="_Toc98754216"/>
      <w:bookmarkStart w:id="295" w:name="_Toc75508286"/>
      <w:bookmarkStart w:id="296" w:name="_Toc82429639"/>
      <w:bookmarkStart w:id="297" w:name="_Toc76541183"/>
      <w:bookmarkStart w:id="298" w:name="_Toc76541750"/>
      <w:bookmarkStart w:id="299" w:name="_Toc75816025"/>
      <w:bookmarkStart w:id="300" w:name="_Toc75334094"/>
      <w:bookmarkStart w:id="301" w:name="_Toc89939890"/>
      <w:r>
        <w:rPr>
          <w:lang w:eastAsia="zh-CN"/>
        </w:rPr>
        <w:t>6.7.4.4.1</w:t>
      </w:r>
      <w:r>
        <w:rPr>
          <w:lang w:eastAsia="zh-CN"/>
        </w:rPr>
        <w:tab/>
      </w:r>
      <w:r>
        <w:rPr>
          <w:lang w:eastAsia="zh-CN"/>
        </w:rPr>
        <w:t>Initial conditions</w:t>
      </w:r>
      <w:bookmarkEnd w:id="293"/>
      <w:bookmarkEnd w:id="294"/>
      <w:bookmarkEnd w:id="295"/>
      <w:bookmarkEnd w:id="296"/>
      <w:bookmarkEnd w:id="297"/>
      <w:bookmarkEnd w:id="298"/>
      <w:bookmarkEnd w:id="299"/>
      <w:bookmarkEnd w:id="300"/>
      <w:bookmarkEnd w:id="301"/>
    </w:p>
    <w:p>
      <w:pPr>
        <w:rPr>
          <w:color w:val="000000"/>
          <w:lang w:eastAsia="zh-CN"/>
        </w:rPr>
      </w:pPr>
      <w:r>
        <w:rPr>
          <w:color w:val="000000"/>
          <w:lang w:eastAsia="zh-CN"/>
        </w:rPr>
        <w:t>Test environment: normal; see annex B.2.</w:t>
      </w:r>
    </w:p>
    <w:p>
      <w:pPr>
        <w:rPr>
          <w:color w:val="000000"/>
          <w:lang w:eastAsia="zh-CN"/>
        </w:rPr>
      </w:pPr>
      <w:r>
        <w:rPr>
          <w:color w:val="000000"/>
          <w:lang w:eastAsia="zh-CN"/>
        </w:rPr>
        <w:t>RF channels to be tested</w:t>
      </w:r>
      <w:r>
        <w:rPr>
          <w:rFonts w:hint="eastAsia"/>
          <w:color w:val="000000"/>
          <w:lang w:eastAsia="zh-CN"/>
        </w:rPr>
        <w:t xml:space="preserve"> for single carrier</w:t>
      </w:r>
      <w:r>
        <w:rPr>
          <w:color w:val="000000"/>
          <w:lang w:eastAsia="zh-CN"/>
        </w:rPr>
        <w:t xml:space="preserve">: </w:t>
      </w:r>
      <w:r>
        <w:rPr>
          <w:rFonts w:hint="eastAsia"/>
          <w:color w:val="000000"/>
          <w:lang w:eastAsia="zh-CN"/>
        </w:rPr>
        <w:t>B, M and T</w:t>
      </w:r>
      <w:r>
        <w:rPr>
          <w:color w:val="000000"/>
          <w:lang w:eastAsia="zh-CN"/>
        </w:rPr>
        <w:t>; see clause 4.9.1.</w:t>
      </w:r>
    </w:p>
    <w:p>
      <w:pPr>
        <w:rPr>
          <w:color w:val="000000"/>
          <w:lang w:eastAsia="ja-JP"/>
        </w:rPr>
      </w:pPr>
      <w:r>
        <w:rPr>
          <w:rFonts w:eastAsia="Yu Gothic UI"/>
          <w:i/>
          <w:color w:val="000000"/>
          <w:lang w:eastAsia="ja-JP"/>
        </w:rPr>
        <w:t>IAB RF Bandwidth</w:t>
      </w:r>
      <w:r>
        <w:rPr>
          <w:rFonts w:eastAsia="Yu Gothic UI"/>
          <w:color w:val="000000"/>
          <w:lang w:eastAsia="ja-JP"/>
        </w:rPr>
        <w:t xml:space="preserve"> </w:t>
      </w:r>
      <w:r>
        <w:rPr>
          <w:color w:val="000000"/>
          <w:lang w:eastAsia="ja-JP"/>
        </w:rPr>
        <w:t>positions to be tested for multi-carrier</w:t>
      </w:r>
      <w:r>
        <w:rPr>
          <w:rFonts w:hint="eastAsia"/>
          <w:color w:val="000000"/>
          <w:lang w:eastAsia="zh-CN"/>
        </w:rPr>
        <w:t xml:space="preserve"> and/or CA</w:t>
      </w:r>
      <w:r>
        <w:rPr>
          <w:color w:val="000000"/>
          <w:lang w:eastAsia="ja-JP"/>
        </w:rPr>
        <w:t>:</w:t>
      </w:r>
    </w:p>
    <w:p>
      <w:pPr>
        <w:pStyle w:val="100"/>
        <w:rPr>
          <w:lang w:eastAsia="ja-JP"/>
        </w:rPr>
      </w:pPr>
      <w:r>
        <w:rPr>
          <w:color w:val="000000"/>
          <w:lang w:eastAsia="ja-JP"/>
        </w:rPr>
        <w:t>-</w:t>
      </w:r>
      <w:r>
        <w:rPr>
          <w:color w:val="000000"/>
          <w:lang w:eastAsia="ja-JP"/>
        </w:rPr>
        <w:tab/>
      </w:r>
      <w:r>
        <w:rPr>
          <w:color w:val="000000"/>
          <w:lang w:eastAsia="ja-JP"/>
        </w:rPr>
        <w:t>B</w:t>
      </w:r>
      <w:r>
        <w:rPr>
          <w:color w:val="000000"/>
          <w:vertAlign w:val="subscript"/>
          <w:lang w:eastAsia="ja-JP"/>
        </w:rPr>
        <w:t>RF</w:t>
      </w:r>
      <w:r>
        <w:rPr>
          <w:color w:val="000000"/>
          <w:vertAlign w:val="subscript"/>
          <w:lang w:eastAsia="zh-CN"/>
        </w:rPr>
        <w:t>BW</w:t>
      </w:r>
      <w:r>
        <w:rPr>
          <w:rFonts w:hint="eastAsia"/>
          <w:color w:val="000000"/>
          <w:lang w:eastAsia="zh-CN"/>
        </w:rPr>
        <w:t xml:space="preserve">, </w:t>
      </w:r>
      <w:r>
        <w:rPr>
          <w:color w:val="000000"/>
          <w:lang w:eastAsia="ja-JP"/>
        </w:rPr>
        <w:t>M</w:t>
      </w:r>
      <w:r>
        <w:rPr>
          <w:color w:val="000000"/>
          <w:vertAlign w:val="subscript"/>
          <w:lang w:eastAsia="ja-JP"/>
        </w:rPr>
        <w:t>RFBW</w:t>
      </w:r>
      <w:r>
        <w:rPr>
          <w:rFonts w:hint="eastAsia"/>
          <w:color w:val="000000"/>
          <w:vertAlign w:val="subscript"/>
          <w:lang w:eastAsia="zh-CN"/>
        </w:rPr>
        <w:t xml:space="preserve"> </w:t>
      </w:r>
      <w:r>
        <w:rPr>
          <w:rFonts w:hint="eastAsia"/>
          <w:color w:val="000000"/>
          <w:lang w:eastAsia="zh-CN"/>
        </w:rPr>
        <w:t xml:space="preserve">and </w:t>
      </w:r>
      <w:r>
        <w:rPr>
          <w:color w:val="000000"/>
          <w:lang w:eastAsia="ja-JP"/>
        </w:rPr>
        <w:t>T</w:t>
      </w:r>
      <w:r>
        <w:rPr>
          <w:color w:val="000000"/>
          <w:vertAlign w:val="subscript"/>
          <w:lang w:eastAsia="ja-JP"/>
        </w:rPr>
        <w:t>RF</w:t>
      </w:r>
      <w:r>
        <w:rPr>
          <w:color w:val="000000"/>
          <w:vertAlign w:val="subscript"/>
          <w:lang w:eastAsia="zh-CN"/>
        </w:rPr>
        <w:t xml:space="preserve">BW </w:t>
      </w:r>
      <w:r>
        <w:rPr>
          <w:color w:val="000000"/>
          <w:lang w:eastAsia="ja-JP"/>
        </w:rPr>
        <w:t>in single-band operation, see clause 4.9.1;</w:t>
      </w:r>
    </w:p>
    <w:p>
      <w:pPr>
        <w:pStyle w:val="100"/>
        <w:rPr>
          <w:lang w:eastAsia="ja-JP"/>
        </w:rPr>
      </w:pPr>
      <w:r>
        <w:rPr>
          <w:color w:val="000000"/>
          <w:lang w:eastAsia="ja-JP"/>
        </w:rPr>
        <w:t>-</w:t>
      </w:r>
      <w:r>
        <w:rPr>
          <w:color w:val="000000"/>
          <w:lang w:eastAsia="ja-JP"/>
        </w:rPr>
        <w:tab/>
      </w:r>
      <w:r>
        <w:rPr>
          <w:color w:val="000000"/>
          <w:lang w:eastAsia="ja-JP"/>
        </w:rPr>
        <w:t>B</w:t>
      </w:r>
      <w:r>
        <w:rPr>
          <w:color w:val="000000"/>
          <w:vertAlign w:val="subscript"/>
          <w:lang w:eastAsia="ja-JP"/>
        </w:rPr>
        <w:t>RFBW</w:t>
      </w:r>
      <w:r>
        <w:rPr>
          <w:color w:val="000000"/>
          <w:lang w:eastAsia="ja-JP"/>
        </w:rPr>
        <w:t>_T</w:t>
      </w:r>
      <w:r>
        <w:rPr>
          <w:color w:val="000000"/>
          <w:lang w:eastAsia="zh-CN"/>
        </w:rPr>
        <w:t>'</w:t>
      </w:r>
      <w:r>
        <w:rPr>
          <w:color w:val="000000"/>
          <w:vertAlign w:val="subscript"/>
          <w:lang w:eastAsia="ja-JP"/>
        </w:rPr>
        <w:t>RFBW</w:t>
      </w:r>
      <w:r>
        <w:rPr>
          <w:color w:val="000000"/>
          <w:lang w:eastAsia="zh-CN"/>
        </w:rPr>
        <w:t xml:space="preserve"> and</w:t>
      </w:r>
      <w:r>
        <w:rPr>
          <w:color w:val="000000"/>
          <w:lang w:eastAsia="ja-JP"/>
        </w:rPr>
        <w:t xml:space="preserve"> B</w:t>
      </w:r>
      <w:r>
        <w:rPr>
          <w:color w:val="000000"/>
          <w:lang w:eastAsia="zh-CN"/>
        </w:rPr>
        <w:t>'</w:t>
      </w:r>
      <w:r>
        <w:rPr>
          <w:color w:val="000000"/>
          <w:vertAlign w:val="subscript"/>
          <w:lang w:eastAsia="ja-JP"/>
        </w:rPr>
        <w:t>RFBW</w:t>
      </w:r>
      <w:r>
        <w:rPr>
          <w:color w:val="000000"/>
          <w:lang w:eastAsia="ja-JP"/>
        </w:rPr>
        <w:t>_T</w:t>
      </w:r>
      <w:r>
        <w:rPr>
          <w:color w:val="000000"/>
          <w:vertAlign w:val="subscript"/>
          <w:lang w:eastAsia="ja-JP"/>
        </w:rPr>
        <w:t xml:space="preserve">RFBW </w:t>
      </w:r>
      <w:r>
        <w:rPr>
          <w:color w:val="000000"/>
          <w:lang w:eastAsia="ja-JP"/>
        </w:rPr>
        <w:t>in multi-band operation, see clause 4.9.1.</w:t>
      </w:r>
    </w:p>
    <w:p>
      <w:pPr>
        <w:rPr>
          <w:color w:val="000000"/>
          <w:lang w:eastAsia="zh-CN"/>
        </w:rPr>
      </w:pPr>
      <w:r>
        <w:rPr>
          <w:color w:val="000000"/>
          <w:lang w:eastAsia="ja-JP"/>
        </w:rPr>
        <w:t>Directions to be tested: As the requirement is TRP the beam pattern(s) may be set up to optimise the TRP measurement procedure (see annex I) as long as the required TRP level is achieved.</w:t>
      </w:r>
    </w:p>
    <w:p>
      <w:pPr>
        <w:pStyle w:val="7"/>
        <w:rPr>
          <w:lang w:eastAsia="zh-CN"/>
        </w:rPr>
      </w:pPr>
      <w:bookmarkStart w:id="302" w:name="_Toc82429640"/>
      <w:bookmarkStart w:id="303" w:name="_Toc75816026"/>
      <w:bookmarkStart w:id="304" w:name="_Toc106178031"/>
      <w:bookmarkStart w:id="305" w:name="_Toc75334095"/>
      <w:bookmarkStart w:id="306" w:name="_Toc98754217"/>
      <w:bookmarkStart w:id="307" w:name="_Toc76541751"/>
      <w:bookmarkStart w:id="308" w:name="_Toc76541184"/>
      <w:bookmarkStart w:id="309" w:name="_Toc89939891"/>
      <w:bookmarkStart w:id="310" w:name="_Toc75508287"/>
      <w:r>
        <w:rPr>
          <w:lang w:eastAsia="zh-CN"/>
        </w:rPr>
        <w:t>6.7.4.4.2</w:t>
      </w:r>
      <w:r>
        <w:rPr>
          <w:lang w:eastAsia="zh-CN"/>
        </w:rPr>
        <w:tab/>
      </w:r>
      <w:r>
        <w:rPr>
          <w:lang w:eastAsia="zh-CN"/>
        </w:rPr>
        <w:t>Procedure</w:t>
      </w:r>
      <w:bookmarkEnd w:id="302"/>
      <w:bookmarkEnd w:id="303"/>
      <w:bookmarkEnd w:id="304"/>
      <w:bookmarkEnd w:id="305"/>
      <w:bookmarkEnd w:id="306"/>
      <w:bookmarkEnd w:id="307"/>
      <w:bookmarkEnd w:id="308"/>
      <w:bookmarkEnd w:id="309"/>
      <w:bookmarkEnd w:id="310"/>
    </w:p>
    <w:p>
      <w:pPr>
        <w:rPr>
          <w:color w:val="000000"/>
          <w:lang w:eastAsia="zh-CN"/>
        </w:rPr>
      </w:pPr>
      <w:r>
        <w:rPr>
          <w:color w:val="000000"/>
          <w:lang w:eastAsia="zh-CN"/>
        </w:rPr>
        <w:t xml:space="preserve">The following procedure for measuring TRP is based on the directional power measurements as described in annex I. An alternative method to measure TRP is to use a </w:t>
      </w:r>
      <w:r>
        <w:rPr>
          <w:color w:val="000000"/>
          <w:lang w:eastAsia="ja-JP"/>
        </w:rPr>
        <w:t xml:space="preserve">characterized and calibrated </w:t>
      </w:r>
      <w:r>
        <w:rPr>
          <w:color w:val="000000"/>
          <w:lang w:eastAsia="zh-CN"/>
        </w:rPr>
        <w:t>reverberation chamber if so follow steps 1, 3, 4, 6 and 9.</w:t>
      </w:r>
    </w:p>
    <w:p>
      <w:pPr>
        <w:ind w:left="568" w:hanging="284"/>
        <w:rPr>
          <w:color w:val="000000"/>
          <w:lang w:eastAsia="ja-JP"/>
        </w:rPr>
      </w:pPr>
      <w:r>
        <w:rPr>
          <w:color w:val="000000"/>
          <w:lang w:eastAsia="ja-JP"/>
        </w:rPr>
        <w:t>1)</w:t>
      </w:r>
      <w:r>
        <w:rPr>
          <w:color w:val="000000"/>
          <w:lang w:eastAsia="ja-JP"/>
        </w:rPr>
        <w:tab/>
      </w:r>
      <w:r>
        <w:rPr>
          <w:color w:val="000000"/>
          <w:lang w:eastAsia="ja-JP"/>
        </w:rPr>
        <w:t>Place the IAB-Node at the positioner.</w:t>
      </w:r>
    </w:p>
    <w:p>
      <w:pPr>
        <w:ind w:left="568" w:hanging="284"/>
        <w:rPr>
          <w:color w:val="000000"/>
          <w:lang w:eastAsia="ja-JP"/>
        </w:rPr>
      </w:pPr>
      <w:r>
        <w:rPr>
          <w:color w:val="000000"/>
          <w:lang w:eastAsia="ja-JP"/>
        </w:rPr>
        <w:t>2)</w:t>
      </w:r>
      <w:r>
        <w:rPr>
          <w:color w:val="000000"/>
          <w:lang w:eastAsia="ja-JP"/>
        </w:rPr>
        <w:tab/>
      </w:r>
      <w:r>
        <w:rPr>
          <w:color w:val="000000"/>
          <w:lang w:eastAsia="ja-JP"/>
        </w:rPr>
        <w:t>Align the manufacturer declared coordinate system orientation (D.2) of the IAB-Node with the test system.</w:t>
      </w:r>
    </w:p>
    <w:p>
      <w:pPr>
        <w:ind w:left="568" w:hanging="284"/>
        <w:rPr>
          <w:color w:val="000000"/>
          <w:lang w:eastAsia="ja-JP"/>
        </w:rPr>
      </w:pPr>
      <w:r>
        <w:rPr>
          <w:color w:val="000000"/>
          <w:lang w:eastAsia="ja-JP"/>
        </w:rPr>
        <w:t>3)</w:t>
      </w:r>
      <w:r>
        <w:rPr>
          <w:color w:val="000000"/>
          <w:lang w:eastAsia="ja-JP"/>
        </w:rPr>
        <w:tab/>
      </w:r>
      <w:r>
        <w:rPr>
          <w:color w:val="000000"/>
          <w:lang w:eastAsia="ja-JP"/>
        </w:rPr>
        <w:t>The measurement devices characteristics shall be:</w:t>
      </w:r>
    </w:p>
    <w:p>
      <w:pPr>
        <w:ind w:left="568" w:hanging="284"/>
        <w:rPr>
          <w:color w:val="000000"/>
          <w:lang w:eastAsia="ja-JP"/>
        </w:rPr>
      </w:pPr>
      <w:r>
        <w:rPr>
          <w:color w:val="000000"/>
          <w:lang w:eastAsia="ja-JP"/>
        </w:rPr>
        <w:tab/>
      </w:r>
      <w:r>
        <w:rPr>
          <w:color w:val="000000"/>
          <w:lang w:eastAsia="ja-JP"/>
        </w:rPr>
        <w:t>- measurement filter bandwidth: defined in clause 6.7.4.5.</w:t>
      </w:r>
    </w:p>
    <w:p>
      <w:pPr>
        <w:ind w:left="568" w:hanging="284"/>
        <w:rPr>
          <w:color w:val="000000"/>
          <w:lang w:eastAsia="ja-JP"/>
        </w:rPr>
      </w:pPr>
      <w:r>
        <w:rPr>
          <w:color w:val="000000"/>
          <w:lang w:eastAsia="ja-JP"/>
        </w:rPr>
        <w:tab/>
      </w:r>
      <w:r>
        <w:rPr>
          <w:color w:val="000000"/>
          <w:lang w:eastAsia="ja-JP"/>
        </w:rPr>
        <w:t>- detection mode: true RMS voltage or true power averaging.</w:t>
      </w:r>
    </w:p>
    <w:p>
      <w:pPr>
        <w:ind w:left="568" w:hanging="284"/>
        <w:rPr>
          <w:color w:val="000000"/>
          <w:lang w:eastAsia="ja-JP"/>
        </w:rPr>
      </w:pPr>
      <w:r>
        <w:rPr>
          <w:color w:val="000000"/>
          <w:lang w:eastAsia="ja-JP"/>
        </w:rPr>
        <w:t>4)</w:t>
      </w:r>
      <w:r>
        <w:rPr>
          <w:color w:val="000000"/>
          <w:lang w:eastAsia="ja-JP"/>
        </w:rPr>
        <w:tab/>
      </w:r>
      <w:r>
        <w:rPr>
          <w:color w:val="000000"/>
          <w:lang w:eastAsia="ja-JP"/>
        </w:rPr>
        <w:t xml:space="preserve">For single carrier operation, set the IAB-Node to transmit according to the applicable test configuration in clause 4.8 using the corresponding test model(s) in clause 4.9.2 at manufacturers declared </w:t>
      </w:r>
      <w:r>
        <w:rPr>
          <w:i/>
          <w:color w:val="000000"/>
          <w:lang w:eastAsia="ja-JP"/>
        </w:rPr>
        <w:t>rated carrier output power</w:t>
      </w:r>
      <w:r>
        <w:rPr>
          <w:color w:val="000000"/>
          <w:lang w:eastAsia="ja-JP"/>
        </w:rPr>
        <w:t xml:space="preserve"> (P</w:t>
      </w:r>
      <w:r>
        <w:rPr>
          <w:color w:val="000000"/>
          <w:vertAlign w:val="subscript"/>
          <w:lang w:eastAsia="ja-JP"/>
        </w:rPr>
        <w:t>rated,c,TRP</w:t>
      </w:r>
      <w:r>
        <w:rPr>
          <w:color w:val="000000"/>
          <w:lang w:eastAsia="ja-JP"/>
        </w:rPr>
        <w:t>).</w:t>
      </w:r>
    </w:p>
    <w:p>
      <w:pPr>
        <w:ind w:left="568" w:hanging="284"/>
        <w:rPr>
          <w:ins w:id="88" w:author="ZTE(Liu Wenhao)" w:date="2022-08-15T16:29:32Z"/>
          <w:color w:val="000000"/>
          <w:lang w:eastAsia="ja-JP"/>
        </w:rPr>
      </w:pPr>
      <w:r>
        <w:rPr>
          <w:color w:val="000000"/>
          <w:lang w:eastAsia="ja-JP"/>
        </w:rPr>
        <w:tab/>
      </w:r>
      <w:r>
        <w:rPr>
          <w:color w:val="000000"/>
          <w:lang w:eastAsia="ja-JP"/>
        </w:rPr>
        <w:t xml:space="preserve">For a IAB declared to be capable of multi-carrier and/or CA operation, use the applicable test signal configuration and corresponding power setting specified in clause 4.7.2 </w:t>
      </w:r>
      <w:r>
        <w:rPr>
          <w:rFonts w:hint="eastAsia"/>
          <w:color w:val="000000"/>
          <w:lang w:eastAsia="zh-CN"/>
        </w:rPr>
        <w:t xml:space="preserve">and 4.8 using </w:t>
      </w:r>
      <w:r>
        <w:rPr>
          <w:color w:val="000000"/>
          <w:lang w:eastAsia="ja-JP"/>
        </w:rPr>
        <w:t>the corresponding test model(s) in clause 4.9.2</w:t>
      </w:r>
      <w:r>
        <w:rPr>
          <w:rFonts w:hint="eastAsia"/>
          <w:color w:val="000000"/>
          <w:lang w:eastAsia="zh-CN"/>
        </w:rPr>
        <w:t xml:space="preserve"> </w:t>
      </w:r>
      <w:r>
        <w:rPr>
          <w:snapToGrid w:val="0"/>
          <w:color w:val="000000"/>
          <w:lang w:eastAsia="ja-JP"/>
        </w:rPr>
        <w:t>on all carriers configured</w:t>
      </w:r>
      <w:r>
        <w:rPr>
          <w:color w:val="000000"/>
          <w:lang w:eastAsia="ja-JP"/>
        </w:rPr>
        <w:t>.</w:t>
      </w:r>
    </w:p>
    <w:p>
      <w:pPr>
        <w:ind w:left="568" w:firstLine="0"/>
        <w:rPr>
          <w:color w:val="000000"/>
          <w:lang w:eastAsia="ja-JP"/>
        </w:rPr>
        <w:pPrChange w:id="89" w:author="ZTE(Liu Wenhao)" w:date="2022-08-15T16:29:55Z">
          <w:pPr>
            <w:ind w:left="568" w:hanging="284"/>
          </w:pPr>
        </w:pPrChange>
      </w:pPr>
      <w:ins w:id="90" w:author="ZTE(Liu Wenhao)" w:date="2022-08-15T16:29:57Z">
        <w:r>
          <w:rPr>
            <w:color w:val="000000"/>
            <w:lang w:eastAsia="zh-CN"/>
          </w:rPr>
          <w:t xml:space="preserve">For an IAB node declared to be capable of Simultaneous transmission between IAB-DU and IAB-MT (D.XX), </w:t>
        </w:r>
      </w:ins>
      <w:ins w:id="91" w:author="ZTE(Liu Wenhao)" w:date="2022-08-15T16:29:57Z">
        <w:r>
          <w:rPr>
            <w:rFonts w:hint="eastAsia"/>
            <w:color w:val="000000"/>
            <w:lang w:val="en-US" w:eastAsia="zh-CN"/>
          </w:rPr>
          <w:t xml:space="preserve">use the applicable test signal configuration and corresponding power setting </w:t>
        </w:r>
      </w:ins>
      <w:ins w:id="92" w:author="ZTE(Liu Wenhao)" w:date="2022-08-15T16:29:57Z">
        <w:r>
          <w:rPr>
            <w:color w:val="000000"/>
            <w:lang w:eastAsia="zh-CN"/>
          </w:rPr>
          <w:t xml:space="preserve">in clauses 4.7.2 and 4.8 </w:t>
        </w:r>
      </w:ins>
      <w:ins w:id="93" w:author="ZTE(Liu Wenhao)" w:date="2022-08-15T16:29:57Z">
        <w:r>
          <w:rPr>
            <w:rFonts w:hint="eastAsia"/>
            <w:color w:val="000000"/>
            <w:lang w:val="en-US" w:eastAsia="zh-CN"/>
          </w:rPr>
          <w:t xml:space="preserve">using the corresponding test model(s) in clause 4.9.2 </w:t>
        </w:r>
      </w:ins>
      <w:ins w:id="94" w:author="ZTE(Liu Wenhao)" w:date="2022-08-15T16:30:56Z">
        <w:r>
          <w:rPr>
            <w:rFonts w:hint="eastAsia"/>
            <w:color w:val="000000"/>
            <w:lang w:val="en-US" w:eastAsia="zh-CN"/>
          </w:rPr>
          <w:t>for</w:t>
        </w:r>
      </w:ins>
      <w:ins w:id="95" w:author="ZTE(Liu Wenhao)" w:date="2022-08-15T16:30:57Z">
        <w:r>
          <w:rPr>
            <w:rFonts w:hint="eastAsia"/>
            <w:color w:val="000000"/>
            <w:lang w:val="en-US" w:eastAsia="zh-CN"/>
          </w:rPr>
          <w:t xml:space="preserve"> </w:t>
        </w:r>
      </w:ins>
      <w:ins w:id="96" w:author="ZTE(Liu Wenhao)" w:date="2022-08-15T16:29:57Z">
        <w:r>
          <w:rPr>
            <w:color w:val="000000"/>
            <w:lang w:eastAsia="zh-CN"/>
          </w:rPr>
          <w:t>IAB-</w:t>
        </w:r>
      </w:ins>
      <w:ins w:id="97" w:author="ZTE(Liu Wenhao)" w:date="2022-08-15T17:32:56Z">
        <w:r>
          <w:rPr>
            <w:rFonts w:hint="eastAsia"/>
            <w:color w:val="000000"/>
            <w:lang w:val="en-US" w:eastAsia="zh-CN"/>
          </w:rPr>
          <w:t>DU</w:t>
        </w:r>
      </w:ins>
      <w:ins w:id="98" w:author="ZTE(Liu Wenhao)" w:date="2022-08-15T16:29:57Z">
        <w:r>
          <w:rPr>
            <w:color w:val="000000"/>
            <w:lang w:eastAsia="zh-CN"/>
          </w:rPr>
          <w:t xml:space="preserve"> and IAB-</w:t>
        </w:r>
      </w:ins>
      <w:ins w:id="99" w:author="ZTE(Liu Wenhao)" w:date="2022-08-15T17:33:00Z">
        <w:r>
          <w:rPr>
            <w:rFonts w:hint="eastAsia"/>
            <w:color w:val="000000"/>
            <w:lang w:val="en-US" w:eastAsia="zh-CN"/>
          </w:rPr>
          <w:t>MT</w:t>
        </w:r>
      </w:ins>
      <w:ins w:id="100" w:author="ZTE(Liu Wenhao)" w:date="2022-08-15T16:29:57Z">
        <w:r>
          <w:rPr>
            <w:color w:val="000000"/>
            <w:lang w:eastAsia="zh-CN"/>
          </w:rPr>
          <w:t xml:space="preserve">. </w:t>
        </w:r>
      </w:ins>
    </w:p>
    <w:p>
      <w:pPr>
        <w:ind w:left="568" w:hanging="284"/>
        <w:rPr>
          <w:color w:val="000000"/>
          <w:lang w:eastAsia="ja-JP"/>
        </w:rPr>
      </w:pPr>
      <w:r>
        <w:rPr>
          <w:color w:val="000000"/>
          <w:lang w:eastAsia="ja-JP"/>
        </w:rPr>
        <w:t>5) Orient the positioner (and IAB) in order that the direction to be tested aligns with the test antenna such that measurements to determine TRP can be performed (see annex I).</w:t>
      </w:r>
    </w:p>
    <w:p>
      <w:pPr>
        <w:ind w:left="568" w:hanging="284"/>
        <w:rPr>
          <w:strike/>
          <w:color w:val="000000"/>
          <w:lang w:eastAsia="ja-JP"/>
        </w:rPr>
      </w:pPr>
      <w:r>
        <w:rPr>
          <w:color w:val="000000"/>
          <w:lang w:eastAsia="ja-JP"/>
        </w:rPr>
        <w:t>6)</w:t>
      </w:r>
      <w:r>
        <w:rPr>
          <w:color w:val="000000"/>
          <w:lang w:eastAsia="ja-JP"/>
        </w:rPr>
        <w:tab/>
      </w:r>
      <w:r>
        <w:rPr>
          <w:color w:val="000000"/>
          <w:lang w:eastAsia="ja-JP"/>
        </w:rPr>
        <w:t>Sweep the centre frequency of the measurement filter in contiguous steps and measure emission power within the specified frequency ranges with the specified measurement bandwidth.</w:t>
      </w:r>
    </w:p>
    <w:p>
      <w:pPr>
        <w:ind w:left="568" w:hanging="284"/>
        <w:rPr>
          <w:color w:val="000000"/>
          <w:lang w:eastAsia="ja-JP"/>
        </w:rPr>
      </w:pPr>
      <w:r>
        <w:rPr>
          <w:color w:val="000000"/>
          <w:lang w:eastAsia="ja-JP"/>
        </w:rPr>
        <w:t>7)</w:t>
      </w:r>
      <w:r>
        <w:rPr>
          <w:color w:val="000000"/>
          <w:lang w:eastAsia="ja-JP"/>
        </w:rPr>
        <w:tab/>
      </w:r>
      <w:r>
        <w:rPr>
          <w:color w:val="000000"/>
          <w:lang w:eastAsia="ja-JP"/>
        </w:rPr>
        <w:t>Repeat step 5-6 for all directions in the appropriated TRP measurement grid needed for TRP</w:t>
      </w:r>
      <w:r>
        <w:rPr>
          <w:color w:val="000000"/>
          <w:vertAlign w:val="subscript"/>
          <w:lang w:eastAsia="ja-JP"/>
        </w:rPr>
        <w:t>Estimate</w:t>
      </w:r>
      <w:r>
        <w:rPr>
          <w:color w:val="000000"/>
          <w:lang w:eastAsia="ja-JP"/>
        </w:rPr>
        <w:t xml:space="preserve"> (see annex I).</w:t>
      </w:r>
    </w:p>
    <w:p>
      <w:pPr>
        <w:ind w:left="568" w:hanging="284"/>
        <w:rPr>
          <w:color w:val="000000"/>
          <w:lang w:eastAsia="ja-JP"/>
        </w:rPr>
      </w:pPr>
      <w:r>
        <w:rPr>
          <w:color w:val="000000"/>
          <w:lang w:eastAsia="ja-JP"/>
        </w:rPr>
        <w:t>8)</w:t>
      </w:r>
      <w:r>
        <w:rPr>
          <w:color w:val="000000"/>
          <w:lang w:eastAsia="ja-JP"/>
        </w:rPr>
        <w:tab/>
      </w:r>
      <w:r>
        <w:rPr>
          <w:color w:val="000000"/>
          <w:lang w:eastAsia="ja-JP"/>
        </w:rPr>
        <w:t>Calculate TRP</w:t>
      </w:r>
      <w:r>
        <w:rPr>
          <w:color w:val="000000"/>
          <w:vertAlign w:val="subscript"/>
          <w:lang w:eastAsia="ja-JP"/>
        </w:rPr>
        <w:t>Estimate</w:t>
      </w:r>
      <w:r>
        <w:rPr>
          <w:color w:val="000000"/>
          <w:lang w:eastAsia="ja-JP"/>
        </w:rPr>
        <w:t xml:space="preserve"> using the measurements made in step 6.</w:t>
      </w:r>
    </w:p>
    <w:p>
      <w:pPr>
        <w:ind w:left="568" w:hanging="284"/>
        <w:rPr>
          <w:color w:val="000000"/>
          <w:lang w:eastAsia="ja-JP"/>
        </w:rPr>
      </w:pPr>
      <w:r>
        <w:rPr>
          <w:color w:val="000000"/>
          <w:lang w:eastAsia="ja-JP"/>
        </w:rPr>
        <w:t xml:space="preserve">9) For </w:t>
      </w:r>
      <w:r>
        <w:rPr>
          <w:i/>
          <w:color w:val="000000"/>
          <w:lang w:eastAsia="ja-JP"/>
        </w:rPr>
        <w:t>IAB type 1-O</w:t>
      </w:r>
      <w:r>
        <w:rPr>
          <w:color w:val="000000"/>
          <w:lang w:eastAsia="ja-JP"/>
        </w:rPr>
        <w:t xml:space="preserve"> and </w:t>
      </w:r>
      <w:r>
        <w:rPr>
          <w:i/>
          <w:color w:val="000000"/>
          <w:lang w:eastAsia="ja-JP"/>
        </w:rPr>
        <w:t>multi-band RIB</w:t>
      </w:r>
      <w:r>
        <w:rPr>
          <w:color w:val="000000"/>
          <w:lang w:eastAsia="ja-JP"/>
        </w:rPr>
        <w:t xml:space="preserve"> and single band tests, repeat the steps above per involved band where single band test configurations and test models shall apply with no carrier activated in the other band.</w:t>
      </w:r>
    </w:p>
    <w:p>
      <w:pPr>
        <w:pStyle w:val="6"/>
        <w:rPr>
          <w:lang w:eastAsia="zh-CN"/>
        </w:rPr>
      </w:pPr>
      <w:bookmarkStart w:id="311" w:name="_Toc106178032"/>
      <w:bookmarkStart w:id="312" w:name="_Toc76541185"/>
      <w:bookmarkStart w:id="313" w:name="_Toc76541752"/>
      <w:bookmarkStart w:id="314" w:name="_Toc89939892"/>
      <w:bookmarkStart w:id="315" w:name="_Toc75816027"/>
      <w:bookmarkStart w:id="316" w:name="_Toc82429641"/>
      <w:bookmarkStart w:id="317" w:name="_Toc75334096"/>
      <w:bookmarkStart w:id="318" w:name="_Toc98754218"/>
      <w:bookmarkStart w:id="319" w:name="_Toc75508288"/>
      <w:r>
        <w:rPr>
          <w:lang w:eastAsia="zh-CN"/>
        </w:rPr>
        <w:t>6.7.4.5</w:t>
      </w:r>
      <w:r>
        <w:rPr>
          <w:lang w:eastAsia="zh-CN"/>
        </w:rPr>
        <w:tab/>
      </w:r>
      <w:r>
        <w:rPr>
          <w:lang w:eastAsia="zh-CN"/>
        </w:rPr>
        <w:t>Test requirements</w:t>
      </w:r>
      <w:bookmarkEnd w:id="311"/>
      <w:bookmarkEnd w:id="312"/>
      <w:bookmarkEnd w:id="313"/>
      <w:bookmarkEnd w:id="314"/>
      <w:bookmarkEnd w:id="315"/>
      <w:bookmarkEnd w:id="316"/>
      <w:bookmarkEnd w:id="317"/>
      <w:bookmarkEnd w:id="318"/>
      <w:bookmarkEnd w:id="319"/>
    </w:p>
    <w:p>
      <w:pPr>
        <w:pStyle w:val="7"/>
        <w:rPr>
          <w:lang w:eastAsia="sv-SE"/>
        </w:rPr>
      </w:pPr>
      <w:bookmarkStart w:id="320" w:name="_Toc89939893"/>
      <w:bookmarkStart w:id="321" w:name="_Toc106178033"/>
      <w:bookmarkStart w:id="322" w:name="_Toc82429642"/>
      <w:bookmarkStart w:id="323" w:name="_Toc76541753"/>
      <w:bookmarkStart w:id="324" w:name="_Toc98754219"/>
      <w:bookmarkStart w:id="325" w:name="_Toc76541186"/>
      <w:bookmarkStart w:id="326" w:name="_Toc75508289"/>
      <w:bookmarkStart w:id="327" w:name="_Toc75334097"/>
      <w:bookmarkStart w:id="328" w:name="_Toc75816028"/>
      <w:r>
        <w:rPr>
          <w:lang w:eastAsia="sv-SE"/>
        </w:rPr>
        <w:t>6.7.4.5.1</w:t>
      </w:r>
      <w:r>
        <w:rPr>
          <w:lang w:eastAsia="sv-SE"/>
        </w:rPr>
        <w:tab/>
      </w:r>
      <w:r>
        <w:rPr>
          <w:i/>
          <w:iCs/>
          <w:lang w:eastAsia="sv-SE"/>
        </w:rPr>
        <w:t>IAB</w:t>
      </w:r>
      <w:r>
        <w:rPr>
          <w:lang w:eastAsia="sv-SE"/>
        </w:rPr>
        <w:t xml:space="preserve"> </w:t>
      </w:r>
      <w:r>
        <w:rPr>
          <w:i/>
          <w:iCs/>
          <w:lang w:eastAsia="sv-SE"/>
        </w:rPr>
        <w:t>type 1-O</w:t>
      </w:r>
      <w:bookmarkEnd w:id="320"/>
      <w:bookmarkEnd w:id="321"/>
      <w:bookmarkEnd w:id="322"/>
      <w:bookmarkEnd w:id="323"/>
      <w:bookmarkEnd w:id="324"/>
      <w:bookmarkEnd w:id="325"/>
      <w:bookmarkEnd w:id="326"/>
      <w:bookmarkEnd w:id="327"/>
      <w:bookmarkEnd w:id="328"/>
    </w:p>
    <w:p>
      <w:pPr>
        <w:rPr>
          <w:color w:val="000000"/>
          <w:lang w:eastAsia="ja-JP"/>
        </w:rPr>
      </w:pPr>
      <w:r>
        <w:rPr>
          <w:color w:val="000000"/>
          <w:lang w:eastAsia="ja-JP"/>
        </w:rPr>
        <w:t>The emission measurement result shall not exceed the maximum levels specified in tables 6.7.4.5.1</w:t>
      </w:r>
      <w:r>
        <w:rPr>
          <w:rFonts w:hint="eastAsia"/>
          <w:color w:val="000000"/>
          <w:lang w:eastAsia="zh-CN"/>
        </w:rPr>
        <w:t>.1</w:t>
      </w:r>
      <w:r>
        <w:rPr>
          <w:color w:val="000000"/>
          <w:lang w:eastAsia="ja-JP"/>
        </w:rPr>
        <w:t>-1 to 6.7.4.5.1</w:t>
      </w:r>
      <w:r>
        <w:rPr>
          <w:rFonts w:hint="eastAsia"/>
          <w:color w:val="000000"/>
          <w:lang w:eastAsia="zh-CN"/>
        </w:rPr>
        <w:t>.5</w:t>
      </w:r>
      <w:r>
        <w:rPr>
          <w:color w:val="000000"/>
          <w:lang w:eastAsia="ja-JP"/>
        </w:rPr>
        <w:t>-</w:t>
      </w:r>
      <w:r>
        <w:rPr>
          <w:rFonts w:hint="eastAsia"/>
          <w:color w:val="000000"/>
          <w:lang w:eastAsia="zh-CN"/>
        </w:rPr>
        <w:t>3</w:t>
      </w:r>
      <w:r>
        <w:rPr>
          <w:color w:val="000000"/>
          <w:lang w:eastAsia="ja-JP"/>
        </w:rPr>
        <w:t>, where:</w:t>
      </w:r>
    </w:p>
    <w:p>
      <w:pPr>
        <w:pStyle w:val="100"/>
        <w:rPr>
          <w:lang w:eastAsia="ja-JP"/>
        </w:rPr>
      </w:pPr>
      <w:r>
        <w:rPr>
          <w:color w:val="000000"/>
          <w:lang w:eastAsia="ja-JP"/>
        </w:rPr>
        <w:t xml:space="preserve"> -</w:t>
      </w:r>
      <w:r>
        <w:rPr>
          <w:color w:val="000000"/>
          <w:lang w:eastAsia="ja-JP"/>
        </w:rPr>
        <w:tab/>
      </w:r>
      <w:r>
        <w:rPr>
          <w:color w:val="000000"/>
          <w:lang w:eastAsia="ja-JP"/>
        </w:rPr>
        <w:sym w:font="Symbol" w:char="F044"/>
      </w:r>
      <w:r>
        <w:rPr>
          <w:color w:val="000000"/>
          <w:lang w:eastAsia="ja-JP"/>
        </w:rPr>
        <w:t>f is the separation between the channel edge frequency and the nominal -3dB point of the measuring filter closest to the carrier frequency.</w:t>
      </w:r>
    </w:p>
    <w:p>
      <w:pPr>
        <w:pStyle w:val="100"/>
        <w:rPr>
          <w:lang w:eastAsia="ja-JP"/>
        </w:rPr>
      </w:pPr>
      <w:r>
        <w:rPr>
          <w:color w:val="000000"/>
          <w:lang w:eastAsia="ja-JP"/>
        </w:rPr>
        <w:t>-</w:t>
      </w:r>
      <w:r>
        <w:rPr>
          <w:color w:val="000000"/>
          <w:lang w:eastAsia="ja-JP"/>
        </w:rPr>
        <w:tab/>
      </w:r>
      <w:r>
        <w:rPr>
          <w:color w:val="000000"/>
          <w:lang w:eastAsia="ja-JP"/>
        </w:rPr>
        <w:t>f_offset is the separation between the channel edge frequency and the centre of the measuring filter.</w:t>
      </w:r>
    </w:p>
    <w:p>
      <w:pPr>
        <w:pStyle w:val="100"/>
        <w:rPr>
          <w:lang w:eastAsia="ja-JP"/>
        </w:rPr>
      </w:pPr>
      <w:r>
        <w:rPr>
          <w:color w:val="000000"/>
          <w:lang w:eastAsia="ja-JP"/>
        </w:rPr>
        <w:t>-</w:t>
      </w:r>
      <w:r>
        <w:rPr>
          <w:color w:val="000000"/>
          <w:lang w:eastAsia="ja-JP"/>
        </w:rPr>
        <w:tab/>
      </w:r>
      <w:r>
        <w:rPr>
          <w:color w:val="000000"/>
          <w:lang w:eastAsia="ja-JP"/>
        </w:rPr>
        <w:t>f_offset</w:t>
      </w:r>
      <w:r>
        <w:rPr>
          <w:color w:val="000000"/>
          <w:vertAlign w:val="subscript"/>
          <w:lang w:eastAsia="ja-JP"/>
        </w:rPr>
        <w:t>max</w:t>
      </w:r>
      <w:r>
        <w:rPr>
          <w:color w:val="000000"/>
          <w:lang w:eastAsia="ja-JP"/>
        </w:rPr>
        <w:t xml:space="preserve"> is the offset to the frequency Δf</w:t>
      </w:r>
      <w:r>
        <w:rPr>
          <w:color w:val="000000"/>
          <w:vertAlign w:val="subscript"/>
          <w:lang w:eastAsia="ja-JP"/>
        </w:rPr>
        <w:t>OBUE</w:t>
      </w:r>
      <w:r>
        <w:rPr>
          <w:color w:val="000000"/>
          <w:lang w:eastAsia="ja-JP"/>
        </w:rPr>
        <w:t> MHz outside the downlink operating band.</w:t>
      </w:r>
    </w:p>
    <w:p>
      <w:pPr>
        <w:pStyle w:val="100"/>
        <w:rPr>
          <w:lang w:eastAsia="ja-JP"/>
        </w:rPr>
      </w:pPr>
      <w:r>
        <w:rPr>
          <w:color w:val="000000"/>
          <w:lang w:eastAsia="ja-JP"/>
        </w:rPr>
        <w:t>-</w:t>
      </w:r>
      <w:r>
        <w:rPr>
          <w:color w:val="000000"/>
          <w:lang w:eastAsia="ja-JP"/>
        </w:rPr>
        <w:tab/>
      </w:r>
      <w:r>
        <w:rPr>
          <w:color w:val="000000"/>
          <w:lang w:eastAsia="ja-JP"/>
        </w:rPr>
        <w:sym w:font="Symbol" w:char="F044"/>
      </w:r>
      <w:r>
        <w:rPr>
          <w:color w:val="000000"/>
          <w:lang w:eastAsia="ja-JP"/>
        </w:rPr>
        <w:t>f</w:t>
      </w:r>
      <w:r>
        <w:rPr>
          <w:color w:val="000000"/>
          <w:vertAlign w:val="subscript"/>
          <w:lang w:eastAsia="ja-JP"/>
        </w:rPr>
        <w:t>max</w:t>
      </w:r>
      <w:r>
        <w:rPr>
          <w:color w:val="000000"/>
          <w:lang w:eastAsia="ja-JP"/>
        </w:rPr>
        <w:t xml:space="preserve"> is equal to f_offset</w:t>
      </w:r>
      <w:r>
        <w:rPr>
          <w:color w:val="000000"/>
          <w:vertAlign w:val="subscript"/>
          <w:lang w:eastAsia="ja-JP"/>
        </w:rPr>
        <w:t>max</w:t>
      </w:r>
      <w:r>
        <w:rPr>
          <w:color w:val="000000"/>
          <w:lang w:eastAsia="ja-JP"/>
        </w:rPr>
        <w:t xml:space="preserve"> minus half of the bandwidth of the measuring filter.</w:t>
      </w:r>
    </w:p>
    <w:p>
      <w:pPr>
        <w:rPr>
          <w:color w:val="000000"/>
          <w:lang w:eastAsia="ja-JP"/>
        </w:rPr>
      </w:pPr>
      <w:r>
        <w:rPr>
          <w:color w:val="000000"/>
          <w:lang w:eastAsia="ja-JP"/>
        </w:rPr>
        <w:t xml:space="preserve">For a </w:t>
      </w:r>
      <w:r>
        <w:rPr>
          <w:i/>
          <w:color w:val="000000"/>
          <w:lang w:eastAsia="ja-JP"/>
        </w:rPr>
        <w:t xml:space="preserve">multi-band </w:t>
      </w:r>
      <w:r>
        <w:rPr>
          <w:rFonts w:hint="eastAsia"/>
          <w:i/>
          <w:color w:val="000000"/>
          <w:lang w:eastAsia="zh-CN"/>
        </w:rPr>
        <w:t xml:space="preserve">RIB </w:t>
      </w:r>
      <w:r>
        <w:rPr>
          <w:color w:val="000000"/>
          <w:lang w:eastAsia="ja-JP"/>
        </w:rPr>
        <w:t xml:space="preserve">inside any </w:t>
      </w:r>
      <w:r>
        <w:rPr>
          <w:i/>
          <w:color w:val="000000"/>
          <w:lang w:eastAsia="ja-JP"/>
        </w:rPr>
        <w:t>Inter RF Bandwidth gaps</w:t>
      </w:r>
      <w:r>
        <w:rPr>
          <w:color w:val="000000"/>
          <w:lang w:eastAsia="ja-JP"/>
        </w:rPr>
        <w:t xml:space="preserve"> with W</w:t>
      </w:r>
      <w:r>
        <w:rPr>
          <w:color w:val="000000"/>
          <w:vertAlign w:val="subscript"/>
          <w:lang w:eastAsia="ja-JP"/>
        </w:rPr>
        <w:t>gap</w:t>
      </w:r>
      <w:r>
        <w:rPr>
          <w:color w:val="000000"/>
          <w:lang w:eastAsia="ja-JP"/>
        </w:rPr>
        <w:t xml:space="preserve"> &lt; 2*Δf</w:t>
      </w:r>
      <w:r>
        <w:rPr>
          <w:color w:val="000000"/>
          <w:vertAlign w:val="subscript"/>
          <w:lang w:eastAsia="ja-JP"/>
        </w:rPr>
        <w:t>OBUE</w:t>
      </w:r>
      <w:r>
        <w:rPr>
          <w:color w:val="000000"/>
          <w:lang w:eastAsia="ja-JP"/>
        </w:rPr>
        <w:t>, emissions shall not exceed the cumulative sum of the</w:t>
      </w:r>
      <w:r>
        <w:rPr>
          <w:rFonts w:hint="eastAsia"/>
          <w:color w:val="000000"/>
          <w:lang w:eastAsia="zh-CN"/>
        </w:rPr>
        <w:t xml:space="preserve"> test requirements</w:t>
      </w:r>
      <w:r>
        <w:rPr>
          <w:color w:val="000000"/>
          <w:lang w:eastAsia="ja-JP"/>
        </w:rPr>
        <w:t xml:space="preserve"> specified at the </w:t>
      </w:r>
      <w:r>
        <w:rPr>
          <w:i/>
          <w:color w:val="000000"/>
          <w:lang w:eastAsia="ja-JP"/>
        </w:rPr>
        <w:t>IAB RF Bandwidth edges</w:t>
      </w:r>
      <w:r>
        <w:rPr>
          <w:color w:val="000000"/>
          <w:lang w:eastAsia="ja-JP"/>
        </w:rPr>
        <w:t xml:space="preserve"> on each side of the </w:t>
      </w:r>
      <w:r>
        <w:rPr>
          <w:i/>
          <w:color w:val="000000"/>
          <w:lang w:eastAsia="ja-JP"/>
        </w:rPr>
        <w:t>Inter RF Bandwidth gap</w:t>
      </w:r>
      <w:r>
        <w:rPr>
          <w:color w:val="000000"/>
          <w:lang w:eastAsia="ja-JP"/>
        </w:rPr>
        <w:t xml:space="preserve">. The </w:t>
      </w:r>
      <w:r>
        <w:rPr>
          <w:color w:val="000000"/>
          <w:lang w:eastAsia="zh-CN"/>
        </w:rPr>
        <w:t xml:space="preserve">test requirement </w:t>
      </w:r>
      <w:r>
        <w:rPr>
          <w:color w:val="000000"/>
          <w:lang w:eastAsia="ja-JP"/>
        </w:rPr>
        <w:t xml:space="preserve">for </w:t>
      </w:r>
      <w:r>
        <w:rPr>
          <w:i/>
          <w:color w:val="000000"/>
          <w:lang w:eastAsia="ja-JP"/>
        </w:rPr>
        <w:t>IAB RF Bandwidth edge</w:t>
      </w:r>
      <w:r>
        <w:rPr>
          <w:color w:val="000000"/>
          <w:lang w:eastAsia="ja-JP"/>
        </w:rPr>
        <w:t xml:space="preserve"> is specified in the tables 6.7.4.5.1</w:t>
      </w:r>
      <w:r>
        <w:rPr>
          <w:rFonts w:hint="eastAsia"/>
          <w:color w:val="000000"/>
          <w:lang w:eastAsia="zh-CN"/>
        </w:rPr>
        <w:t>.1</w:t>
      </w:r>
      <w:r>
        <w:rPr>
          <w:color w:val="000000"/>
          <w:lang w:eastAsia="ja-JP"/>
        </w:rPr>
        <w:t>-1 to 6.7.4.5.1</w:t>
      </w:r>
      <w:r>
        <w:rPr>
          <w:rFonts w:hint="eastAsia"/>
          <w:color w:val="000000"/>
          <w:lang w:eastAsia="zh-CN"/>
        </w:rPr>
        <w:t>.5</w:t>
      </w:r>
      <w:r>
        <w:rPr>
          <w:color w:val="000000"/>
          <w:lang w:eastAsia="ja-JP"/>
        </w:rPr>
        <w:t>-</w:t>
      </w:r>
      <w:r>
        <w:rPr>
          <w:rFonts w:hint="eastAsia"/>
          <w:color w:val="000000"/>
          <w:lang w:eastAsia="zh-CN"/>
        </w:rPr>
        <w:t>3</w:t>
      </w:r>
      <w:r>
        <w:rPr>
          <w:color w:val="000000"/>
          <w:lang w:eastAsia="ja-JP"/>
        </w:rPr>
        <w:t xml:space="preserve"> below, where in this case:</w:t>
      </w:r>
    </w:p>
    <w:p>
      <w:pPr>
        <w:pStyle w:val="100"/>
        <w:rPr>
          <w:lang w:eastAsia="ja-JP"/>
        </w:rPr>
      </w:pPr>
      <w:r>
        <w:rPr>
          <w:color w:val="000000"/>
          <w:lang w:eastAsia="ja-JP"/>
        </w:rPr>
        <w:t>-</w:t>
      </w:r>
      <w:r>
        <w:rPr>
          <w:color w:val="000000"/>
          <w:lang w:eastAsia="ja-JP"/>
        </w:rPr>
        <w:tab/>
      </w:r>
      <w:r>
        <w:rPr>
          <w:color w:val="000000"/>
          <w:lang w:eastAsia="ja-JP"/>
        </w:rPr>
        <w:sym w:font="Symbol" w:char="F044"/>
      </w:r>
      <w:r>
        <w:rPr>
          <w:color w:val="000000"/>
          <w:lang w:eastAsia="ja-JP"/>
        </w:rPr>
        <w:t xml:space="preserve">f is the separation between the </w:t>
      </w:r>
      <w:r>
        <w:rPr>
          <w:i/>
          <w:color w:val="000000"/>
          <w:lang w:eastAsia="ja-JP"/>
        </w:rPr>
        <w:t>IAB RF Bandwidth edge</w:t>
      </w:r>
      <w:r>
        <w:rPr>
          <w:color w:val="000000"/>
          <w:lang w:eastAsia="ja-JP"/>
        </w:rPr>
        <w:t xml:space="preserve"> frequency and the nominal -3 dB point of the measuring filter closest to the </w:t>
      </w:r>
      <w:r>
        <w:rPr>
          <w:i/>
          <w:color w:val="000000"/>
          <w:lang w:eastAsia="ja-JP"/>
        </w:rPr>
        <w:t>IAB RF Bandwidth edge</w:t>
      </w:r>
      <w:r>
        <w:rPr>
          <w:color w:val="000000"/>
          <w:lang w:eastAsia="ja-JP"/>
        </w:rPr>
        <w:t>.</w:t>
      </w:r>
    </w:p>
    <w:p>
      <w:pPr>
        <w:pStyle w:val="100"/>
        <w:rPr>
          <w:lang w:eastAsia="ja-JP"/>
        </w:rPr>
      </w:pPr>
      <w:r>
        <w:rPr>
          <w:color w:val="000000"/>
          <w:lang w:eastAsia="ja-JP"/>
        </w:rPr>
        <w:t>-</w:t>
      </w:r>
      <w:r>
        <w:rPr>
          <w:color w:val="000000"/>
          <w:lang w:eastAsia="ja-JP"/>
        </w:rPr>
        <w:tab/>
      </w:r>
      <w:r>
        <w:rPr>
          <w:color w:val="000000"/>
          <w:lang w:eastAsia="ja-JP"/>
        </w:rPr>
        <w:t xml:space="preserve">f_offset is the separation between the </w:t>
      </w:r>
      <w:r>
        <w:rPr>
          <w:i/>
          <w:color w:val="000000"/>
          <w:lang w:eastAsia="ja-JP"/>
        </w:rPr>
        <w:t>IAB RF Bandwidth edge</w:t>
      </w:r>
      <w:r>
        <w:rPr>
          <w:color w:val="000000"/>
          <w:lang w:eastAsia="ja-JP"/>
        </w:rPr>
        <w:t xml:space="preserve"> frequency and the centre of the measuring filter.</w:t>
      </w:r>
    </w:p>
    <w:p>
      <w:pPr>
        <w:pStyle w:val="100"/>
        <w:rPr>
          <w:lang w:eastAsia="ja-JP"/>
        </w:rPr>
      </w:pPr>
      <w:r>
        <w:rPr>
          <w:color w:val="000000"/>
          <w:lang w:eastAsia="ja-JP"/>
        </w:rPr>
        <w:t>-</w:t>
      </w:r>
      <w:r>
        <w:rPr>
          <w:color w:val="000000"/>
          <w:lang w:eastAsia="ja-JP"/>
        </w:rPr>
        <w:tab/>
      </w:r>
      <w:r>
        <w:rPr>
          <w:color w:val="000000"/>
          <w:lang w:eastAsia="ja-JP"/>
        </w:rPr>
        <w:t>f_offset</w:t>
      </w:r>
      <w:r>
        <w:rPr>
          <w:color w:val="000000"/>
          <w:vertAlign w:val="subscript"/>
          <w:lang w:eastAsia="ja-JP"/>
        </w:rPr>
        <w:t>max</w:t>
      </w:r>
      <w:r>
        <w:rPr>
          <w:color w:val="000000"/>
          <w:lang w:eastAsia="ja-JP"/>
        </w:rPr>
        <w:t xml:space="preserve"> is equal to the </w:t>
      </w:r>
      <w:r>
        <w:rPr>
          <w:i/>
          <w:color w:val="000000"/>
          <w:lang w:eastAsia="ja-JP"/>
        </w:rPr>
        <w:t>Inter RF Bandwidth gap</w:t>
      </w:r>
      <w:r>
        <w:rPr>
          <w:color w:val="000000"/>
          <w:lang w:eastAsia="ja-JP"/>
        </w:rPr>
        <w:t xml:space="preserve"> minus half of the bandwidth of the measuring filter.</w:t>
      </w:r>
    </w:p>
    <w:p>
      <w:pPr>
        <w:pStyle w:val="100"/>
        <w:rPr>
          <w:lang w:eastAsia="ja-JP"/>
        </w:rPr>
      </w:pPr>
      <w:r>
        <w:rPr>
          <w:color w:val="000000"/>
          <w:lang w:eastAsia="ja-JP"/>
        </w:rPr>
        <w:t>-</w:t>
      </w:r>
      <w:r>
        <w:rPr>
          <w:color w:val="000000"/>
          <w:lang w:eastAsia="ja-JP"/>
        </w:rPr>
        <w:tab/>
      </w:r>
      <w:r>
        <w:rPr>
          <w:color w:val="000000"/>
          <w:lang w:eastAsia="ja-JP"/>
        </w:rPr>
        <w:sym w:font="Symbol" w:char="F044"/>
      </w:r>
      <w:r>
        <w:rPr>
          <w:color w:val="000000"/>
          <w:lang w:eastAsia="ja-JP"/>
        </w:rPr>
        <w:t>f</w:t>
      </w:r>
      <w:r>
        <w:rPr>
          <w:color w:val="000000"/>
          <w:vertAlign w:val="subscript"/>
          <w:lang w:eastAsia="ja-JP"/>
        </w:rPr>
        <w:t>max</w:t>
      </w:r>
      <w:r>
        <w:rPr>
          <w:color w:val="000000"/>
          <w:lang w:eastAsia="ja-JP"/>
        </w:rPr>
        <w:t xml:space="preserve"> is equal to f_offset</w:t>
      </w:r>
      <w:r>
        <w:rPr>
          <w:color w:val="000000"/>
          <w:vertAlign w:val="subscript"/>
          <w:lang w:eastAsia="ja-JP"/>
        </w:rPr>
        <w:t>max</w:t>
      </w:r>
      <w:r>
        <w:rPr>
          <w:color w:val="000000"/>
          <w:lang w:eastAsia="ja-JP"/>
        </w:rPr>
        <w:t xml:space="preserve"> minus half of the bandwidth of the measuring filter.</w:t>
      </w:r>
    </w:p>
    <w:p>
      <w:pPr>
        <w:rPr>
          <w:color w:val="000000"/>
          <w:lang w:eastAsia="ja-JP"/>
        </w:rPr>
      </w:pPr>
      <w:r>
        <w:rPr>
          <w:color w:val="000000"/>
          <w:lang w:eastAsia="ja-JP"/>
        </w:rPr>
        <w:t xml:space="preserve">For a </w:t>
      </w:r>
      <w:r>
        <w:rPr>
          <w:i/>
          <w:color w:val="000000"/>
          <w:lang w:eastAsia="ja-JP"/>
        </w:rPr>
        <w:t xml:space="preserve">multi-band </w:t>
      </w:r>
      <w:r>
        <w:rPr>
          <w:rFonts w:hint="eastAsia"/>
          <w:i/>
          <w:color w:val="000000"/>
          <w:lang w:eastAsia="zh-CN"/>
        </w:rPr>
        <w:t>RIB</w:t>
      </w:r>
      <w:r>
        <w:rPr>
          <w:color w:val="000000"/>
          <w:lang w:eastAsia="ja-JP"/>
        </w:rPr>
        <w:t xml:space="preserve">, the operating band unwanted emission limits apply also in a supported operating band without any carrier transmitted, in the case where there are carrier(s) transmitted in another supported operating band. In this case, no cumulative limit is applied in the </w:t>
      </w:r>
      <w:r>
        <w:rPr>
          <w:i/>
          <w:color w:val="000000"/>
          <w:lang w:eastAsia="ja-JP"/>
        </w:rPr>
        <w:t>inter-band gap</w:t>
      </w:r>
      <w:r>
        <w:rPr>
          <w:color w:val="000000"/>
          <w:lang w:eastAsia="ja-JP"/>
        </w:rPr>
        <w:t xml:space="preserve"> between a supported downlink operating band with carrier(s) transmitted and a supported downlink operating band without any carrier transmitted and</w:t>
      </w:r>
    </w:p>
    <w:p>
      <w:pPr>
        <w:pStyle w:val="100"/>
        <w:rPr>
          <w:lang w:eastAsia="zh-CN"/>
        </w:rPr>
      </w:pPr>
      <w:r>
        <w:rPr>
          <w:color w:val="000000"/>
          <w:lang w:eastAsia="zh-CN"/>
        </w:rPr>
        <w:t>-</w:t>
      </w:r>
      <w:r>
        <w:rPr>
          <w:color w:val="000000"/>
          <w:lang w:eastAsia="zh-CN"/>
        </w:rPr>
        <w:tab/>
      </w:r>
      <w:r>
        <w:rPr>
          <w:color w:val="000000"/>
          <w:lang w:eastAsia="zh-CN"/>
        </w:rPr>
        <w:t xml:space="preserve">In case the </w:t>
      </w:r>
      <w:r>
        <w:rPr>
          <w:i/>
          <w:color w:val="000000"/>
          <w:lang w:eastAsia="zh-CN"/>
        </w:rPr>
        <w:t>inter-band gap</w:t>
      </w:r>
      <w:r>
        <w:rPr>
          <w:color w:val="000000"/>
          <w:lang w:eastAsia="zh-CN"/>
        </w:rPr>
        <w:t xml:space="preserve"> between a supported downlink operating band with carrier(s) transmitted and a supported downlink operating band without any carrier transmitted is less than </w:t>
      </w:r>
      <w:r>
        <w:rPr>
          <w:color w:val="000000"/>
          <w:lang w:eastAsia="ja-JP"/>
        </w:rPr>
        <w:t>2*Δf</w:t>
      </w:r>
      <w:r>
        <w:rPr>
          <w:color w:val="000000"/>
          <w:vertAlign w:val="subscript"/>
          <w:lang w:eastAsia="ja-JP"/>
        </w:rPr>
        <w:t>OBUE</w:t>
      </w:r>
      <w:r>
        <w:rPr>
          <w:color w:val="000000"/>
          <w:lang w:eastAsia="zh-CN"/>
        </w:rPr>
        <w:t xml:space="preserve">, </w:t>
      </w:r>
      <w:r>
        <w:rPr>
          <w:color w:val="000000"/>
          <w:lang w:eastAsia="ja-JP"/>
        </w:rPr>
        <w:t>f_offset</w:t>
      </w:r>
      <w:r>
        <w:rPr>
          <w:color w:val="000000"/>
          <w:vertAlign w:val="subscript"/>
          <w:lang w:eastAsia="ja-JP"/>
        </w:rPr>
        <w:t>max</w:t>
      </w:r>
      <w:r>
        <w:rPr>
          <w:color w:val="000000"/>
          <w:lang w:eastAsia="zh-CN"/>
        </w:rPr>
        <w:t xml:space="preserve"> shall be the offset to the frequency </w:t>
      </w:r>
      <w:r>
        <w:rPr>
          <w:color w:val="000000"/>
          <w:lang w:eastAsia="ja-JP"/>
        </w:rPr>
        <w:t>Δf</w:t>
      </w:r>
      <w:r>
        <w:rPr>
          <w:color w:val="000000"/>
          <w:vertAlign w:val="subscript"/>
          <w:lang w:eastAsia="ja-JP"/>
        </w:rPr>
        <w:t>OBUE</w:t>
      </w:r>
      <w:r>
        <w:rPr>
          <w:color w:val="000000"/>
          <w:lang w:eastAsia="ja-JP"/>
        </w:rPr>
        <w:t xml:space="preserve"> MHz outside the </w:t>
      </w:r>
      <w:r>
        <w:rPr>
          <w:color w:val="000000"/>
          <w:lang w:eastAsia="zh-CN"/>
        </w:rPr>
        <w:t xml:space="preserve">outermost edges of the two supported </w:t>
      </w:r>
      <w:r>
        <w:rPr>
          <w:color w:val="000000"/>
          <w:lang w:eastAsia="ja-JP"/>
        </w:rPr>
        <w:t>downlink operating band</w:t>
      </w:r>
      <w:r>
        <w:rPr>
          <w:color w:val="000000"/>
          <w:lang w:eastAsia="zh-CN"/>
        </w:rPr>
        <w:t xml:space="preserve">s and the operating band unwanted emission limit </w:t>
      </w:r>
      <w:r>
        <w:rPr>
          <w:color w:val="000000"/>
          <w:lang w:eastAsia="ja-JP"/>
        </w:rPr>
        <w:t xml:space="preserve">of the band where there are carriers transmitted, as </w:t>
      </w:r>
      <w:r>
        <w:rPr>
          <w:color w:val="000000"/>
          <w:lang w:eastAsia="zh-CN"/>
        </w:rPr>
        <w:t>defined in the tables of the present clause, shall apply across both downlink bands.</w:t>
      </w:r>
    </w:p>
    <w:p>
      <w:pPr>
        <w:pStyle w:val="100"/>
        <w:rPr>
          <w:lang w:eastAsia="zh-CN"/>
        </w:rPr>
      </w:pPr>
      <w:r>
        <w:rPr>
          <w:color w:val="000000"/>
          <w:lang w:eastAsia="zh-CN"/>
        </w:rPr>
        <w:t>-</w:t>
      </w:r>
      <w:r>
        <w:rPr>
          <w:color w:val="000000"/>
          <w:lang w:eastAsia="zh-CN"/>
        </w:rPr>
        <w:tab/>
      </w:r>
      <w:r>
        <w:rPr>
          <w:color w:val="000000"/>
          <w:lang w:eastAsia="zh-CN"/>
        </w:rPr>
        <w:t xml:space="preserve">In other cases, the operating band unwanted emission limit </w:t>
      </w:r>
      <w:r>
        <w:rPr>
          <w:color w:val="000000"/>
          <w:lang w:eastAsia="ja-JP"/>
        </w:rPr>
        <w:t xml:space="preserve">of the band where there are carriers transmitted, as </w:t>
      </w:r>
      <w:r>
        <w:rPr>
          <w:color w:val="000000"/>
          <w:lang w:eastAsia="zh-CN"/>
        </w:rPr>
        <w:t>defined in the tables of the present clause for the largest frequency offset (</w:t>
      </w:r>
      <w:r>
        <w:rPr>
          <w:color w:val="000000"/>
          <w:lang w:eastAsia="ja-JP"/>
        </w:rPr>
        <w:sym w:font="Symbol" w:char="F044"/>
      </w:r>
      <w:r>
        <w:rPr>
          <w:color w:val="000000"/>
          <w:lang w:eastAsia="ja-JP"/>
        </w:rPr>
        <w:t>f</w:t>
      </w:r>
      <w:r>
        <w:rPr>
          <w:color w:val="000000"/>
          <w:vertAlign w:val="subscript"/>
          <w:lang w:eastAsia="ja-JP"/>
        </w:rPr>
        <w:t>max</w:t>
      </w:r>
      <w:r>
        <w:rPr>
          <w:color w:val="000000"/>
          <w:lang w:eastAsia="zh-CN"/>
        </w:rPr>
        <w:t xml:space="preserve">), shall apply from </w:t>
      </w:r>
      <w:r>
        <w:rPr>
          <w:color w:val="000000"/>
          <w:lang w:eastAsia="ja-JP"/>
        </w:rPr>
        <w:t>Δf</w:t>
      </w:r>
      <w:r>
        <w:rPr>
          <w:color w:val="000000"/>
          <w:vertAlign w:val="subscript"/>
          <w:lang w:eastAsia="ja-JP"/>
        </w:rPr>
        <w:t>OBUE</w:t>
      </w:r>
      <w:r>
        <w:rPr>
          <w:color w:val="000000"/>
          <w:lang w:eastAsia="zh-CN"/>
        </w:rPr>
        <w:t xml:space="preserve"> MHz below the lowest frequency, up to </w:t>
      </w:r>
      <w:r>
        <w:rPr>
          <w:color w:val="000000"/>
          <w:lang w:eastAsia="ja-JP"/>
        </w:rPr>
        <w:t>Δf</w:t>
      </w:r>
      <w:r>
        <w:rPr>
          <w:color w:val="000000"/>
          <w:vertAlign w:val="subscript"/>
          <w:lang w:eastAsia="ja-JP"/>
        </w:rPr>
        <w:t>OBUE</w:t>
      </w:r>
      <w:r>
        <w:rPr>
          <w:rFonts w:hint="eastAsia"/>
          <w:color w:val="000000"/>
          <w:vertAlign w:val="subscript"/>
          <w:lang w:eastAsia="zh-CN"/>
        </w:rPr>
        <w:t xml:space="preserve"> </w:t>
      </w:r>
      <w:r>
        <w:rPr>
          <w:color w:val="000000"/>
          <w:lang w:eastAsia="zh-CN"/>
        </w:rPr>
        <w:t>MHz above the highest frequency of the supported downlink operating band without any carrier transmitted.</w:t>
      </w:r>
    </w:p>
    <w:p>
      <w:pPr>
        <w:rPr>
          <w:color w:val="000000"/>
          <w:lang w:eastAsia="ja-JP"/>
        </w:rPr>
      </w:pPr>
      <w:r>
        <w:rPr>
          <w:color w:val="000000"/>
          <w:lang w:eastAsia="ja-JP"/>
        </w:rPr>
        <w:t xml:space="preserve">For a multicarrier </w:t>
      </w:r>
      <w:r>
        <w:rPr>
          <w:rFonts w:hint="eastAsia"/>
          <w:i/>
          <w:iCs/>
          <w:color w:val="000000"/>
          <w:lang w:eastAsia="zh-CN"/>
        </w:rPr>
        <w:t>single-band</w:t>
      </w:r>
      <w:r>
        <w:rPr>
          <w:i/>
          <w:iCs/>
          <w:color w:val="000000"/>
          <w:lang w:eastAsia="zh-CN"/>
        </w:rPr>
        <w:t xml:space="preserve"> </w:t>
      </w:r>
      <w:r>
        <w:rPr>
          <w:rFonts w:hint="eastAsia"/>
          <w:i/>
          <w:iCs/>
          <w:color w:val="000000"/>
          <w:lang w:eastAsia="zh-CN"/>
        </w:rPr>
        <w:t xml:space="preserve">RIB </w:t>
      </w:r>
      <w:r>
        <w:rPr>
          <w:color w:val="000000"/>
          <w:lang w:eastAsia="ja-JP"/>
        </w:rPr>
        <w:t xml:space="preserve">or a </w:t>
      </w:r>
      <w:r>
        <w:rPr>
          <w:rFonts w:hint="eastAsia"/>
          <w:i/>
          <w:iCs/>
          <w:color w:val="000000"/>
          <w:lang w:eastAsia="zh-CN"/>
        </w:rPr>
        <w:t>single-band</w:t>
      </w:r>
      <w:r>
        <w:rPr>
          <w:i/>
          <w:iCs/>
          <w:color w:val="000000"/>
          <w:lang w:eastAsia="zh-CN"/>
        </w:rPr>
        <w:t xml:space="preserve"> </w:t>
      </w:r>
      <w:r>
        <w:rPr>
          <w:rFonts w:hint="eastAsia"/>
          <w:i/>
          <w:color w:val="000000"/>
          <w:lang w:eastAsia="zh-CN"/>
        </w:rPr>
        <w:t xml:space="preserve">RIB </w:t>
      </w:r>
      <w:r>
        <w:rPr>
          <w:color w:val="000000"/>
          <w:lang w:eastAsia="ja-JP"/>
        </w:rPr>
        <w:t xml:space="preserve">configured for intra-band contiguous </w:t>
      </w:r>
      <w:r>
        <w:rPr>
          <w:color w:val="000000"/>
          <w:lang w:eastAsia="zh-CN"/>
        </w:rPr>
        <w:t>or non-contiguous</w:t>
      </w:r>
      <w:r>
        <w:rPr>
          <w:color w:val="000000"/>
          <w:lang w:eastAsia="ja-JP"/>
        </w:rPr>
        <w:t xml:space="preserve"> carrier aggregation the definitions above apply to the lower edge of the carrier transmitted at the lowest carrier frequency and the upper edge of the carrier transmitted at the highest carrier frequency within a specified frequency band.</w:t>
      </w:r>
    </w:p>
    <w:p>
      <w:pPr>
        <w:rPr>
          <w:color w:val="000000"/>
          <w:lang w:eastAsia="ja-JP"/>
        </w:rPr>
      </w:pPr>
      <w:r>
        <w:rPr>
          <w:color w:val="000000"/>
          <w:lang w:eastAsia="ja-JP"/>
        </w:rPr>
        <w:t xml:space="preserve">In addition inside any sub-block gap for a </w:t>
      </w:r>
      <w:r>
        <w:rPr>
          <w:rFonts w:hint="eastAsia"/>
          <w:i/>
          <w:iCs/>
          <w:color w:val="000000"/>
          <w:lang w:eastAsia="zh-CN"/>
        </w:rPr>
        <w:t>single-band</w:t>
      </w:r>
      <w:r>
        <w:rPr>
          <w:i/>
          <w:iCs/>
          <w:color w:val="000000"/>
          <w:lang w:eastAsia="zh-CN"/>
        </w:rPr>
        <w:t xml:space="preserve"> </w:t>
      </w:r>
      <w:r>
        <w:rPr>
          <w:rFonts w:hint="eastAsia"/>
          <w:i/>
          <w:color w:val="000000"/>
          <w:lang w:eastAsia="zh-CN"/>
        </w:rPr>
        <w:t xml:space="preserve">RIB </w:t>
      </w:r>
      <w:r>
        <w:rPr>
          <w:color w:val="000000"/>
          <w:lang w:eastAsia="ja-JP"/>
        </w:rPr>
        <w:t xml:space="preserve">operating in non-contiguous spectrum, emissions shall not exceed the cumulative sum of the </w:t>
      </w:r>
      <w:r>
        <w:rPr>
          <w:rFonts w:hint="eastAsia"/>
          <w:color w:val="000000"/>
          <w:lang w:eastAsia="zh-CN"/>
        </w:rPr>
        <w:t>test requirements</w:t>
      </w:r>
      <w:r>
        <w:rPr>
          <w:color w:val="000000"/>
          <w:lang w:eastAsia="ja-JP"/>
        </w:rPr>
        <w:t xml:space="preserve"> specified for the adjacent sub blocks on each side of the sub block gap. The </w:t>
      </w:r>
      <w:r>
        <w:rPr>
          <w:rFonts w:hint="eastAsia"/>
          <w:color w:val="000000"/>
          <w:lang w:eastAsia="zh-CN"/>
        </w:rPr>
        <w:t xml:space="preserve">test requirement </w:t>
      </w:r>
      <w:r>
        <w:rPr>
          <w:color w:val="000000"/>
          <w:lang w:eastAsia="ja-JP"/>
        </w:rPr>
        <w:t>for each sub block is specified in the tables 6.7.4.5.1</w:t>
      </w:r>
      <w:r>
        <w:rPr>
          <w:rFonts w:hint="eastAsia"/>
          <w:color w:val="000000"/>
          <w:lang w:eastAsia="zh-CN"/>
        </w:rPr>
        <w:t>.1</w:t>
      </w:r>
      <w:r>
        <w:rPr>
          <w:color w:val="000000"/>
          <w:lang w:eastAsia="ja-JP"/>
        </w:rPr>
        <w:t>-1 to 6.7.4.5.1</w:t>
      </w:r>
      <w:r>
        <w:rPr>
          <w:rFonts w:hint="eastAsia"/>
          <w:color w:val="000000"/>
          <w:lang w:eastAsia="zh-CN"/>
        </w:rPr>
        <w:t>.5</w:t>
      </w:r>
      <w:r>
        <w:rPr>
          <w:color w:val="000000"/>
          <w:lang w:eastAsia="ja-JP"/>
        </w:rPr>
        <w:t>-</w:t>
      </w:r>
      <w:r>
        <w:rPr>
          <w:rFonts w:hint="eastAsia"/>
          <w:color w:val="000000"/>
          <w:lang w:eastAsia="zh-CN"/>
        </w:rPr>
        <w:t>3</w:t>
      </w:r>
      <w:r>
        <w:rPr>
          <w:color w:val="000000"/>
          <w:lang w:eastAsia="ja-JP"/>
        </w:rPr>
        <w:t xml:space="preserve"> below, where in this case:</w:t>
      </w:r>
    </w:p>
    <w:p>
      <w:pPr>
        <w:pStyle w:val="100"/>
        <w:rPr>
          <w:lang w:eastAsia="ja-JP"/>
        </w:rPr>
      </w:pPr>
      <w:r>
        <w:rPr>
          <w:color w:val="000000"/>
          <w:lang w:eastAsia="ja-JP"/>
        </w:rPr>
        <w:t>-</w:t>
      </w:r>
      <w:r>
        <w:rPr>
          <w:color w:val="000000"/>
          <w:lang w:eastAsia="ja-JP"/>
        </w:rPr>
        <w:tab/>
      </w:r>
      <w:r>
        <w:rPr>
          <w:color w:val="000000"/>
          <w:lang w:eastAsia="ja-JP"/>
        </w:rPr>
        <w:sym w:font="Symbol" w:char="F044"/>
      </w:r>
      <w:r>
        <w:rPr>
          <w:color w:val="000000"/>
          <w:lang w:eastAsia="ja-JP"/>
        </w:rPr>
        <w:t>f is the separation between the sub block edge frequency and the nominal -3 dB point of the measuring filter closest to the sub block edge.</w:t>
      </w:r>
    </w:p>
    <w:p>
      <w:pPr>
        <w:pStyle w:val="100"/>
        <w:rPr>
          <w:lang w:eastAsia="ja-JP"/>
        </w:rPr>
      </w:pPr>
      <w:r>
        <w:rPr>
          <w:color w:val="000000"/>
          <w:lang w:eastAsia="ja-JP"/>
        </w:rPr>
        <w:t>-</w:t>
      </w:r>
      <w:r>
        <w:rPr>
          <w:color w:val="000000"/>
          <w:lang w:eastAsia="ja-JP"/>
        </w:rPr>
        <w:tab/>
      </w:r>
      <w:r>
        <w:rPr>
          <w:color w:val="000000"/>
          <w:lang w:eastAsia="ja-JP"/>
        </w:rPr>
        <w:t>f_offset is the separation between the sub block edge frequency and the centre of the measuring filter.</w:t>
      </w:r>
    </w:p>
    <w:p>
      <w:pPr>
        <w:pStyle w:val="100"/>
        <w:rPr>
          <w:lang w:eastAsia="ja-JP"/>
        </w:rPr>
      </w:pPr>
      <w:r>
        <w:rPr>
          <w:color w:val="000000"/>
          <w:lang w:eastAsia="ja-JP"/>
        </w:rPr>
        <w:t>-</w:t>
      </w:r>
      <w:r>
        <w:rPr>
          <w:color w:val="000000"/>
          <w:lang w:eastAsia="ja-JP"/>
        </w:rPr>
        <w:tab/>
      </w:r>
      <w:r>
        <w:rPr>
          <w:color w:val="000000"/>
          <w:lang w:eastAsia="ja-JP"/>
        </w:rPr>
        <w:t>f_offset</w:t>
      </w:r>
      <w:r>
        <w:rPr>
          <w:color w:val="000000"/>
          <w:vertAlign w:val="subscript"/>
          <w:lang w:eastAsia="ja-JP"/>
        </w:rPr>
        <w:t>max</w:t>
      </w:r>
      <w:r>
        <w:rPr>
          <w:color w:val="000000"/>
          <w:lang w:eastAsia="ja-JP"/>
        </w:rPr>
        <w:t xml:space="preserve"> is equal to the sub block gap bandwidth minus half of the bandwidth of the measuring filter.</w:t>
      </w:r>
    </w:p>
    <w:p>
      <w:pPr>
        <w:pStyle w:val="100"/>
        <w:rPr>
          <w:lang w:eastAsia="ja-JP"/>
        </w:rPr>
      </w:pPr>
      <w:r>
        <w:rPr>
          <w:color w:val="000000"/>
          <w:lang w:eastAsia="ja-JP"/>
        </w:rPr>
        <w:t>-</w:t>
      </w:r>
      <w:r>
        <w:rPr>
          <w:color w:val="000000"/>
          <w:lang w:eastAsia="ja-JP"/>
        </w:rPr>
        <w:tab/>
      </w:r>
      <w:r>
        <w:rPr>
          <w:color w:val="000000"/>
          <w:lang w:eastAsia="ja-JP"/>
        </w:rPr>
        <w:sym w:font="Symbol" w:char="F044"/>
      </w:r>
      <w:r>
        <w:rPr>
          <w:color w:val="000000"/>
          <w:lang w:eastAsia="ja-JP"/>
        </w:rPr>
        <w:t>f</w:t>
      </w:r>
      <w:r>
        <w:rPr>
          <w:color w:val="000000"/>
          <w:vertAlign w:val="subscript"/>
          <w:lang w:eastAsia="ja-JP"/>
        </w:rPr>
        <w:t>max</w:t>
      </w:r>
      <w:r>
        <w:rPr>
          <w:color w:val="000000"/>
          <w:lang w:eastAsia="ja-JP"/>
        </w:rPr>
        <w:t xml:space="preserve"> is equal to f_offset</w:t>
      </w:r>
      <w:r>
        <w:rPr>
          <w:color w:val="000000"/>
          <w:vertAlign w:val="subscript"/>
          <w:lang w:eastAsia="ja-JP"/>
        </w:rPr>
        <w:t>max</w:t>
      </w:r>
      <w:r>
        <w:rPr>
          <w:color w:val="000000"/>
          <w:lang w:eastAsia="ja-JP"/>
        </w:rPr>
        <w:t xml:space="preserve"> minus half of the bandwidth of the measuring filter.</w:t>
      </w:r>
    </w:p>
    <w:p>
      <w:pPr>
        <w:pStyle w:val="9"/>
        <w:rPr>
          <w:lang w:eastAsia="ja-JP"/>
        </w:rPr>
      </w:pPr>
      <w:r>
        <w:rPr>
          <w:lang w:eastAsia="ja-JP"/>
        </w:rPr>
        <w:t>6.7.4.5.1.1</w:t>
      </w:r>
      <w:r>
        <w:rPr>
          <w:lang w:eastAsia="ja-JP"/>
        </w:rPr>
        <w:tab/>
      </w:r>
      <w:r>
        <w:rPr>
          <w:lang w:eastAsia="ja-JP"/>
        </w:rPr>
        <w:t>Wide Area IAB-DU and Wide Area IAB-MT (Category A)</w:t>
      </w:r>
    </w:p>
    <w:p>
      <w:pPr>
        <w:rPr>
          <w:lang w:eastAsia="en-GB"/>
        </w:rPr>
      </w:pPr>
      <w:r>
        <w:rPr>
          <w:lang w:eastAsia="en-GB"/>
        </w:rPr>
        <w:t>For operating in Bands n41, n77, n78, n79</w:t>
      </w:r>
      <w:r>
        <w:rPr>
          <w:lang w:eastAsia="zh-CN"/>
        </w:rPr>
        <w:t xml:space="preserve">, emissions shall not exceed the maximum levels specified in tables </w:t>
      </w:r>
      <w:r>
        <w:rPr>
          <w:lang w:eastAsia="en-GB"/>
        </w:rPr>
        <w:t>6.7.4.5.1.1-1 to 6.7.4.5.1.1-3:</w:t>
      </w:r>
    </w:p>
    <w:p>
      <w:pPr>
        <w:pStyle w:val="102"/>
        <w:rPr>
          <w:lang w:eastAsia="en-GB"/>
        </w:rPr>
      </w:pPr>
      <w:r>
        <w:rPr>
          <w:lang w:eastAsia="en-GB"/>
        </w:rPr>
        <w:t xml:space="preserve">Table 6.7.4.5.1.1-1: Wide Area IAB-DU and Wide Area IAB-MT </w:t>
      </w:r>
      <w:r>
        <w:rPr>
          <w:i/>
          <w:lang w:eastAsia="en-GB"/>
        </w:rPr>
        <w:t>operating band</w:t>
      </w:r>
      <w:r>
        <w:rPr>
          <w:lang w:eastAsia="en-GB"/>
        </w:rPr>
        <w:t xml:space="preserve"> unwanted emission limits </w:t>
      </w:r>
      <w:r>
        <w:rPr>
          <w:lang w:eastAsia="en-GB"/>
        </w:rPr>
        <w:br w:type="textWrapping"/>
      </w:r>
      <w:r>
        <w:rPr>
          <w:lang w:eastAsia="en-GB"/>
        </w:rPr>
        <w:t>(1 GHz &lt; NR bands ≤ 3 GHz) for Category A</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b/>
                <w:color w:val="000000"/>
                <w:sz w:val="18"/>
                <w:lang w:eastAsia="ja-JP"/>
              </w:rPr>
            </w:pPr>
            <w:r>
              <w:rPr>
                <w:rFonts w:ascii="Arial" w:hAnsi="Arial"/>
                <w:b/>
                <w:color w:val="000000"/>
                <w:sz w:val="18"/>
                <w:lang w:eastAsia="ja-JP"/>
              </w:rPr>
              <w:t xml:space="preserve">Frequency offset of measurement filter </w:t>
            </w:r>
            <w:r>
              <w:rPr>
                <w:rFonts w:ascii="Arial" w:hAnsi="Arial"/>
                <w:b/>
                <w:color w:val="000000"/>
                <w:sz w:val="18"/>
                <w:lang w:eastAsia="ja-JP"/>
              </w:rPr>
              <w:noBreakHyphen/>
            </w:r>
            <w:r>
              <w:rPr>
                <w:rFonts w:ascii="Arial" w:hAnsi="Arial"/>
                <w:b/>
                <w:color w:val="000000"/>
                <w:sz w:val="18"/>
                <w:lang w:eastAsia="ja-JP"/>
              </w:rPr>
              <w:t xml:space="preserve">3dB point, </w:t>
            </w:r>
            <w:r>
              <w:rPr>
                <w:rFonts w:ascii="Arial" w:hAnsi="Arial"/>
                <w:b/>
                <w:color w:val="000000"/>
                <w:sz w:val="18"/>
                <w:lang w:eastAsia="ja-JP"/>
              </w:rPr>
              <w:sym w:font="Symbol" w:char="F044"/>
            </w:r>
            <w:r>
              <w:rPr>
                <w:rFonts w:ascii="Arial" w:hAnsi="Arial"/>
                <w:b/>
                <w:color w:val="000000"/>
                <w:sz w:val="18"/>
                <w:lang w:eastAsia="ja-JP"/>
              </w:rPr>
              <w:t>f</w:t>
            </w:r>
          </w:p>
        </w:tc>
        <w:tc>
          <w:tcPr>
            <w:tcW w:w="2976" w:type="dxa"/>
          </w:tcPr>
          <w:p>
            <w:pPr>
              <w:keepNext/>
              <w:keepLines/>
              <w:spacing w:after="0"/>
              <w:jc w:val="center"/>
              <w:rPr>
                <w:rFonts w:ascii="Arial" w:hAnsi="Arial"/>
                <w:b/>
                <w:color w:val="000000"/>
                <w:sz w:val="18"/>
                <w:lang w:eastAsia="ja-JP"/>
              </w:rPr>
            </w:pPr>
            <w:r>
              <w:rPr>
                <w:rFonts w:ascii="Arial" w:hAnsi="Arial"/>
                <w:b/>
                <w:color w:val="000000"/>
                <w:sz w:val="18"/>
                <w:lang w:eastAsia="ja-JP"/>
              </w:rPr>
              <w:t>Frequency offset of measurement filter centre frequency, f_offset</w:t>
            </w:r>
          </w:p>
        </w:tc>
        <w:tc>
          <w:tcPr>
            <w:tcW w:w="3455" w:type="dxa"/>
          </w:tcPr>
          <w:p>
            <w:pPr>
              <w:keepNext/>
              <w:keepLines/>
              <w:spacing w:after="0"/>
              <w:jc w:val="center"/>
              <w:rPr>
                <w:rFonts w:ascii="Arial" w:hAnsi="Arial"/>
                <w:b/>
                <w:color w:val="000000"/>
                <w:sz w:val="18"/>
                <w:lang w:eastAsia="ja-JP"/>
              </w:rPr>
            </w:pPr>
            <w:r>
              <w:rPr>
                <w:rFonts w:ascii="Arial" w:hAnsi="Arial"/>
                <w:b/>
                <w:color w:val="000000"/>
                <w:sz w:val="18"/>
                <w:lang w:eastAsia="zh-CN"/>
              </w:rPr>
              <w:t>Test requirement</w:t>
            </w:r>
            <w:r>
              <w:rPr>
                <w:rFonts w:ascii="Arial" w:hAnsi="Arial"/>
                <w:b/>
                <w:color w:val="000000"/>
                <w:sz w:val="18"/>
                <w:lang w:eastAsia="ja-JP"/>
              </w:rPr>
              <w:t xml:space="preserve"> (Note 1</w:t>
            </w:r>
            <w:r>
              <w:rPr>
                <w:rFonts w:ascii="Arial" w:hAnsi="Arial" w:cs="Arial"/>
                <w:b/>
                <w:color w:val="000000"/>
                <w:sz w:val="18"/>
                <w:lang w:eastAsia="ja-JP"/>
              </w:rPr>
              <w:t>, 2, 4</w:t>
            </w:r>
            <w:r>
              <w:rPr>
                <w:rFonts w:ascii="Arial" w:hAnsi="Arial"/>
                <w:b/>
                <w:color w:val="000000"/>
                <w:sz w:val="18"/>
                <w:lang w:eastAsia="ja-JP"/>
              </w:rPr>
              <w:t>)</w:t>
            </w:r>
          </w:p>
        </w:tc>
        <w:tc>
          <w:tcPr>
            <w:tcW w:w="1430" w:type="dxa"/>
          </w:tcPr>
          <w:p>
            <w:pPr>
              <w:keepNext/>
              <w:keepLines/>
              <w:spacing w:after="0"/>
              <w:jc w:val="center"/>
              <w:rPr>
                <w:rFonts w:ascii="Arial" w:hAnsi="Arial"/>
                <w:b/>
                <w:color w:val="000000"/>
                <w:sz w:val="18"/>
                <w:lang w:eastAsia="ja-JP"/>
              </w:rPr>
            </w:pPr>
            <w:r>
              <w:rPr>
                <w:rFonts w:ascii="Arial" w:hAnsi="Arial"/>
                <w:b/>
                <w:color w:val="000000"/>
                <w:sz w:val="18"/>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0 </w:t>
            </w:r>
            <w:r>
              <w:rPr>
                <w:rFonts w:ascii="Arial" w:hAnsi="Arial" w:cs="Arial"/>
                <w:color w:val="000000"/>
                <w:sz w:val="18"/>
                <w:lang w:eastAsia="ja-JP"/>
              </w:rPr>
              <w:t xml:space="preserve">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f &lt; 5 MHz</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0.05 MHz </w:t>
            </w:r>
            <w:r>
              <w:rPr>
                <w:rFonts w:ascii="Arial" w:hAnsi="Arial"/>
                <w:color w:val="000000"/>
                <w:sz w:val="18"/>
                <w:lang w:eastAsia="ja-JP"/>
              </w:rPr>
              <w:sym w:font="Symbol" w:char="F0A3"/>
            </w:r>
            <w:r>
              <w:rPr>
                <w:rFonts w:ascii="Arial" w:hAnsi="Arial"/>
                <w:color w:val="000000"/>
                <w:sz w:val="18"/>
                <w:lang w:eastAsia="ja-JP"/>
              </w:rPr>
              <w:t xml:space="preserve"> f_offset &lt; 5.05 MHz</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3.8 dBm - 7/5(f_offset/MHz - 0.05) dB</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5 </w:t>
            </w:r>
            <w:r>
              <w:rPr>
                <w:rFonts w:ascii="Arial" w:hAnsi="Arial" w:cs="Arial"/>
                <w:color w:val="000000"/>
                <w:sz w:val="18"/>
                <w:lang w:eastAsia="ja-JP"/>
              </w:rPr>
              <w:t xml:space="preserve">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f &lt;</w:t>
            </w:r>
          </w:p>
          <w:p>
            <w:pPr>
              <w:keepNext/>
              <w:keepLines/>
              <w:spacing w:after="0"/>
              <w:jc w:val="center"/>
              <w:rPr>
                <w:rFonts w:ascii="Arial" w:hAnsi="Arial"/>
                <w:color w:val="000000"/>
                <w:sz w:val="18"/>
                <w:lang w:eastAsia="ja-JP"/>
              </w:rPr>
            </w:pPr>
            <w:r>
              <w:rPr>
                <w:rFonts w:ascii="Arial" w:hAnsi="Arial"/>
                <w:color w:val="000000"/>
                <w:sz w:val="18"/>
                <w:lang w:eastAsia="ja-JP"/>
              </w:rPr>
              <w:t xml:space="preserve">min(10 MHz, </w:t>
            </w:r>
            <w:r>
              <w:rPr>
                <w:rFonts w:ascii="Arial" w:hAnsi="Arial" w:cs="Arial"/>
                <w:color w:val="000000"/>
                <w:sz w:val="18"/>
                <w:lang w:eastAsia="ja-JP"/>
              </w:rPr>
              <w:sym w:font="Symbol" w:char="F044"/>
            </w:r>
            <w:r>
              <w:rPr>
                <w:rFonts w:ascii="Arial" w:hAnsi="Arial" w:cs="Arial"/>
                <w:color w:val="000000"/>
                <w:sz w:val="18"/>
                <w:lang w:eastAsia="ja-JP"/>
              </w:rPr>
              <w:t>f</w:t>
            </w:r>
            <w:r>
              <w:rPr>
                <w:rFonts w:ascii="Arial" w:hAnsi="Arial" w:cs="Arial"/>
                <w:color w:val="000000"/>
                <w:sz w:val="18"/>
                <w:vertAlign w:val="subscript"/>
                <w:lang w:eastAsia="ja-JP"/>
              </w:rPr>
              <w:t>max</w:t>
            </w:r>
            <w:r>
              <w:rPr>
                <w:rFonts w:ascii="Arial" w:hAnsi="Arial"/>
                <w:color w:val="000000"/>
                <w:sz w:val="18"/>
                <w:lang w:eastAsia="ja-JP"/>
              </w:rPr>
              <w:t>)</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5.05 MHz </w:t>
            </w:r>
            <w:r>
              <w:rPr>
                <w:rFonts w:ascii="Arial" w:hAnsi="Arial"/>
                <w:color w:val="000000"/>
                <w:sz w:val="18"/>
                <w:lang w:eastAsia="ja-JP"/>
              </w:rPr>
              <w:sym w:font="Symbol" w:char="F0A3"/>
            </w:r>
            <w:r>
              <w:rPr>
                <w:rFonts w:ascii="Arial" w:hAnsi="Arial"/>
                <w:color w:val="000000"/>
                <w:sz w:val="18"/>
                <w:lang w:eastAsia="ja-JP"/>
              </w:rPr>
              <w:t xml:space="preserve"> f_offset &lt;</w:t>
            </w:r>
          </w:p>
          <w:p>
            <w:pPr>
              <w:keepNext/>
              <w:keepLines/>
              <w:spacing w:after="0"/>
              <w:jc w:val="center"/>
              <w:rPr>
                <w:rFonts w:ascii="Arial" w:hAnsi="Arial"/>
                <w:color w:val="000000"/>
                <w:sz w:val="18"/>
                <w:lang w:eastAsia="ja-JP"/>
              </w:rPr>
            </w:pPr>
            <w:r>
              <w:rPr>
                <w:rFonts w:ascii="Arial" w:hAnsi="Arial"/>
                <w:color w:val="000000"/>
                <w:sz w:val="18"/>
                <w:lang w:eastAsia="ja-JP"/>
              </w:rPr>
              <w:t>min(10.05 MHz, f_offset</w:t>
            </w:r>
            <w:r>
              <w:rPr>
                <w:rFonts w:ascii="Arial" w:hAnsi="Arial"/>
                <w:color w:val="000000"/>
                <w:sz w:val="18"/>
                <w:vertAlign w:val="subscript"/>
                <w:lang w:eastAsia="ja-JP"/>
              </w:rPr>
              <w:t>max</w:t>
            </w:r>
            <w:r>
              <w:rPr>
                <w:rFonts w:ascii="Arial" w:hAnsi="Arial"/>
                <w:color w:val="000000"/>
                <w:sz w:val="18"/>
                <w:lang w:eastAsia="ja-JP"/>
              </w:rPr>
              <w:t>)</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-3.2 dBm</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 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 xml:space="preserve">f </w:t>
            </w:r>
            <w:r>
              <w:rPr>
                <w:rFonts w:ascii="Arial" w:hAnsi="Arial" w:cs="Arial"/>
                <w:color w:val="000000"/>
                <w:sz w:val="18"/>
                <w:lang w:eastAsia="ja-JP"/>
              </w:rPr>
              <w:sym w:font="Symbol" w:char="F0A3"/>
            </w:r>
            <w:r>
              <w:rPr>
                <w:rFonts w:ascii="Arial" w:hAnsi="Arial" w:cs="Arial"/>
                <w:color w:val="000000"/>
                <w:sz w:val="18"/>
                <w:lang w:eastAsia="ja-JP"/>
              </w:rPr>
              <w:t xml:space="preserve"> </w:t>
            </w:r>
            <w:r>
              <w:rPr>
                <w:rFonts w:ascii="Arial" w:hAnsi="Arial" w:cs="Arial"/>
                <w:color w:val="000000"/>
                <w:sz w:val="18"/>
                <w:lang w:eastAsia="ja-JP"/>
              </w:rPr>
              <w:sym w:font="Symbol" w:char="F044"/>
            </w:r>
            <w:r>
              <w:rPr>
                <w:rFonts w:ascii="Arial" w:hAnsi="Arial" w:cs="Arial"/>
                <w:color w:val="000000"/>
                <w:sz w:val="18"/>
                <w:lang w:eastAsia="ja-JP"/>
              </w:rPr>
              <w:t>f</w:t>
            </w:r>
            <w:r>
              <w:rPr>
                <w:rFonts w:ascii="Arial" w:hAnsi="Arial" w:cs="Arial"/>
                <w:color w:val="000000"/>
                <w:sz w:val="18"/>
                <w:vertAlign w:val="subscript"/>
                <w:lang w:eastAsia="ja-JP"/>
              </w:rPr>
              <w:t>max</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10.05 MHz </w:t>
            </w:r>
            <w:r>
              <w:rPr>
                <w:rFonts w:ascii="Arial" w:hAnsi="Arial"/>
                <w:color w:val="000000"/>
                <w:sz w:val="18"/>
                <w:lang w:eastAsia="ja-JP"/>
              </w:rPr>
              <w:sym w:font="Symbol" w:char="F0A3"/>
            </w:r>
            <w:r>
              <w:rPr>
                <w:rFonts w:ascii="Arial" w:hAnsi="Arial"/>
                <w:color w:val="000000"/>
                <w:sz w:val="18"/>
                <w:lang w:eastAsia="ja-JP"/>
              </w:rPr>
              <w:t xml:space="preserve"> f_offset &lt; f_offset</w:t>
            </w:r>
            <w:r>
              <w:rPr>
                <w:rFonts w:ascii="Arial" w:hAnsi="Arial"/>
                <w:color w:val="000000"/>
                <w:sz w:val="18"/>
                <w:vertAlign w:val="subscript"/>
                <w:lang w:eastAsia="ja-JP"/>
              </w:rPr>
              <w:t>max</w:t>
            </w:r>
            <w:r>
              <w:rPr>
                <w:rFonts w:ascii="Arial" w:hAnsi="Arial"/>
                <w:color w:val="000000"/>
                <w:sz w:val="18"/>
                <w:lang w:eastAsia="ja-JP"/>
              </w:rPr>
              <w:t xml:space="preserve"> </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-4 dBm (Note </w:t>
            </w:r>
            <w:r>
              <w:rPr>
                <w:rFonts w:ascii="Arial" w:hAnsi="Arial"/>
                <w:color w:val="000000"/>
                <w:sz w:val="18"/>
                <w:lang w:eastAsia="zh-CN"/>
              </w:rPr>
              <w:t>3</w:t>
            </w:r>
            <w:r>
              <w:rPr>
                <w:rFonts w:ascii="Arial" w:hAnsi="Arial"/>
                <w:color w:val="000000"/>
                <w:sz w:val="18"/>
                <w:lang w:eastAsia="ja-JP"/>
              </w:rPr>
              <w:t>)</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814" w:type="dxa"/>
            <w:gridSpan w:val="4"/>
          </w:tcPr>
          <w:p>
            <w:pPr>
              <w:keepNext/>
              <w:keepLines/>
              <w:spacing w:after="0"/>
              <w:ind w:left="851" w:hanging="851"/>
              <w:rPr>
                <w:rFonts w:ascii="Arial" w:hAnsi="Arial"/>
                <w:color w:val="000000"/>
                <w:sz w:val="18"/>
                <w:lang w:eastAsia="ja-JP"/>
              </w:rPr>
            </w:pPr>
            <w:r>
              <w:rPr>
                <w:rFonts w:ascii="Arial" w:hAnsi="Arial"/>
                <w:color w:val="000000"/>
                <w:sz w:val="18"/>
                <w:lang w:eastAsia="ja-JP"/>
              </w:rPr>
              <w:t>NOTE 1:</w:t>
            </w:r>
            <w:r>
              <w:rPr>
                <w:rFonts w:ascii="Arial" w:hAnsi="Arial"/>
                <w:color w:val="000000"/>
                <w:sz w:val="18"/>
                <w:lang w:eastAsia="ja-JP"/>
              </w:rPr>
              <w:tab/>
            </w:r>
            <w:r>
              <w:rPr>
                <w:rFonts w:ascii="Arial" w:hAnsi="Arial"/>
                <w:color w:val="000000"/>
                <w:sz w:val="18"/>
                <w:lang w:eastAsia="ja-JP"/>
              </w:rPr>
              <w:t xml:space="preserve">For a IAB supporting non-contiguous spectrum operation within any </w:t>
            </w:r>
            <w:r>
              <w:rPr>
                <w:rFonts w:ascii="Arial" w:hAnsi="Arial"/>
                <w:i/>
                <w:color w:val="000000"/>
                <w:sz w:val="18"/>
                <w:lang w:eastAsia="ja-JP"/>
              </w:rPr>
              <w:t>operating band</w:t>
            </w:r>
            <w:r>
              <w:rPr>
                <w:rFonts w:ascii="Arial" w:hAnsi="Arial"/>
                <w:color w:val="000000"/>
                <w:sz w:val="18"/>
                <w:lang w:eastAsia="ja-JP"/>
              </w:rPr>
              <w:t xml:space="preserve">, the emission limits within sub-block gaps is calculated as a cumulative sum of contributions from adjacent sub blocks on each side of the sub block gap. Exception is </w:t>
            </w:r>
            <w:r>
              <w:rPr>
                <w:rFonts w:ascii="Symbol" w:hAnsi="Symbol"/>
                <w:color w:val="000000"/>
                <w:sz w:val="18"/>
                <w:lang w:eastAsia="ja-JP"/>
              </w:rPr>
              <w:t></w:t>
            </w:r>
            <w:r>
              <w:rPr>
                <w:rFonts w:ascii="Arial" w:hAnsi="Arial"/>
                <w:color w:val="000000"/>
                <w:sz w:val="18"/>
                <w:lang w:eastAsia="ja-JP"/>
              </w:rPr>
              <w:t xml:space="preserve">f </w:t>
            </w:r>
            <w:r>
              <w:rPr>
                <w:rFonts w:hint="eastAsia" w:ascii="Arial" w:hAnsi="Arial"/>
                <w:color w:val="000000"/>
                <w:sz w:val="18"/>
                <w:lang w:eastAsia="ja-JP"/>
              </w:rPr>
              <w:t>≥</w:t>
            </w:r>
            <w:r>
              <w:rPr>
                <w:rFonts w:ascii="Arial" w:hAnsi="Arial"/>
                <w:color w:val="000000"/>
                <w:sz w:val="18"/>
                <w:lang w:eastAsia="ja-JP"/>
              </w:rPr>
              <w:t xml:space="preserve"> 10MHz from both adjacent sub blocks on each side of the sub-block gap, where the emission limits within sub-block gaps shall be -4 dBm/100 kHz.</w:t>
            </w:r>
          </w:p>
          <w:p>
            <w:pPr>
              <w:keepNext/>
              <w:keepLines/>
              <w:spacing w:after="0"/>
              <w:ind w:left="851" w:hanging="851"/>
              <w:rPr>
                <w:rFonts w:ascii="Arial" w:hAnsi="Arial"/>
                <w:color w:val="000000"/>
                <w:sz w:val="18"/>
                <w:lang w:eastAsia="ja-JP"/>
              </w:rPr>
            </w:pPr>
            <w:r>
              <w:rPr>
                <w:rFonts w:ascii="Arial" w:hAnsi="Arial"/>
                <w:color w:val="000000"/>
                <w:sz w:val="18"/>
                <w:lang w:eastAsia="ja-JP"/>
              </w:rPr>
              <w:t>NOTE 2:</w:t>
            </w:r>
            <w:r>
              <w:rPr>
                <w:rFonts w:ascii="Arial" w:hAnsi="Arial"/>
                <w:color w:val="000000"/>
                <w:sz w:val="18"/>
                <w:lang w:eastAsia="ja-JP"/>
              </w:rPr>
              <w:tab/>
            </w:r>
            <w:r>
              <w:rPr>
                <w:rFonts w:ascii="Arial" w:hAnsi="Arial"/>
                <w:color w:val="000000"/>
                <w:sz w:val="18"/>
                <w:lang w:eastAsia="ja-JP"/>
              </w:rPr>
              <w:t xml:space="preserve">For a </w:t>
            </w:r>
            <w:r>
              <w:rPr>
                <w:rFonts w:ascii="Arial" w:hAnsi="Arial"/>
                <w:i/>
                <w:color w:val="000000"/>
                <w:sz w:val="18"/>
                <w:lang w:eastAsia="ja-JP"/>
              </w:rPr>
              <w:t xml:space="preserve">multi-band RIB </w:t>
            </w:r>
            <w:r>
              <w:rPr>
                <w:rFonts w:ascii="Arial" w:hAnsi="Arial"/>
                <w:color w:val="000000"/>
                <w:sz w:val="18"/>
                <w:lang w:eastAsia="ja-JP"/>
              </w:rPr>
              <w:t xml:space="preserve">with Inter RF Bandwidth gap &lt; </w:t>
            </w:r>
            <w:r>
              <w:rPr>
                <w:rFonts w:ascii="Arial" w:hAnsi="Arial"/>
                <w:color w:val="000000"/>
                <w:sz w:val="18"/>
                <w:lang w:eastAsia="zh-CN"/>
              </w:rPr>
              <w:t>2*</w:t>
            </w:r>
            <w:r>
              <w:rPr>
                <w:rFonts w:ascii="Arial" w:hAnsi="Arial"/>
                <w:color w:val="000000"/>
                <w:sz w:val="18"/>
                <w:lang w:eastAsia="ja-JP"/>
              </w:rPr>
              <w:t>Δf</w:t>
            </w:r>
            <w:r>
              <w:rPr>
                <w:rFonts w:ascii="Arial" w:hAnsi="Arial"/>
                <w:color w:val="000000"/>
                <w:sz w:val="18"/>
                <w:vertAlign w:val="subscript"/>
                <w:lang w:eastAsia="ja-JP"/>
              </w:rPr>
              <w:t>OBUE</w:t>
            </w:r>
            <w:r>
              <w:rPr>
                <w:rFonts w:ascii="Arial" w:hAnsi="Arial"/>
                <w:color w:val="000000"/>
                <w:sz w:val="18"/>
                <w:lang w:eastAsia="zh-CN"/>
              </w:rPr>
              <w:t xml:space="preserve"> </w:t>
            </w:r>
            <w:r>
              <w:rPr>
                <w:rFonts w:ascii="Arial" w:hAnsi="Arial"/>
                <w:color w:val="000000"/>
                <w:sz w:val="18"/>
                <w:lang w:eastAsia="ja-JP"/>
              </w:rPr>
              <w:t>the emission limits within the Inter RF Bandwidth gaps is calculated as a cumulative sum of contributions from adjacent sub-blocks or RF Bandwidth on each side of the Inter RF Bandwidth gap.</w:t>
            </w:r>
          </w:p>
          <w:p>
            <w:pPr>
              <w:keepNext/>
              <w:keepLines/>
              <w:spacing w:after="0"/>
              <w:ind w:left="851" w:hanging="851"/>
              <w:rPr>
                <w:rFonts w:ascii="Arial" w:hAnsi="Arial"/>
                <w:color w:val="000000"/>
                <w:sz w:val="18"/>
                <w:lang w:eastAsia="ja-JP"/>
              </w:rPr>
            </w:pPr>
            <w:r>
              <w:rPr>
                <w:rFonts w:ascii="Arial" w:hAnsi="Arial"/>
                <w:color w:val="000000"/>
                <w:sz w:val="18"/>
                <w:lang w:eastAsia="ja-JP"/>
              </w:rPr>
              <w:t>NOTE 3</w:t>
            </w:r>
            <w:r>
              <w:rPr>
                <w:rFonts w:ascii="Arial" w:hAnsi="Arial"/>
                <w:color w:val="000000"/>
                <w:sz w:val="18"/>
                <w:lang w:eastAsia="zh-CN"/>
              </w:rPr>
              <w:t>:</w:t>
            </w:r>
            <w:r>
              <w:rPr>
                <w:rFonts w:ascii="Arial" w:hAnsi="Arial"/>
                <w:color w:val="000000"/>
                <w:sz w:val="18"/>
                <w:lang w:eastAsia="zh-CN"/>
              </w:rPr>
              <w:tab/>
            </w:r>
            <w:r>
              <w:rPr>
                <w:rFonts w:ascii="Arial" w:hAnsi="Arial"/>
                <w:color w:val="000000"/>
                <w:sz w:val="18"/>
                <w:lang w:eastAsia="ja-JP"/>
              </w:rPr>
              <w:t xml:space="preserve">The requirement is not applicable when </w:t>
            </w:r>
            <w:r>
              <w:rPr>
                <w:rFonts w:ascii="Arial" w:hAnsi="Arial"/>
                <w:color w:val="000000"/>
                <w:sz w:val="18"/>
                <w:lang w:eastAsia="ja-JP"/>
              </w:rPr>
              <w:sym w:font="Symbol" w:char="F044"/>
            </w:r>
            <w:r>
              <w:rPr>
                <w:rFonts w:ascii="Arial" w:hAnsi="Arial"/>
                <w:color w:val="000000"/>
                <w:sz w:val="18"/>
                <w:lang w:eastAsia="ja-JP"/>
              </w:rPr>
              <w:t>f</w:t>
            </w:r>
            <w:r>
              <w:rPr>
                <w:rFonts w:ascii="Arial" w:hAnsi="Arial"/>
                <w:color w:val="000000"/>
                <w:sz w:val="18"/>
                <w:vertAlign w:val="subscript"/>
                <w:lang w:eastAsia="ja-JP"/>
              </w:rPr>
              <w:t>max</w:t>
            </w:r>
            <w:r>
              <w:rPr>
                <w:rFonts w:ascii="Arial" w:hAnsi="Arial"/>
                <w:color w:val="000000"/>
                <w:sz w:val="18"/>
                <w:lang w:eastAsia="ja-JP"/>
              </w:rPr>
              <w:t xml:space="preserve"> &lt; 10 MHz.</w:t>
            </w:r>
          </w:p>
          <w:p>
            <w:pPr>
              <w:keepNext/>
              <w:keepLines/>
              <w:spacing w:after="0"/>
              <w:ind w:left="851" w:hanging="851"/>
              <w:rPr>
                <w:rFonts w:ascii="Arial" w:hAnsi="Arial"/>
                <w:color w:val="000000"/>
                <w:sz w:val="18"/>
                <w:lang w:eastAsia="ja-JP"/>
              </w:rPr>
            </w:pPr>
            <w:r>
              <w:rPr>
                <w:rFonts w:ascii="Arial" w:hAnsi="Arial"/>
                <w:color w:val="000000"/>
                <w:sz w:val="18"/>
                <w:szCs w:val="18"/>
                <w:lang w:eastAsia="zh-CN"/>
              </w:rPr>
              <w:t>NOTE 4:</w:t>
            </w:r>
            <w:r>
              <w:rPr>
                <w:rFonts w:ascii="Arial" w:hAnsi="Arial"/>
                <w:color w:val="000000"/>
                <w:sz w:val="18"/>
                <w:lang w:eastAsia="zh-CN"/>
              </w:rPr>
              <w:tab/>
            </w:r>
            <w:r>
              <w:rPr>
                <w:rFonts w:ascii="Arial" w:hAnsi="Arial"/>
                <w:color w:val="000000"/>
                <w:sz w:val="18"/>
                <w:lang w:eastAsia="ja-JP"/>
              </w:rPr>
              <w:t>The test requirement is derived from the basic limit a scaling factor of 9 dB and any applicable TT.</w:t>
            </w:r>
          </w:p>
        </w:tc>
      </w:tr>
    </w:tbl>
    <w:p>
      <w:pPr>
        <w:rPr>
          <w:lang w:eastAsia="en-GB"/>
        </w:rPr>
      </w:pPr>
    </w:p>
    <w:p>
      <w:pPr>
        <w:pStyle w:val="102"/>
        <w:rPr>
          <w:lang w:eastAsia="en-GB"/>
        </w:rPr>
      </w:pPr>
      <w:r>
        <w:rPr>
          <w:lang w:eastAsia="en-GB"/>
        </w:rPr>
        <w:t xml:space="preserve">Table 6.7.4.5.1.1-2: Wide Area IAB-DU and Wide Area IAB-MT </w:t>
      </w:r>
      <w:r>
        <w:rPr>
          <w:i/>
          <w:lang w:eastAsia="en-GB"/>
        </w:rPr>
        <w:t>operating band</w:t>
      </w:r>
      <w:r>
        <w:rPr>
          <w:lang w:eastAsia="en-GB"/>
        </w:rPr>
        <w:t xml:space="preserve"> unwanted emission limits </w:t>
      </w:r>
      <w:r>
        <w:rPr>
          <w:lang w:eastAsia="en-GB"/>
        </w:rPr>
        <w:br w:type="textWrapping"/>
      </w:r>
      <w:r>
        <w:rPr>
          <w:lang w:eastAsia="en-GB"/>
        </w:rPr>
        <w:t>(3 GHz &lt; NR bands ≤ 4.2 GHz) for Category A</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b/>
                <w:color w:val="000000"/>
                <w:sz w:val="18"/>
                <w:lang w:eastAsia="ja-JP"/>
              </w:rPr>
            </w:pPr>
            <w:r>
              <w:rPr>
                <w:rFonts w:ascii="Arial" w:hAnsi="Arial"/>
                <w:b/>
                <w:color w:val="000000"/>
                <w:sz w:val="18"/>
                <w:lang w:eastAsia="ja-JP"/>
              </w:rPr>
              <w:t xml:space="preserve">Frequency offset of measurement filter </w:t>
            </w:r>
            <w:r>
              <w:rPr>
                <w:rFonts w:ascii="Arial" w:hAnsi="Arial"/>
                <w:b/>
                <w:color w:val="000000"/>
                <w:sz w:val="18"/>
                <w:lang w:eastAsia="ja-JP"/>
              </w:rPr>
              <w:noBreakHyphen/>
            </w:r>
            <w:r>
              <w:rPr>
                <w:rFonts w:ascii="Arial" w:hAnsi="Arial"/>
                <w:b/>
                <w:color w:val="000000"/>
                <w:sz w:val="18"/>
                <w:lang w:eastAsia="ja-JP"/>
              </w:rPr>
              <w:t xml:space="preserve">3dB point, </w:t>
            </w:r>
            <w:r>
              <w:rPr>
                <w:rFonts w:ascii="Arial" w:hAnsi="Arial"/>
                <w:b/>
                <w:color w:val="000000"/>
                <w:sz w:val="18"/>
                <w:lang w:eastAsia="ja-JP"/>
              </w:rPr>
              <w:sym w:font="Symbol" w:char="F044"/>
            </w:r>
            <w:r>
              <w:rPr>
                <w:rFonts w:ascii="Arial" w:hAnsi="Arial"/>
                <w:b/>
                <w:color w:val="000000"/>
                <w:sz w:val="18"/>
                <w:lang w:eastAsia="ja-JP"/>
              </w:rPr>
              <w:t>f</w:t>
            </w:r>
          </w:p>
        </w:tc>
        <w:tc>
          <w:tcPr>
            <w:tcW w:w="2976" w:type="dxa"/>
          </w:tcPr>
          <w:p>
            <w:pPr>
              <w:keepNext/>
              <w:keepLines/>
              <w:spacing w:after="0"/>
              <w:jc w:val="center"/>
              <w:rPr>
                <w:rFonts w:ascii="Arial" w:hAnsi="Arial"/>
                <w:b/>
                <w:color w:val="000000"/>
                <w:sz w:val="18"/>
                <w:lang w:eastAsia="ja-JP"/>
              </w:rPr>
            </w:pPr>
            <w:r>
              <w:rPr>
                <w:rFonts w:ascii="Arial" w:hAnsi="Arial"/>
                <w:b/>
                <w:color w:val="000000"/>
                <w:sz w:val="18"/>
                <w:lang w:eastAsia="ja-JP"/>
              </w:rPr>
              <w:t>Frequency offset of measurement filter centre frequency, f_offset</w:t>
            </w:r>
          </w:p>
        </w:tc>
        <w:tc>
          <w:tcPr>
            <w:tcW w:w="3455" w:type="dxa"/>
          </w:tcPr>
          <w:p>
            <w:pPr>
              <w:keepNext/>
              <w:keepLines/>
              <w:spacing w:after="0"/>
              <w:jc w:val="center"/>
              <w:rPr>
                <w:rFonts w:ascii="Arial" w:hAnsi="Arial"/>
                <w:b/>
                <w:color w:val="000000"/>
                <w:sz w:val="18"/>
                <w:lang w:eastAsia="ja-JP"/>
              </w:rPr>
            </w:pPr>
            <w:r>
              <w:rPr>
                <w:rFonts w:ascii="Arial" w:hAnsi="Arial"/>
                <w:b/>
                <w:color w:val="000000"/>
                <w:sz w:val="18"/>
                <w:lang w:eastAsia="zh-CN"/>
              </w:rPr>
              <w:t>Test requirement</w:t>
            </w:r>
            <w:r>
              <w:rPr>
                <w:rFonts w:ascii="Arial" w:hAnsi="Arial"/>
                <w:b/>
                <w:color w:val="000000"/>
                <w:sz w:val="18"/>
                <w:lang w:eastAsia="ja-JP"/>
              </w:rPr>
              <w:t xml:space="preserve"> (Note 1</w:t>
            </w:r>
            <w:r>
              <w:rPr>
                <w:rFonts w:ascii="Arial" w:hAnsi="Arial" w:cs="Arial"/>
                <w:b/>
                <w:color w:val="000000"/>
                <w:sz w:val="18"/>
                <w:lang w:eastAsia="ja-JP"/>
              </w:rPr>
              <w:t>, 2, 4</w:t>
            </w:r>
            <w:r>
              <w:rPr>
                <w:rFonts w:ascii="Arial" w:hAnsi="Arial"/>
                <w:b/>
                <w:color w:val="000000"/>
                <w:sz w:val="18"/>
                <w:lang w:eastAsia="ja-JP"/>
              </w:rPr>
              <w:t>)</w:t>
            </w:r>
          </w:p>
        </w:tc>
        <w:tc>
          <w:tcPr>
            <w:tcW w:w="1430" w:type="dxa"/>
          </w:tcPr>
          <w:p>
            <w:pPr>
              <w:keepNext/>
              <w:keepLines/>
              <w:spacing w:after="0"/>
              <w:jc w:val="center"/>
              <w:rPr>
                <w:rFonts w:ascii="Arial" w:hAnsi="Arial"/>
                <w:b/>
                <w:color w:val="000000"/>
                <w:sz w:val="18"/>
                <w:lang w:eastAsia="ja-JP"/>
              </w:rPr>
            </w:pPr>
            <w:r>
              <w:rPr>
                <w:rFonts w:ascii="Arial" w:hAnsi="Arial"/>
                <w:b/>
                <w:color w:val="000000"/>
                <w:sz w:val="18"/>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0 </w:t>
            </w:r>
            <w:r>
              <w:rPr>
                <w:rFonts w:ascii="Arial" w:hAnsi="Arial" w:cs="Arial"/>
                <w:color w:val="000000"/>
                <w:sz w:val="18"/>
                <w:lang w:eastAsia="ja-JP"/>
              </w:rPr>
              <w:t xml:space="preserve">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f &lt; 5 MHz</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0.05 MHz </w:t>
            </w:r>
            <w:r>
              <w:rPr>
                <w:rFonts w:ascii="Arial" w:hAnsi="Arial"/>
                <w:color w:val="000000"/>
                <w:sz w:val="18"/>
                <w:lang w:eastAsia="ja-JP"/>
              </w:rPr>
              <w:sym w:font="Symbol" w:char="F0A3"/>
            </w:r>
            <w:r>
              <w:rPr>
                <w:rFonts w:ascii="Arial" w:hAnsi="Arial"/>
                <w:color w:val="000000"/>
                <w:sz w:val="18"/>
                <w:lang w:eastAsia="ja-JP"/>
              </w:rPr>
              <w:t xml:space="preserve"> f_offset &lt; 5.05 MHz</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4 dBm-7/5(f_offset/MHz-0.05)dB</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5 </w:t>
            </w:r>
            <w:r>
              <w:rPr>
                <w:rFonts w:ascii="Arial" w:hAnsi="Arial" w:cs="Arial"/>
                <w:color w:val="000000"/>
                <w:sz w:val="18"/>
                <w:lang w:eastAsia="ja-JP"/>
              </w:rPr>
              <w:t xml:space="preserve">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f &lt;</w:t>
            </w:r>
          </w:p>
          <w:p>
            <w:pPr>
              <w:keepNext/>
              <w:keepLines/>
              <w:spacing w:after="0"/>
              <w:jc w:val="center"/>
              <w:rPr>
                <w:rFonts w:ascii="Arial" w:hAnsi="Arial"/>
                <w:color w:val="000000"/>
                <w:sz w:val="18"/>
                <w:lang w:eastAsia="ja-JP"/>
              </w:rPr>
            </w:pPr>
            <w:r>
              <w:rPr>
                <w:rFonts w:ascii="Arial" w:hAnsi="Arial"/>
                <w:color w:val="000000"/>
                <w:sz w:val="18"/>
                <w:lang w:eastAsia="ja-JP"/>
              </w:rPr>
              <w:t xml:space="preserve">min(10 MHz, </w:t>
            </w:r>
            <w:r>
              <w:rPr>
                <w:rFonts w:ascii="Arial" w:hAnsi="Arial" w:cs="Arial"/>
                <w:color w:val="000000"/>
                <w:sz w:val="18"/>
                <w:lang w:eastAsia="ja-JP"/>
              </w:rPr>
              <w:sym w:font="Symbol" w:char="F044"/>
            </w:r>
            <w:r>
              <w:rPr>
                <w:rFonts w:ascii="Arial" w:hAnsi="Arial" w:cs="Arial"/>
                <w:color w:val="000000"/>
                <w:sz w:val="18"/>
                <w:lang w:eastAsia="ja-JP"/>
              </w:rPr>
              <w:t>f</w:t>
            </w:r>
            <w:r>
              <w:rPr>
                <w:rFonts w:ascii="Arial" w:hAnsi="Arial" w:cs="Arial"/>
                <w:color w:val="000000"/>
                <w:sz w:val="18"/>
                <w:vertAlign w:val="subscript"/>
                <w:lang w:eastAsia="ja-JP"/>
              </w:rPr>
              <w:t>max</w:t>
            </w:r>
            <w:r>
              <w:rPr>
                <w:rFonts w:ascii="Arial" w:hAnsi="Arial"/>
                <w:color w:val="000000"/>
                <w:sz w:val="18"/>
                <w:lang w:eastAsia="ja-JP"/>
              </w:rPr>
              <w:t>)</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5.05 MHz </w:t>
            </w:r>
            <w:r>
              <w:rPr>
                <w:rFonts w:ascii="Arial" w:hAnsi="Arial"/>
                <w:color w:val="000000"/>
                <w:sz w:val="18"/>
                <w:lang w:eastAsia="ja-JP"/>
              </w:rPr>
              <w:sym w:font="Symbol" w:char="F0A3"/>
            </w:r>
            <w:r>
              <w:rPr>
                <w:rFonts w:ascii="Arial" w:hAnsi="Arial"/>
                <w:color w:val="000000"/>
                <w:sz w:val="18"/>
                <w:lang w:eastAsia="ja-JP"/>
              </w:rPr>
              <w:t xml:space="preserve"> f_offset &lt;</w:t>
            </w:r>
          </w:p>
          <w:p>
            <w:pPr>
              <w:keepNext/>
              <w:keepLines/>
              <w:spacing w:after="0"/>
              <w:jc w:val="center"/>
              <w:rPr>
                <w:rFonts w:ascii="Arial" w:hAnsi="Arial"/>
                <w:color w:val="000000"/>
                <w:sz w:val="18"/>
                <w:lang w:eastAsia="ja-JP"/>
              </w:rPr>
            </w:pPr>
            <w:r>
              <w:rPr>
                <w:rFonts w:ascii="Arial" w:hAnsi="Arial"/>
                <w:color w:val="000000"/>
                <w:sz w:val="18"/>
                <w:lang w:eastAsia="ja-JP"/>
              </w:rPr>
              <w:t>min(10.05 MHz, f_offset</w:t>
            </w:r>
            <w:r>
              <w:rPr>
                <w:rFonts w:ascii="Arial" w:hAnsi="Arial"/>
                <w:color w:val="000000"/>
                <w:sz w:val="18"/>
                <w:vertAlign w:val="subscript"/>
                <w:lang w:eastAsia="ja-JP"/>
              </w:rPr>
              <w:t>max</w:t>
            </w:r>
            <w:r>
              <w:rPr>
                <w:rFonts w:ascii="Arial" w:hAnsi="Arial"/>
                <w:color w:val="000000"/>
                <w:sz w:val="18"/>
                <w:lang w:eastAsia="ja-JP"/>
              </w:rPr>
              <w:t>)</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-3 dBm</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 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 xml:space="preserve">f </w:t>
            </w:r>
            <w:r>
              <w:rPr>
                <w:rFonts w:ascii="Arial" w:hAnsi="Arial" w:cs="Arial"/>
                <w:color w:val="000000"/>
                <w:sz w:val="18"/>
                <w:lang w:eastAsia="ja-JP"/>
              </w:rPr>
              <w:sym w:font="Symbol" w:char="F0A3"/>
            </w:r>
            <w:r>
              <w:rPr>
                <w:rFonts w:ascii="Arial" w:hAnsi="Arial" w:cs="Arial"/>
                <w:color w:val="000000"/>
                <w:sz w:val="18"/>
                <w:lang w:eastAsia="ja-JP"/>
              </w:rPr>
              <w:t xml:space="preserve"> </w:t>
            </w:r>
            <w:r>
              <w:rPr>
                <w:rFonts w:ascii="Arial" w:hAnsi="Arial" w:cs="Arial"/>
                <w:color w:val="000000"/>
                <w:sz w:val="18"/>
                <w:lang w:eastAsia="ja-JP"/>
              </w:rPr>
              <w:sym w:font="Symbol" w:char="F044"/>
            </w:r>
            <w:r>
              <w:rPr>
                <w:rFonts w:ascii="Arial" w:hAnsi="Arial" w:cs="Arial"/>
                <w:color w:val="000000"/>
                <w:sz w:val="18"/>
                <w:lang w:eastAsia="ja-JP"/>
              </w:rPr>
              <w:t>f</w:t>
            </w:r>
            <w:r>
              <w:rPr>
                <w:rFonts w:ascii="Arial" w:hAnsi="Arial" w:cs="Arial"/>
                <w:color w:val="000000"/>
                <w:sz w:val="18"/>
                <w:vertAlign w:val="subscript"/>
                <w:lang w:eastAsia="ja-JP"/>
              </w:rPr>
              <w:t>max</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10.5 MHz </w:t>
            </w:r>
            <w:r>
              <w:rPr>
                <w:rFonts w:ascii="Arial" w:hAnsi="Arial"/>
                <w:color w:val="000000"/>
                <w:sz w:val="18"/>
                <w:lang w:eastAsia="ja-JP"/>
              </w:rPr>
              <w:sym w:font="Symbol" w:char="F0A3"/>
            </w:r>
            <w:r>
              <w:rPr>
                <w:rFonts w:ascii="Arial" w:hAnsi="Arial"/>
                <w:color w:val="000000"/>
                <w:sz w:val="18"/>
                <w:lang w:eastAsia="ja-JP"/>
              </w:rPr>
              <w:t xml:space="preserve"> f_offset &lt; f_offset</w:t>
            </w:r>
            <w:r>
              <w:rPr>
                <w:rFonts w:ascii="Arial" w:hAnsi="Arial"/>
                <w:color w:val="000000"/>
                <w:sz w:val="18"/>
                <w:vertAlign w:val="subscript"/>
                <w:lang w:eastAsia="ja-JP"/>
              </w:rPr>
              <w:t>max</w:t>
            </w:r>
            <w:r>
              <w:rPr>
                <w:rFonts w:ascii="Arial" w:hAnsi="Arial"/>
                <w:color w:val="000000"/>
                <w:sz w:val="18"/>
                <w:lang w:eastAsia="ja-JP"/>
              </w:rPr>
              <w:t xml:space="preserve"> </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-4 dBm (Note </w:t>
            </w:r>
            <w:r>
              <w:rPr>
                <w:rFonts w:ascii="Arial" w:hAnsi="Arial"/>
                <w:color w:val="000000"/>
                <w:sz w:val="18"/>
                <w:lang w:eastAsia="zh-CN"/>
              </w:rPr>
              <w:t>3</w:t>
            </w:r>
            <w:r>
              <w:rPr>
                <w:rFonts w:ascii="Arial" w:hAnsi="Arial"/>
                <w:color w:val="000000"/>
                <w:sz w:val="18"/>
                <w:lang w:eastAsia="ja-JP"/>
              </w:rPr>
              <w:t>)</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814" w:type="dxa"/>
            <w:gridSpan w:val="4"/>
          </w:tcPr>
          <w:p>
            <w:pPr>
              <w:keepNext/>
              <w:keepLines/>
              <w:spacing w:after="0"/>
              <w:ind w:left="851" w:hanging="851"/>
              <w:rPr>
                <w:rFonts w:ascii="Arial" w:hAnsi="Arial"/>
                <w:color w:val="000000"/>
                <w:sz w:val="18"/>
                <w:lang w:eastAsia="ja-JP"/>
              </w:rPr>
            </w:pPr>
            <w:r>
              <w:rPr>
                <w:rFonts w:ascii="Arial" w:hAnsi="Arial"/>
                <w:color w:val="000000"/>
                <w:sz w:val="18"/>
                <w:lang w:eastAsia="ja-JP"/>
              </w:rPr>
              <w:t>NOTE 1:</w:t>
            </w:r>
            <w:r>
              <w:rPr>
                <w:rFonts w:ascii="Arial" w:hAnsi="Arial"/>
                <w:color w:val="000000"/>
                <w:sz w:val="18"/>
                <w:lang w:eastAsia="ja-JP"/>
              </w:rPr>
              <w:tab/>
            </w:r>
            <w:r>
              <w:rPr>
                <w:rFonts w:ascii="Arial" w:hAnsi="Arial"/>
                <w:color w:val="000000"/>
                <w:sz w:val="18"/>
                <w:lang w:eastAsia="ja-JP"/>
              </w:rPr>
              <w:t xml:space="preserve">For a IAB supporting non-contiguous spectrum operation within any </w:t>
            </w:r>
            <w:r>
              <w:rPr>
                <w:rFonts w:ascii="Arial" w:hAnsi="Arial"/>
                <w:i/>
                <w:color w:val="000000"/>
                <w:sz w:val="18"/>
                <w:lang w:eastAsia="ja-JP"/>
              </w:rPr>
              <w:t>operating band</w:t>
            </w:r>
            <w:r>
              <w:rPr>
                <w:rFonts w:ascii="Arial" w:hAnsi="Arial"/>
                <w:color w:val="000000"/>
                <w:sz w:val="18"/>
                <w:lang w:eastAsia="ja-JP"/>
              </w:rPr>
              <w:t xml:space="preserve">,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w:t>
            </w:r>
            <w:r>
              <w:rPr>
                <w:rFonts w:ascii="Symbol" w:hAnsi="Symbol"/>
                <w:color w:val="000000"/>
                <w:sz w:val="18"/>
                <w:lang w:eastAsia="ja-JP"/>
              </w:rPr>
              <w:t></w:t>
            </w:r>
            <w:r>
              <w:rPr>
                <w:rFonts w:ascii="Arial" w:hAnsi="Arial"/>
                <w:color w:val="000000"/>
                <w:sz w:val="18"/>
                <w:lang w:eastAsia="ja-JP"/>
              </w:rPr>
              <w:t xml:space="preserve">f ≥ 10MHz from both adjacent sub blocks on each side of the sub-block gap, where the emission limits within sub-block gaps shall be </w:t>
            </w:r>
            <w:r>
              <w:rPr>
                <w:rFonts w:ascii="Arial" w:hAnsi="Arial"/>
                <w:color w:val="000000"/>
                <w:sz w:val="18"/>
                <w:lang w:eastAsia="ja-JP"/>
              </w:rPr>
              <w:noBreakHyphen/>
            </w:r>
            <w:r>
              <w:rPr>
                <w:rFonts w:ascii="Arial" w:hAnsi="Arial"/>
                <w:color w:val="000000"/>
                <w:sz w:val="18"/>
                <w:lang w:eastAsia="ja-JP"/>
              </w:rPr>
              <w:t>4 dBm/1 MHz.</w:t>
            </w:r>
          </w:p>
          <w:p>
            <w:pPr>
              <w:keepNext/>
              <w:keepLines/>
              <w:spacing w:after="0"/>
              <w:ind w:left="851" w:hanging="851"/>
              <w:rPr>
                <w:rFonts w:ascii="Arial" w:hAnsi="Arial"/>
                <w:color w:val="000000"/>
                <w:sz w:val="18"/>
                <w:lang w:eastAsia="ja-JP"/>
              </w:rPr>
            </w:pPr>
            <w:r>
              <w:rPr>
                <w:rFonts w:ascii="Arial" w:hAnsi="Arial"/>
                <w:color w:val="000000"/>
                <w:sz w:val="18"/>
                <w:lang w:eastAsia="ja-JP"/>
              </w:rPr>
              <w:t>NOTE 2:</w:t>
            </w:r>
            <w:r>
              <w:rPr>
                <w:rFonts w:ascii="Arial" w:hAnsi="Arial"/>
                <w:color w:val="000000"/>
                <w:sz w:val="18"/>
                <w:lang w:eastAsia="ja-JP"/>
              </w:rPr>
              <w:tab/>
            </w:r>
            <w:r>
              <w:rPr>
                <w:rFonts w:ascii="Arial" w:hAnsi="Arial"/>
                <w:color w:val="000000"/>
                <w:sz w:val="18"/>
                <w:lang w:eastAsia="ja-JP"/>
              </w:rPr>
              <w:t xml:space="preserve">For a </w:t>
            </w:r>
            <w:r>
              <w:rPr>
                <w:rFonts w:ascii="Arial" w:hAnsi="Arial"/>
                <w:i/>
                <w:color w:val="000000"/>
                <w:sz w:val="18"/>
                <w:lang w:eastAsia="ja-JP"/>
              </w:rPr>
              <w:t>multi-band RIB</w:t>
            </w:r>
            <w:r>
              <w:rPr>
                <w:rFonts w:ascii="Arial" w:hAnsi="Arial"/>
                <w:color w:val="000000"/>
                <w:sz w:val="18"/>
                <w:lang w:eastAsia="ja-JP"/>
              </w:rPr>
              <w:t xml:space="preserve"> with Inter RF Bandwidth gap &lt; </w:t>
            </w:r>
            <w:r>
              <w:rPr>
                <w:rFonts w:hint="eastAsia" w:ascii="Arial" w:hAnsi="Arial"/>
                <w:color w:val="000000"/>
                <w:sz w:val="18"/>
                <w:lang w:eastAsia="zh-CN"/>
              </w:rPr>
              <w:t>2*</w:t>
            </w:r>
            <w:r>
              <w:rPr>
                <w:rFonts w:ascii="Arial" w:hAnsi="Arial"/>
                <w:color w:val="000000"/>
                <w:sz w:val="18"/>
                <w:lang w:eastAsia="ja-JP"/>
              </w:rPr>
              <w:t>Δf</w:t>
            </w:r>
            <w:r>
              <w:rPr>
                <w:rFonts w:ascii="Arial" w:hAnsi="Arial"/>
                <w:color w:val="000000"/>
                <w:sz w:val="18"/>
                <w:vertAlign w:val="subscript"/>
                <w:lang w:eastAsia="ja-JP"/>
              </w:rPr>
              <w:t>OBUE</w:t>
            </w:r>
            <w:r>
              <w:rPr>
                <w:rFonts w:hint="eastAsia" w:ascii="Arial" w:hAnsi="Arial"/>
                <w:color w:val="000000"/>
                <w:sz w:val="18"/>
                <w:vertAlign w:val="subscript"/>
                <w:lang w:eastAsia="zh-CN"/>
              </w:rPr>
              <w:t xml:space="preserve"> </w:t>
            </w:r>
            <w:r>
              <w:rPr>
                <w:rFonts w:ascii="Arial" w:hAnsi="Arial"/>
                <w:color w:val="000000"/>
                <w:sz w:val="18"/>
                <w:lang w:eastAsia="ja-JP"/>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pPr>
              <w:keepNext/>
              <w:keepLines/>
              <w:spacing w:after="0"/>
              <w:ind w:left="851" w:hanging="851"/>
              <w:rPr>
                <w:rFonts w:ascii="Arial" w:hAnsi="Arial"/>
                <w:color w:val="000000"/>
                <w:sz w:val="18"/>
                <w:lang w:eastAsia="ja-JP"/>
              </w:rPr>
            </w:pPr>
            <w:r>
              <w:rPr>
                <w:rFonts w:ascii="Arial" w:hAnsi="Arial"/>
                <w:color w:val="000000"/>
                <w:sz w:val="18"/>
                <w:lang w:eastAsia="ja-JP"/>
              </w:rPr>
              <w:t>NOTE 3</w:t>
            </w:r>
            <w:r>
              <w:rPr>
                <w:rFonts w:ascii="Arial" w:hAnsi="Arial"/>
                <w:color w:val="000000"/>
                <w:sz w:val="18"/>
                <w:lang w:eastAsia="zh-CN"/>
              </w:rPr>
              <w:t>:</w:t>
            </w:r>
            <w:r>
              <w:rPr>
                <w:rFonts w:ascii="Arial" w:hAnsi="Arial"/>
                <w:color w:val="000000"/>
                <w:sz w:val="18"/>
                <w:lang w:eastAsia="zh-CN"/>
              </w:rPr>
              <w:tab/>
            </w:r>
            <w:r>
              <w:rPr>
                <w:rFonts w:ascii="Arial" w:hAnsi="Arial"/>
                <w:color w:val="000000"/>
                <w:sz w:val="18"/>
                <w:lang w:eastAsia="ja-JP"/>
              </w:rPr>
              <w:t xml:space="preserve">The requirement is not applicable when </w:t>
            </w:r>
            <w:r>
              <w:rPr>
                <w:rFonts w:ascii="Arial" w:hAnsi="Arial"/>
                <w:color w:val="000000"/>
                <w:sz w:val="18"/>
                <w:lang w:eastAsia="ja-JP"/>
              </w:rPr>
              <w:sym w:font="Symbol" w:char="F044"/>
            </w:r>
            <w:r>
              <w:rPr>
                <w:rFonts w:ascii="Arial" w:hAnsi="Arial"/>
                <w:color w:val="000000"/>
                <w:sz w:val="18"/>
                <w:lang w:eastAsia="ja-JP"/>
              </w:rPr>
              <w:t>f</w:t>
            </w:r>
            <w:r>
              <w:rPr>
                <w:rFonts w:ascii="Arial" w:hAnsi="Arial"/>
                <w:color w:val="000000"/>
                <w:sz w:val="18"/>
                <w:vertAlign w:val="subscript"/>
                <w:lang w:eastAsia="ja-JP"/>
              </w:rPr>
              <w:t>max</w:t>
            </w:r>
            <w:r>
              <w:rPr>
                <w:rFonts w:ascii="Arial" w:hAnsi="Arial"/>
                <w:color w:val="000000"/>
                <w:sz w:val="18"/>
                <w:lang w:eastAsia="ja-JP"/>
              </w:rPr>
              <w:t xml:space="preserve"> &lt; 10 MHz.</w:t>
            </w:r>
          </w:p>
          <w:p>
            <w:pPr>
              <w:keepNext/>
              <w:keepLines/>
              <w:spacing w:after="0"/>
              <w:ind w:left="851" w:hanging="851"/>
              <w:rPr>
                <w:rFonts w:ascii="Arial" w:hAnsi="Arial"/>
                <w:color w:val="000000"/>
                <w:sz w:val="18"/>
                <w:lang w:eastAsia="ja-JP"/>
              </w:rPr>
            </w:pPr>
            <w:r>
              <w:rPr>
                <w:rFonts w:ascii="Arial" w:hAnsi="Arial"/>
                <w:color w:val="000000"/>
                <w:sz w:val="18"/>
                <w:szCs w:val="18"/>
                <w:lang w:eastAsia="zh-CN"/>
              </w:rPr>
              <w:t>NOTE 4:</w:t>
            </w:r>
            <w:r>
              <w:rPr>
                <w:rFonts w:ascii="Arial" w:hAnsi="Arial"/>
                <w:color w:val="000000"/>
                <w:sz w:val="18"/>
                <w:lang w:eastAsia="zh-CN"/>
              </w:rPr>
              <w:tab/>
            </w:r>
            <w:r>
              <w:rPr>
                <w:rFonts w:ascii="Arial" w:hAnsi="Arial"/>
                <w:color w:val="000000"/>
                <w:sz w:val="18"/>
                <w:lang w:eastAsia="ja-JP"/>
              </w:rPr>
              <w:t>The test requirement is derived from the basic limit a scaling factor of 9 dB and any applicable TT.</w:t>
            </w:r>
          </w:p>
        </w:tc>
      </w:tr>
    </w:tbl>
    <w:p>
      <w:pPr>
        <w:rPr>
          <w:lang w:eastAsia="en-GB"/>
        </w:rPr>
      </w:pPr>
    </w:p>
    <w:p>
      <w:pPr>
        <w:pStyle w:val="102"/>
        <w:rPr>
          <w:lang w:eastAsia="en-GB"/>
        </w:rPr>
      </w:pPr>
      <w:r>
        <w:rPr>
          <w:lang w:eastAsia="en-GB"/>
        </w:rPr>
        <w:t xml:space="preserve">Table 6.7.4.5.1.1-3: Wide Area IAB-DU and Wide Area IAB-MT </w:t>
      </w:r>
      <w:r>
        <w:rPr>
          <w:i/>
          <w:lang w:eastAsia="en-GB"/>
        </w:rPr>
        <w:t>operating band</w:t>
      </w:r>
      <w:r>
        <w:rPr>
          <w:lang w:eastAsia="en-GB"/>
        </w:rPr>
        <w:t xml:space="preserve"> unwanted emission limits </w:t>
      </w:r>
      <w:r>
        <w:rPr>
          <w:lang w:eastAsia="en-GB"/>
        </w:rPr>
        <w:br w:type="textWrapping"/>
      </w:r>
      <w:r>
        <w:rPr>
          <w:lang w:eastAsia="en-GB"/>
        </w:rPr>
        <w:t>(4.2 GHz &lt; NR bands ≤ 6 GHz) for Category A</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b/>
                <w:color w:val="000000"/>
                <w:sz w:val="18"/>
                <w:lang w:eastAsia="ja-JP"/>
              </w:rPr>
            </w:pPr>
            <w:r>
              <w:rPr>
                <w:rFonts w:ascii="Arial" w:hAnsi="Arial"/>
                <w:b/>
                <w:color w:val="000000"/>
                <w:sz w:val="18"/>
                <w:lang w:eastAsia="ja-JP"/>
              </w:rPr>
              <w:t xml:space="preserve">Frequency offset of measurement filter </w:t>
            </w:r>
            <w:r>
              <w:rPr>
                <w:rFonts w:ascii="Arial" w:hAnsi="Arial"/>
                <w:b/>
                <w:color w:val="000000"/>
                <w:sz w:val="18"/>
                <w:lang w:eastAsia="ja-JP"/>
              </w:rPr>
              <w:noBreakHyphen/>
            </w:r>
            <w:r>
              <w:rPr>
                <w:rFonts w:ascii="Arial" w:hAnsi="Arial"/>
                <w:b/>
                <w:color w:val="000000"/>
                <w:sz w:val="18"/>
                <w:lang w:eastAsia="ja-JP"/>
              </w:rPr>
              <w:t xml:space="preserve">3dB point, </w:t>
            </w:r>
            <w:r>
              <w:rPr>
                <w:rFonts w:ascii="Arial" w:hAnsi="Arial"/>
                <w:b/>
                <w:color w:val="000000"/>
                <w:sz w:val="18"/>
                <w:lang w:eastAsia="ja-JP"/>
              </w:rPr>
              <w:sym w:font="Symbol" w:char="F044"/>
            </w:r>
            <w:r>
              <w:rPr>
                <w:rFonts w:ascii="Arial" w:hAnsi="Arial"/>
                <w:b/>
                <w:color w:val="000000"/>
                <w:sz w:val="18"/>
                <w:lang w:eastAsia="ja-JP"/>
              </w:rPr>
              <w:t>f</w:t>
            </w:r>
          </w:p>
        </w:tc>
        <w:tc>
          <w:tcPr>
            <w:tcW w:w="2976" w:type="dxa"/>
          </w:tcPr>
          <w:p>
            <w:pPr>
              <w:keepNext/>
              <w:keepLines/>
              <w:spacing w:after="0"/>
              <w:jc w:val="center"/>
              <w:rPr>
                <w:rFonts w:ascii="Arial" w:hAnsi="Arial"/>
                <w:b/>
                <w:color w:val="000000"/>
                <w:sz w:val="18"/>
                <w:lang w:eastAsia="ja-JP"/>
              </w:rPr>
            </w:pPr>
            <w:r>
              <w:rPr>
                <w:rFonts w:ascii="Arial" w:hAnsi="Arial"/>
                <w:b/>
                <w:color w:val="000000"/>
                <w:sz w:val="18"/>
                <w:lang w:eastAsia="ja-JP"/>
              </w:rPr>
              <w:t>Frequency offset of measurement filter centre frequency, f_offset</w:t>
            </w:r>
          </w:p>
        </w:tc>
        <w:tc>
          <w:tcPr>
            <w:tcW w:w="3455" w:type="dxa"/>
          </w:tcPr>
          <w:p>
            <w:pPr>
              <w:keepNext/>
              <w:keepLines/>
              <w:spacing w:after="0"/>
              <w:jc w:val="center"/>
              <w:rPr>
                <w:rFonts w:ascii="Arial" w:hAnsi="Arial"/>
                <w:b/>
                <w:color w:val="000000"/>
                <w:sz w:val="18"/>
                <w:lang w:eastAsia="ja-JP"/>
              </w:rPr>
            </w:pPr>
            <w:r>
              <w:rPr>
                <w:rFonts w:ascii="Arial" w:hAnsi="Arial"/>
                <w:b/>
                <w:color w:val="000000"/>
                <w:sz w:val="18"/>
                <w:lang w:eastAsia="zh-CN"/>
              </w:rPr>
              <w:t>Test requirement</w:t>
            </w:r>
            <w:r>
              <w:rPr>
                <w:rFonts w:ascii="Arial" w:hAnsi="Arial"/>
                <w:b/>
                <w:color w:val="000000"/>
                <w:sz w:val="18"/>
                <w:lang w:eastAsia="ja-JP"/>
              </w:rPr>
              <w:t xml:space="preserve"> (Note 1</w:t>
            </w:r>
            <w:r>
              <w:rPr>
                <w:rFonts w:ascii="Arial" w:hAnsi="Arial" w:cs="Arial"/>
                <w:b/>
                <w:color w:val="000000"/>
                <w:sz w:val="18"/>
                <w:lang w:eastAsia="ja-JP"/>
              </w:rPr>
              <w:t>, 2, 4</w:t>
            </w:r>
            <w:r>
              <w:rPr>
                <w:rFonts w:ascii="Arial" w:hAnsi="Arial"/>
                <w:b/>
                <w:color w:val="000000"/>
                <w:sz w:val="18"/>
                <w:lang w:eastAsia="ja-JP"/>
              </w:rPr>
              <w:t>)</w:t>
            </w:r>
          </w:p>
        </w:tc>
        <w:tc>
          <w:tcPr>
            <w:tcW w:w="1430" w:type="dxa"/>
          </w:tcPr>
          <w:p>
            <w:pPr>
              <w:keepNext/>
              <w:keepLines/>
              <w:spacing w:after="0"/>
              <w:jc w:val="center"/>
              <w:rPr>
                <w:rFonts w:ascii="Arial" w:hAnsi="Arial"/>
                <w:b/>
                <w:color w:val="000000"/>
                <w:sz w:val="18"/>
                <w:lang w:eastAsia="ja-JP"/>
              </w:rPr>
            </w:pPr>
            <w:r>
              <w:rPr>
                <w:rFonts w:ascii="Arial" w:hAnsi="Arial"/>
                <w:b/>
                <w:color w:val="000000"/>
                <w:sz w:val="18"/>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0 </w:t>
            </w:r>
            <w:r>
              <w:rPr>
                <w:rFonts w:ascii="Arial" w:hAnsi="Arial" w:cs="Arial"/>
                <w:color w:val="000000"/>
                <w:sz w:val="18"/>
                <w:lang w:eastAsia="ja-JP"/>
              </w:rPr>
              <w:t xml:space="preserve">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f &lt; 5 MHz</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0.05 MHz </w:t>
            </w:r>
            <w:r>
              <w:rPr>
                <w:rFonts w:ascii="Arial" w:hAnsi="Arial"/>
                <w:color w:val="000000"/>
                <w:sz w:val="18"/>
                <w:lang w:eastAsia="ja-JP"/>
              </w:rPr>
              <w:sym w:font="Symbol" w:char="F0A3"/>
            </w:r>
            <w:r>
              <w:rPr>
                <w:rFonts w:ascii="Arial" w:hAnsi="Arial"/>
                <w:color w:val="000000"/>
                <w:sz w:val="18"/>
                <w:lang w:eastAsia="ja-JP"/>
              </w:rPr>
              <w:t xml:space="preserve"> f_offset &lt; 5.05 MHz</w:t>
            </w:r>
          </w:p>
        </w:tc>
        <w:tc>
          <w:tcPr>
            <w:tcW w:w="3455" w:type="dxa"/>
          </w:tcPr>
          <w:p>
            <w:pPr>
              <w:keepNext/>
              <w:keepLines/>
              <w:spacing w:after="0"/>
              <w:jc w:val="center"/>
              <w:rPr>
                <w:rFonts w:ascii="Arial" w:hAnsi="Arial" w:cs="Arial"/>
                <w:color w:val="000000"/>
                <w:sz w:val="18"/>
                <w:lang w:eastAsia="ja-JP"/>
              </w:rPr>
            </w:pPr>
            <w:r>
              <w:rPr>
                <w:rFonts w:ascii="Arial" w:hAnsi="Arial"/>
                <w:color w:val="000000"/>
                <w:sz w:val="18"/>
                <w:lang w:eastAsia="ja-JP"/>
              </w:rPr>
              <w:t>4 dBm-7/5(f_offset/MHz-0.05)dB</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5 </w:t>
            </w:r>
            <w:r>
              <w:rPr>
                <w:rFonts w:ascii="Arial" w:hAnsi="Arial" w:cs="Arial"/>
                <w:color w:val="000000"/>
                <w:sz w:val="18"/>
                <w:lang w:eastAsia="ja-JP"/>
              </w:rPr>
              <w:t xml:space="preserve">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f &lt;</w:t>
            </w:r>
          </w:p>
          <w:p>
            <w:pPr>
              <w:keepNext/>
              <w:keepLines/>
              <w:spacing w:after="0"/>
              <w:jc w:val="center"/>
              <w:rPr>
                <w:rFonts w:ascii="Arial" w:hAnsi="Arial"/>
                <w:color w:val="000000"/>
                <w:sz w:val="18"/>
                <w:lang w:eastAsia="ja-JP"/>
              </w:rPr>
            </w:pPr>
            <w:r>
              <w:rPr>
                <w:rFonts w:ascii="Arial" w:hAnsi="Arial"/>
                <w:color w:val="000000"/>
                <w:sz w:val="18"/>
                <w:lang w:eastAsia="ja-JP"/>
              </w:rPr>
              <w:t xml:space="preserve">min(10 MHz, </w:t>
            </w:r>
            <w:r>
              <w:rPr>
                <w:rFonts w:ascii="Arial" w:hAnsi="Arial" w:cs="Arial"/>
                <w:color w:val="000000"/>
                <w:sz w:val="18"/>
                <w:lang w:eastAsia="ja-JP"/>
              </w:rPr>
              <w:sym w:font="Symbol" w:char="F044"/>
            </w:r>
            <w:r>
              <w:rPr>
                <w:rFonts w:ascii="Arial" w:hAnsi="Arial" w:cs="Arial"/>
                <w:color w:val="000000"/>
                <w:sz w:val="18"/>
                <w:lang w:eastAsia="ja-JP"/>
              </w:rPr>
              <w:t>f</w:t>
            </w:r>
            <w:r>
              <w:rPr>
                <w:rFonts w:ascii="Arial" w:hAnsi="Arial" w:cs="Arial"/>
                <w:color w:val="000000"/>
                <w:sz w:val="18"/>
                <w:vertAlign w:val="subscript"/>
                <w:lang w:eastAsia="ja-JP"/>
              </w:rPr>
              <w:t>max</w:t>
            </w:r>
            <w:r>
              <w:rPr>
                <w:rFonts w:ascii="Arial" w:hAnsi="Arial"/>
                <w:color w:val="000000"/>
                <w:sz w:val="18"/>
                <w:lang w:eastAsia="ja-JP"/>
              </w:rPr>
              <w:t>)</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5.05 MHz </w:t>
            </w:r>
            <w:r>
              <w:rPr>
                <w:rFonts w:ascii="Arial" w:hAnsi="Arial"/>
                <w:color w:val="000000"/>
                <w:sz w:val="18"/>
                <w:lang w:eastAsia="ja-JP"/>
              </w:rPr>
              <w:sym w:font="Symbol" w:char="F0A3"/>
            </w:r>
            <w:r>
              <w:rPr>
                <w:rFonts w:ascii="Arial" w:hAnsi="Arial"/>
                <w:color w:val="000000"/>
                <w:sz w:val="18"/>
                <w:lang w:eastAsia="ja-JP"/>
              </w:rPr>
              <w:t xml:space="preserve"> f_offset &lt;</w:t>
            </w:r>
          </w:p>
          <w:p>
            <w:pPr>
              <w:keepNext/>
              <w:keepLines/>
              <w:spacing w:after="0"/>
              <w:jc w:val="center"/>
              <w:rPr>
                <w:rFonts w:ascii="Arial" w:hAnsi="Arial"/>
                <w:color w:val="000000"/>
                <w:sz w:val="18"/>
                <w:lang w:eastAsia="ja-JP"/>
              </w:rPr>
            </w:pPr>
            <w:r>
              <w:rPr>
                <w:rFonts w:ascii="Arial" w:hAnsi="Arial"/>
                <w:color w:val="000000"/>
                <w:sz w:val="18"/>
                <w:lang w:eastAsia="ja-JP"/>
              </w:rPr>
              <w:t>min(10.05 MHz, f_offset</w:t>
            </w:r>
            <w:r>
              <w:rPr>
                <w:rFonts w:ascii="Arial" w:hAnsi="Arial"/>
                <w:color w:val="000000"/>
                <w:sz w:val="18"/>
                <w:vertAlign w:val="subscript"/>
                <w:lang w:eastAsia="ja-JP"/>
              </w:rPr>
              <w:t>max</w:t>
            </w:r>
            <w:r>
              <w:rPr>
                <w:rFonts w:ascii="Arial" w:hAnsi="Arial"/>
                <w:color w:val="000000"/>
                <w:sz w:val="18"/>
                <w:lang w:eastAsia="ja-JP"/>
              </w:rPr>
              <w:t>)</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-3 dBm</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 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 xml:space="preserve">f </w:t>
            </w:r>
            <w:r>
              <w:rPr>
                <w:rFonts w:ascii="Arial" w:hAnsi="Arial" w:cs="Arial"/>
                <w:color w:val="000000"/>
                <w:sz w:val="18"/>
                <w:lang w:eastAsia="ja-JP"/>
              </w:rPr>
              <w:sym w:font="Symbol" w:char="F0A3"/>
            </w:r>
            <w:r>
              <w:rPr>
                <w:rFonts w:ascii="Arial" w:hAnsi="Arial" w:cs="Arial"/>
                <w:color w:val="000000"/>
                <w:sz w:val="18"/>
                <w:lang w:eastAsia="ja-JP"/>
              </w:rPr>
              <w:t xml:space="preserve"> </w:t>
            </w:r>
            <w:r>
              <w:rPr>
                <w:rFonts w:ascii="Arial" w:hAnsi="Arial" w:cs="Arial"/>
                <w:color w:val="000000"/>
                <w:sz w:val="18"/>
                <w:lang w:eastAsia="ja-JP"/>
              </w:rPr>
              <w:sym w:font="Symbol" w:char="F044"/>
            </w:r>
            <w:r>
              <w:rPr>
                <w:rFonts w:ascii="Arial" w:hAnsi="Arial" w:cs="Arial"/>
                <w:color w:val="000000"/>
                <w:sz w:val="18"/>
                <w:lang w:eastAsia="ja-JP"/>
              </w:rPr>
              <w:t>f</w:t>
            </w:r>
            <w:r>
              <w:rPr>
                <w:rFonts w:ascii="Arial" w:hAnsi="Arial" w:cs="Arial"/>
                <w:color w:val="000000"/>
                <w:sz w:val="18"/>
                <w:vertAlign w:val="subscript"/>
                <w:lang w:eastAsia="ja-JP"/>
              </w:rPr>
              <w:t>max</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10.5 MHz </w:t>
            </w:r>
            <w:r>
              <w:rPr>
                <w:rFonts w:ascii="Arial" w:hAnsi="Arial"/>
                <w:color w:val="000000"/>
                <w:sz w:val="18"/>
                <w:lang w:eastAsia="ja-JP"/>
              </w:rPr>
              <w:sym w:font="Symbol" w:char="F0A3"/>
            </w:r>
            <w:r>
              <w:rPr>
                <w:rFonts w:ascii="Arial" w:hAnsi="Arial"/>
                <w:color w:val="000000"/>
                <w:sz w:val="18"/>
                <w:lang w:eastAsia="ja-JP"/>
              </w:rPr>
              <w:t xml:space="preserve"> f_offset &lt; f_offset</w:t>
            </w:r>
            <w:r>
              <w:rPr>
                <w:rFonts w:ascii="Arial" w:hAnsi="Arial"/>
                <w:color w:val="000000"/>
                <w:sz w:val="18"/>
                <w:vertAlign w:val="subscript"/>
                <w:lang w:eastAsia="ja-JP"/>
              </w:rPr>
              <w:t>max</w:t>
            </w:r>
            <w:r>
              <w:rPr>
                <w:rFonts w:ascii="Arial" w:hAnsi="Arial"/>
                <w:color w:val="000000"/>
                <w:sz w:val="18"/>
                <w:lang w:eastAsia="ja-JP"/>
              </w:rPr>
              <w:t xml:space="preserve"> </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-4 dBm (Note </w:t>
            </w:r>
            <w:r>
              <w:rPr>
                <w:rFonts w:ascii="Arial" w:hAnsi="Arial"/>
                <w:color w:val="000000"/>
                <w:sz w:val="18"/>
                <w:lang w:eastAsia="zh-CN"/>
              </w:rPr>
              <w:t>3</w:t>
            </w:r>
            <w:r>
              <w:rPr>
                <w:rFonts w:ascii="Arial" w:hAnsi="Arial"/>
                <w:color w:val="000000"/>
                <w:sz w:val="18"/>
                <w:lang w:eastAsia="ja-JP"/>
              </w:rPr>
              <w:t>)</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814" w:type="dxa"/>
            <w:gridSpan w:val="4"/>
          </w:tcPr>
          <w:p>
            <w:pPr>
              <w:keepNext/>
              <w:keepLines/>
              <w:spacing w:after="0"/>
              <w:ind w:left="851" w:hanging="851"/>
              <w:rPr>
                <w:rFonts w:ascii="Arial" w:hAnsi="Arial"/>
                <w:color w:val="000000"/>
                <w:sz w:val="18"/>
                <w:lang w:eastAsia="ja-JP"/>
              </w:rPr>
            </w:pPr>
            <w:r>
              <w:rPr>
                <w:rFonts w:ascii="Arial" w:hAnsi="Arial"/>
                <w:color w:val="000000"/>
                <w:sz w:val="18"/>
                <w:lang w:eastAsia="ja-JP"/>
              </w:rPr>
              <w:t>NOTE 1:</w:t>
            </w:r>
            <w:r>
              <w:rPr>
                <w:rFonts w:ascii="Arial" w:hAnsi="Arial"/>
                <w:color w:val="000000"/>
                <w:sz w:val="18"/>
                <w:lang w:eastAsia="ja-JP"/>
              </w:rPr>
              <w:tab/>
            </w:r>
            <w:r>
              <w:rPr>
                <w:rFonts w:ascii="Arial" w:hAnsi="Arial"/>
                <w:color w:val="000000"/>
                <w:sz w:val="18"/>
                <w:lang w:eastAsia="ja-JP"/>
              </w:rPr>
              <w:t xml:space="preserve">For a IAB supporting non-contiguous spectrum operation within any </w:t>
            </w:r>
            <w:r>
              <w:rPr>
                <w:rFonts w:ascii="Arial" w:hAnsi="Arial"/>
                <w:i/>
                <w:color w:val="000000"/>
                <w:sz w:val="18"/>
                <w:lang w:eastAsia="ja-JP"/>
              </w:rPr>
              <w:t>operating band</w:t>
            </w:r>
            <w:r>
              <w:rPr>
                <w:rFonts w:ascii="Arial" w:hAnsi="Arial"/>
                <w:color w:val="000000"/>
                <w:sz w:val="18"/>
                <w:lang w:eastAsia="ja-JP"/>
              </w:rPr>
              <w:t xml:space="preserve">,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w:t>
            </w:r>
            <w:r>
              <w:rPr>
                <w:rFonts w:ascii="Symbol" w:hAnsi="Symbol"/>
                <w:color w:val="000000"/>
                <w:sz w:val="18"/>
                <w:lang w:eastAsia="ja-JP"/>
              </w:rPr>
              <w:t></w:t>
            </w:r>
            <w:r>
              <w:rPr>
                <w:rFonts w:ascii="Arial" w:hAnsi="Arial"/>
                <w:color w:val="000000"/>
                <w:sz w:val="18"/>
                <w:lang w:eastAsia="ja-JP"/>
              </w:rPr>
              <w:t xml:space="preserve">f ≥ 10MHz from both adjacent sub blocks on each side of the sub-block gap, where the emission limits within sub-block gaps shall be </w:t>
            </w:r>
            <w:r>
              <w:rPr>
                <w:rFonts w:ascii="Arial" w:hAnsi="Arial"/>
                <w:color w:val="000000"/>
                <w:sz w:val="18"/>
                <w:lang w:eastAsia="ja-JP"/>
              </w:rPr>
              <w:noBreakHyphen/>
            </w:r>
            <w:r>
              <w:rPr>
                <w:rFonts w:ascii="Arial" w:hAnsi="Arial"/>
                <w:color w:val="000000"/>
                <w:sz w:val="18"/>
                <w:lang w:eastAsia="ja-JP"/>
              </w:rPr>
              <w:t>4 dBm/1 MHz.</w:t>
            </w:r>
          </w:p>
          <w:p>
            <w:pPr>
              <w:keepNext/>
              <w:keepLines/>
              <w:spacing w:after="0"/>
              <w:ind w:left="851" w:hanging="851"/>
              <w:rPr>
                <w:rFonts w:ascii="Arial" w:hAnsi="Arial"/>
                <w:color w:val="000000"/>
                <w:sz w:val="18"/>
                <w:lang w:eastAsia="ja-JP"/>
              </w:rPr>
            </w:pPr>
            <w:r>
              <w:rPr>
                <w:rFonts w:ascii="Arial" w:hAnsi="Arial"/>
                <w:color w:val="000000"/>
                <w:sz w:val="18"/>
                <w:lang w:eastAsia="ja-JP"/>
              </w:rPr>
              <w:t>NOTE 2:</w:t>
            </w:r>
            <w:r>
              <w:rPr>
                <w:rFonts w:ascii="Arial" w:hAnsi="Arial"/>
                <w:color w:val="000000"/>
                <w:sz w:val="18"/>
                <w:lang w:eastAsia="ja-JP"/>
              </w:rPr>
              <w:tab/>
            </w:r>
            <w:r>
              <w:rPr>
                <w:rFonts w:ascii="Arial" w:hAnsi="Arial"/>
                <w:color w:val="000000"/>
                <w:sz w:val="18"/>
                <w:lang w:eastAsia="ja-JP"/>
              </w:rPr>
              <w:t xml:space="preserve">For a </w:t>
            </w:r>
            <w:r>
              <w:rPr>
                <w:rFonts w:ascii="Arial" w:hAnsi="Arial"/>
                <w:i/>
                <w:color w:val="000000"/>
                <w:sz w:val="18"/>
                <w:lang w:eastAsia="ja-JP"/>
              </w:rPr>
              <w:t>multi-band RIB</w:t>
            </w:r>
            <w:r>
              <w:rPr>
                <w:rFonts w:ascii="Arial" w:hAnsi="Arial"/>
                <w:color w:val="000000"/>
                <w:sz w:val="18"/>
                <w:lang w:eastAsia="ja-JP"/>
              </w:rPr>
              <w:t xml:space="preserve"> with Inter RF Bandwidth gap &lt; </w:t>
            </w:r>
            <w:r>
              <w:rPr>
                <w:rFonts w:hint="eastAsia" w:ascii="Arial" w:hAnsi="Arial"/>
                <w:color w:val="000000"/>
                <w:sz w:val="18"/>
                <w:lang w:eastAsia="zh-CN"/>
              </w:rPr>
              <w:t>2*</w:t>
            </w:r>
            <w:r>
              <w:rPr>
                <w:rFonts w:ascii="Arial" w:hAnsi="Arial"/>
                <w:color w:val="000000"/>
                <w:sz w:val="18"/>
                <w:lang w:eastAsia="ja-JP"/>
              </w:rPr>
              <w:t>Δf</w:t>
            </w:r>
            <w:r>
              <w:rPr>
                <w:rFonts w:ascii="Arial" w:hAnsi="Arial"/>
                <w:color w:val="000000"/>
                <w:sz w:val="18"/>
                <w:vertAlign w:val="subscript"/>
                <w:lang w:eastAsia="ja-JP"/>
              </w:rPr>
              <w:t>OBUE</w:t>
            </w:r>
            <w:r>
              <w:rPr>
                <w:rFonts w:hint="eastAsia" w:ascii="Arial" w:hAnsi="Arial"/>
                <w:color w:val="000000"/>
                <w:sz w:val="18"/>
                <w:vertAlign w:val="subscript"/>
                <w:lang w:eastAsia="zh-CN"/>
              </w:rPr>
              <w:t xml:space="preserve"> </w:t>
            </w:r>
            <w:r>
              <w:rPr>
                <w:rFonts w:ascii="Arial" w:hAnsi="Arial"/>
                <w:color w:val="000000"/>
                <w:sz w:val="18"/>
                <w:lang w:eastAsia="ja-JP"/>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pPr>
              <w:keepNext/>
              <w:keepLines/>
              <w:spacing w:after="0"/>
              <w:ind w:left="851" w:hanging="851"/>
              <w:rPr>
                <w:rFonts w:ascii="Arial" w:hAnsi="Arial"/>
                <w:color w:val="000000"/>
                <w:sz w:val="18"/>
                <w:lang w:eastAsia="ja-JP"/>
              </w:rPr>
            </w:pPr>
            <w:r>
              <w:rPr>
                <w:rFonts w:ascii="Arial" w:hAnsi="Arial"/>
                <w:color w:val="000000"/>
                <w:sz w:val="18"/>
                <w:lang w:eastAsia="ja-JP"/>
              </w:rPr>
              <w:t>NOTE 3</w:t>
            </w:r>
            <w:r>
              <w:rPr>
                <w:rFonts w:ascii="Arial" w:hAnsi="Arial"/>
                <w:color w:val="000000"/>
                <w:sz w:val="18"/>
                <w:lang w:eastAsia="zh-CN"/>
              </w:rPr>
              <w:t>:</w:t>
            </w:r>
            <w:r>
              <w:rPr>
                <w:rFonts w:ascii="Arial" w:hAnsi="Arial"/>
                <w:color w:val="000000"/>
                <w:sz w:val="18"/>
                <w:lang w:eastAsia="zh-CN"/>
              </w:rPr>
              <w:tab/>
            </w:r>
            <w:r>
              <w:rPr>
                <w:rFonts w:ascii="Arial" w:hAnsi="Arial"/>
                <w:color w:val="000000"/>
                <w:sz w:val="18"/>
                <w:lang w:eastAsia="ja-JP"/>
              </w:rPr>
              <w:t xml:space="preserve">The requirement is not applicable when </w:t>
            </w:r>
            <w:r>
              <w:rPr>
                <w:rFonts w:ascii="Arial" w:hAnsi="Arial"/>
                <w:color w:val="000000"/>
                <w:sz w:val="18"/>
                <w:lang w:eastAsia="ja-JP"/>
              </w:rPr>
              <w:sym w:font="Symbol" w:char="F044"/>
            </w:r>
            <w:r>
              <w:rPr>
                <w:rFonts w:ascii="Arial" w:hAnsi="Arial"/>
                <w:color w:val="000000"/>
                <w:sz w:val="18"/>
                <w:lang w:eastAsia="ja-JP"/>
              </w:rPr>
              <w:t>f</w:t>
            </w:r>
            <w:r>
              <w:rPr>
                <w:rFonts w:ascii="Arial" w:hAnsi="Arial"/>
                <w:color w:val="000000"/>
                <w:sz w:val="18"/>
                <w:vertAlign w:val="subscript"/>
                <w:lang w:eastAsia="ja-JP"/>
              </w:rPr>
              <w:t>max</w:t>
            </w:r>
            <w:r>
              <w:rPr>
                <w:rFonts w:ascii="Arial" w:hAnsi="Arial"/>
                <w:color w:val="000000"/>
                <w:sz w:val="18"/>
                <w:lang w:eastAsia="ja-JP"/>
              </w:rPr>
              <w:t xml:space="preserve"> &lt; 10 MHz.</w:t>
            </w:r>
          </w:p>
          <w:p>
            <w:pPr>
              <w:keepNext/>
              <w:keepLines/>
              <w:spacing w:after="0"/>
              <w:ind w:left="851" w:hanging="851"/>
              <w:rPr>
                <w:rFonts w:ascii="Arial" w:hAnsi="Arial"/>
                <w:color w:val="000000"/>
                <w:sz w:val="18"/>
                <w:lang w:eastAsia="ja-JP"/>
              </w:rPr>
            </w:pPr>
            <w:r>
              <w:rPr>
                <w:rFonts w:ascii="Arial" w:hAnsi="Arial"/>
                <w:color w:val="000000"/>
                <w:sz w:val="18"/>
                <w:szCs w:val="18"/>
                <w:lang w:eastAsia="zh-CN"/>
              </w:rPr>
              <w:t>NOTE 4:</w:t>
            </w:r>
            <w:r>
              <w:rPr>
                <w:rFonts w:ascii="Arial" w:hAnsi="Arial"/>
                <w:color w:val="000000"/>
                <w:sz w:val="18"/>
                <w:lang w:eastAsia="zh-CN"/>
              </w:rPr>
              <w:tab/>
            </w:r>
            <w:r>
              <w:rPr>
                <w:rFonts w:ascii="Arial" w:hAnsi="Arial"/>
                <w:color w:val="000000"/>
                <w:sz w:val="18"/>
                <w:lang w:eastAsia="ja-JP"/>
              </w:rPr>
              <w:t>The test requirement is derived from the basic limit a scaling factor of 9 dB and any applicable TT.</w:t>
            </w:r>
          </w:p>
          <w:p>
            <w:pPr>
              <w:keepNext/>
              <w:keepLines/>
              <w:spacing w:after="0"/>
              <w:ind w:left="851" w:hanging="851"/>
              <w:rPr>
                <w:rFonts w:ascii="Arial" w:hAnsi="Arial"/>
                <w:color w:val="000000"/>
                <w:sz w:val="18"/>
                <w:lang w:eastAsia="ja-JP"/>
              </w:rPr>
            </w:pPr>
            <w:r>
              <w:rPr>
                <w:rFonts w:ascii="Arial" w:hAnsi="Arial"/>
                <w:color w:val="000000"/>
                <w:sz w:val="18"/>
                <w:lang w:eastAsia="ja-JP"/>
              </w:rPr>
              <w:t>NOTE 5:</w:t>
            </w:r>
            <w:r>
              <w:rPr>
                <w:rFonts w:ascii="Arial" w:hAnsi="Arial"/>
                <w:color w:val="000000"/>
                <w:sz w:val="18"/>
                <w:lang w:eastAsia="ja-JP"/>
              </w:rPr>
              <w:tab/>
            </w:r>
            <w:r>
              <w:rPr>
                <w:rFonts w:ascii="Arial" w:hAnsi="Arial"/>
                <w:color w:val="000000"/>
                <w:sz w:val="18"/>
                <w:lang w:eastAsia="ja-JP"/>
              </w:rPr>
              <w:t>Void</w:t>
            </w:r>
          </w:p>
        </w:tc>
      </w:tr>
    </w:tbl>
    <w:p>
      <w:pPr>
        <w:rPr>
          <w:lang w:eastAsia="en-GB"/>
        </w:rPr>
      </w:pPr>
    </w:p>
    <w:p>
      <w:pPr>
        <w:pStyle w:val="9"/>
        <w:rPr>
          <w:lang w:eastAsia="ja-JP"/>
        </w:rPr>
      </w:pPr>
      <w:r>
        <w:rPr>
          <w:lang w:eastAsia="ja-JP"/>
        </w:rPr>
        <w:t>6.7.4.5.1.2</w:t>
      </w:r>
      <w:r>
        <w:rPr>
          <w:lang w:eastAsia="ja-JP"/>
        </w:rPr>
        <w:tab/>
      </w:r>
      <w:r>
        <w:rPr>
          <w:lang w:eastAsia="ja-JP"/>
        </w:rPr>
        <w:t>Wide Area IAB-DU and Wide Area IAB-MT (Category B)</w:t>
      </w:r>
    </w:p>
    <w:p>
      <w:pPr>
        <w:keepNext/>
        <w:rPr>
          <w:lang w:eastAsia="en-GB"/>
        </w:rPr>
      </w:pPr>
      <w:r>
        <w:rPr>
          <w:lang w:eastAsia="en-GB"/>
        </w:rPr>
        <w:t>For IAB-DU and IAB-MT operating in Bands n41, n77, n78, n79 for Category B</w:t>
      </w:r>
      <w:r>
        <w:rPr>
          <w:lang w:eastAsia="zh-CN"/>
        </w:rPr>
        <w:t xml:space="preserve"> emissions shall not exceed the maximum levels specified in tables </w:t>
      </w:r>
      <w:r>
        <w:rPr>
          <w:lang w:eastAsia="en-GB"/>
        </w:rPr>
        <w:t>6.7.4.5.1.2-1 to 6.7.4.5.1.2-3:</w:t>
      </w:r>
    </w:p>
    <w:p>
      <w:pPr>
        <w:pStyle w:val="102"/>
        <w:rPr>
          <w:lang w:eastAsia="en-GB"/>
        </w:rPr>
      </w:pPr>
      <w:r>
        <w:rPr>
          <w:lang w:eastAsia="en-GB"/>
        </w:rPr>
        <w:t xml:space="preserve">Table 6.7.4.5.1.2-1: Wide Area IAB-DU and IAB-MT operating band unwanted emission limits </w:t>
      </w:r>
      <w:r>
        <w:rPr>
          <w:lang w:eastAsia="en-GB"/>
        </w:rPr>
        <w:br w:type="textWrapping"/>
      </w:r>
      <w:r>
        <w:rPr>
          <w:lang w:eastAsia="en-GB"/>
        </w:rPr>
        <w:t>(1 GHz &lt; NR bands ≤ 3 GHz) for Category B</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b/>
                <w:color w:val="000000"/>
                <w:sz w:val="18"/>
                <w:lang w:eastAsia="ja-JP"/>
              </w:rPr>
            </w:pPr>
            <w:r>
              <w:rPr>
                <w:rFonts w:ascii="Arial" w:hAnsi="Arial"/>
                <w:b/>
                <w:color w:val="000000"/>
                <w:sz w:val="18"/>
                <w:lang w:eastAsia="ja-JP"/>
              </w:rPr>
              <w:t xml:space="preserve">Frequency offset of measurement filter </w:t>
            </w:r>
            <w:r>
              <w:rPr>
                <w:rFonts w:ascii="Arial" w:hAnsi="Arial"/>
                <w:b/>
                <w:color w:val="000000"/>
                <w:sz w:val="18"/>
                <w:lang w:eastAsia="ja-JP"/>
              </w:rPr>
              <w:noBreakHyphen/>
            </w:r>
            <w:r>
              <w:rPr>
                <w:rFonts w:ascii="Arial" w:hAnsi="Arial"/>
                <w:b/>
                <w:color w:val="000000"/>
                <w:sz w:val="18"/>
                <w:lang w:eastAsia="ja-JP"/>
              </w:rPr>
              <w:t xml:space="preserve">3dB point, </w:t>
            </w:r>
            <w:r>
              <w:rPr>
                <w:rFonts w:ascii="Arial" w:hAnsi="Arial"/>
                <w:b/>
                <w:color w:val="000000"/>
                <w:sz w:val="18"/>
                <w:lang w:eastAsia="ja-JP"/>
              </w:rPr>
              <w:sym w:font="Symbol" w:char="F044"/>
            </w:r>
            <w:r>
              <w:rPr>
                <w:rFonts w:ascii="Arial" w:hAnsi="Arial"/>
                <w:b/>
                <w:color w:val="000000"/>
                <w:sz w:val="18"/>
                <w:lang w:eastAsia="ja-JP"/>
              </w:rPr>
              <w:t>f</w:t>
            </w:r>
          </w:p>
        </w:tc>
        <w:tc>
          <w:tcPr>
            <w:tcW w:w="2976" w:type="dxa"/>
          </w:tcPr>
          <w:p>
            <w:pPr>
              <w:keepNext/>
              <w:keepLines/>
              <w:spacing w:after="0"/>
              <w:jc w:val="center"/>
              <w:rPr>
                <w:rFonts w:ascii="Arial" w:hAnsi="Arial"/>
                <w:b/>
                <w:color w:val="000000"/>
                <w:sz w:val="18"/>
                <w:lang w:eastAsia="ja-JP"/>
              </w:rPr>
            </w:pPr>
            <w:r>
              <w:rPr>
                <w:rFonts w:ascii="Arial" w:hAnsi="Arial"/>
                <w:b/>
                <w:color w:val="000000"/>
                <w:sz w:val="18"/>
                <w:lang w:eastAsia="ja-JP"/>
              </w:rPr>
              <w:t>Frequency offset of measurement filter centre frequency, f_offset</w:t>
            </w:r>
          </w:p>
        </w:tc>
        <w:tc>
          <w:tcPr>
            <w:tcW w:w="3455" w:type="dxa"/>
          </w:tcPr>
          <w:p>
            <w:pPr>
              <w:keepNext/>
              <w:keepLines/>
              <w:spacing w:after="0"/>
              <w:jc w:val="center"/>
              <w:rPr>
                <w:rFonts w:ascii="Arial" w:hAnsi="Arial"/>
                <w:b/>
                <w:color w:val="000000"/>
                <w:sz w:val="18"/>
                <w:lang w:eastAsia="ja-JP"/>
              </w:rPr>
            </w:pPr>
            <w:r>
              <w:rPr>
                <w:rFonts w:ascii="Arial" w:hAnsi="Arial"/>
                <w:b/>
                <w:color w:val="000000"/>
                <w:sz w:val="18"/>
                <w:lang w:eastAsia="zh-CN"/>
              </w:rPr>
              <w:t>Test requirement</w:t>
            </w:r>
            <w:r>
              <w:rPr>
                <w:rFonts w:ascii="Arial" w:hAnsi="Arial"/>
                <w:b/>
                <w:color w:val="000000"/>
                <w:sz w:val="18"/>
                <w:lang w:eastAsia="ja-JP"/>
              </w:rPr>
              <w:t xml:space="preserve"> (Note 1</w:t>
            </w:r>
            <w:r>
              <w:rPr>
                <w:rFonts w:ascii="Arial" w:hAnsi="Arial" w:cs="Arial"/>
                <w:b/>
                <w:color w:val="000000"/>
                <w:sz w:val="18"/>
                <w:lang w:eastAsia="ja-JP"/>
              </w:rPr>
              <w:t>, 2, 4</w:t>
            </w:r>
            <w:r>
              <w:rPr>
                <w:rFonts w:ascii="Arial" w:hAnsi="Arial"/>
                <w:b/>
                <w:color w:val="000000"/>
                <w:sz w:val="18"/>
                <w:lang w:eastAsia="ja-JP"/>
              </w:rPr>
              <w:t>)</w:t>
            </w:r>
          </w:p>
        </w:tc>
        <w:tc>
          <w:tcPr>
            <w:tcW w:w="1430" w:type="dxa"/>
          </w:tcPr>
          <w:p>
            <w:pPr>
              <w:keepNext/>
              <w:keepLines/>
              <w:spacing w:after="0"/>
              <w:jc w:val="center"/>
              <w:rPr>
                <w:rFonts w:ascii="Arial" w:hAnsi="Arial"/>
                <w:b/>
                <w:color w:val="000000"/>
                <w:sz w:val="18"/>
                <w:lang w:eastAsia="ja-JP"/>
              </w:rPr>
            </w:pPr>
            <w:r>
              <w:rPr>
                <w:rFonts w:ascii="Arial" w:hAnsi="Arial"/>
                <w:b/>
                <w:color w:val="000000"/>
                <w:sz w:val="18"/>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0 </w:t>
            </w:r>
            <w:r>
              <w:rPr>
                <w:rFonts w:ascii="Arial" w:hAnsi="Arial" w:cs="Arial"/>
                <w:color w:val="000000"/>
                <w:sz w:val="18"/>
                <w:lang w:eastAsia="ja-JP"/>
              </w:rPr>
              <w:t xml:space="preserve">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f &lt; 5 MHz</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0.05 MHz </w:t>
            </w:r>
            <w:r>
              <w:rPr>
                <w:rFonts w:ascii="Arial" w:hAnsi="Arial"/>
                <w:color w:val="000000"/>
                <w:sz w:val="18"/>
                <w:lang w:eastAsia="ja-JP"/>
              </w:rPr>
              <w:sym w:font="Symbol" w:char="F0A3"/>
            </w:r>
            <w:r>
              <w:rPr>
                <w:rFonts w:ascii="Arial" w:hAnsi="Arial"/>
                <w:color w:val="000000"/>
                <w:sz w:val="18"/>
                <w:lang w:eastAsia="ja-JP"/>
              </w:rPr>
              <w:t xml:space="preserve"> f_offset &lt; 5.05 MHz</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3.8 dBm-7/5(f_offset/MHz-0.05)dB</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5 </w:t>
            </w:r>
            <w:r>
              <w:rPr>
                <w:rFonts w:ascii="Arial" w:hAnsi="Arial" w:cs="Arial"/>
                <w:color w:val="000000"/>
                <w:sz w:val="18"/>
                <w:lang w:eastAsia="ja-JP"/>
              </w:rPr>
              <w:t xml:space="preserve">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f &lt;</w:t>
            </w:r>
          </w:p>
          <w:p>
            <w:pPr>
              <w:keepNext/>
              <w:keepLines/>
              <w:spacing w:after="0"/>
              <w:jc w:val="center"/>
              <w:rPr>
                <w:rFonts w:ascii="Arial" w:hAnsi="Arial"/>
                <w:color w:val="000000"/>
                <w:sz w:val="18"/>
                <w:lang w:eastAsia="ja-JP"/>
              </w:rPr>
            </w:pPr>
            <w:r>
              <w:rPr>
                <w:rFonts w:ascii="Arial" w:hAnsi="Arial"/>
                <w:color w:val="000000"/>
                <w:sz w:val="18"/>
                <w:lang w:eastAsia="ja-JP"/>
              </w:rPr>
              <w:t xml:space="preserve">min(10 MHz, </w:t>
            </w:r>
            <w:r>
              <w:rPr>
                <w:rFonts w:ascii="Arial" w:hAnsi="Arial" w:cs="Arial"/>
                <w:color w:val="000000"/>
                <w:sz w:val="18"/>
                <w:lang w:eastAsia="ja-JP"/>
              </w:rPr>
              <w:sym w:font="Symbol" w:char="F044"/>
            </w:r>
            <w:r>
              <w:rPr>
                <w:rFonts w:ascii="Arial" w:hAnsi="Arial" w:cs="Arial"/>
                <w:color w:val="000000"/>
                <w:sz w:val="18"/>
                <w:lang w:eastAsia="ja-JP"/>
              </w:rPr>
              <w:t>f</w:t>
            </w:r>
            <w:r>
              <w:rPr>
                <w:rFonts w:ascii="Arial" w:hAnsi="Arial" w:cs="Arial"/>
                <w:color w:val="000000"/>
                <w:sz w:val="18"/>
                <w:vertAlign w:val="subscript"/>
                <w:lang w:eastAsia="ja-JP"/>
              </w:rPr>
              <w:t>max</w:t>
            </w:r>
            <w:r>
              <w:rPr>
                <w:rFonts w:ascii="Arial" w:hAnsi="Arial"/>
                <w:color w:val="000000"/>
                <w:sz w:val="18"/>
                <w:lang w:eastAsia="ja-JP"/>
              </w:rPr>
              <w:t>)</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5.05 MHz </w:t>
            </w:r>
            <w:r>
              <w:rPr>
                <w:rFonts w:ascii="Arial" w:hAnsi="Arial"/>
                <w:color w:val="000000"/>
                <w:sz w:val="18"/>
                <w:lang w:eastAsia="ja-JP"/>
              </w:rPr>
              <w:sym w:font="Symbol" w:char="F0A3"/>
            </w:r>
            <w:r>
              <w:rPr>
                <w:rFonts w:ascii="Arial" w:hAnsi="Arial"/>
                <w:color w:val="000000"/>
                <w:sz w:val="18"/>
                <w:lang w:eastAsia="ja-JP"/>
              </w:rPr>
              <w:t xml:space="preserve"> f_offset &lt;</w:t>
            </w:r>
          </w:p>
          <w:p>
            <w:pPr>
              <w:keepNext/>
              <w:keepLines/>
              <w:spacing w:after="0"/>
              <w:jc w:val="center"/>
              <w:rPr>
                <w:rFonts w:ascii="Arial" w:hAnsi="Arial"/>
                <w:color w:val="000000"/>
                <w:sz w:val="18"/>
                <w:lang w:eastAsia="ja-JP"/>
              </w:rPr>
            </w:pPr>
            <w:r>
              <w:rPr>
                <w:rFonts w:ascii="Arial" w:hAnsi="Arial"/>
                <w:color w:val="000000"/>
                <w:sz w:val="18"/>
                <w:lang w:eastAsia="ja-JP"/>
              </w:rPr>
              <w:t>min(10.05 MHz, f_offset</w:t>
            </w:r>
            <w:r>
              <w:rPr>
                <w:rFonts w:ascii="Arial" w:hAnsi="Arial"/>
                <w:color w:val="000000"/>
                <w:sz w:val="18"/>
                <w:vertAlign w:val="subscript"/>
                <w:lang w:eastAsia="ja-JP"/>
              </w:rPr>
              <w:t>max</w:t>
            </w:r>
            <w:r>
              <w:rPr>
                <w:rFonts w:ascii="Arial" w:hAnsi="Arial"/>
                <w:color w:val="000000"/>
                <w:sz w:val="18"/>
                <w:lang w:eastAsia="ja-JP"/>
              </w:rPr>
              <w:t>)</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-3.2 dBm</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 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 xml:space="preserve">f </w:t>
            </w:r>
            <w:r>
              <w:rPr>
                <w:rFonts w:ascii="Arial" w:hAnsi="Arial" w:cs="Arial"/>
                <w:color w:val="000000"/>
                <w:sz w:val="18"/>
                <w:lang w:eastAsia="ja-JP"/>
              </w:rPr>
              <w:sym w:font="Symbol" w:char="F0A3"/>
            </w:r>
            <w:r>
              <w:rPr>
                <w:rFonts w:ascii="Arial" w:hAnsi="Arial" w:cs="Arial"/>
                <w:color w:val="000000"/>
                <w:sz w:val="18"/>
                <w:lang w:eastAsia="ja-JP"/>
              </w:rPr>
              <w:t xml:space="preserve"> </w:t>
            </w:r>
            <w:r>
              <w:rPr>
                <w:rFonts w:ascii="Arial" w:hAnsi="Arial" w:cs="Arial"/>
                <w:color w:val="000000"/>
                <w:sz w:val="18"/>
                <w:lang w:eastAsia="ja-JP"/>
              </w:rPr>
              <w:sym w:font="Symbol" w:char="F044"/>
            </w:r>
            <w:r>
              <w:rPr>
                <w:rFonts w:ascii="Arial" w:hAnsi="Arial" w:cs="Arial"/>
                <w:color w:val="000000"/>
                <w:sz w:val="18"/>
                <w:lang w:eastAsia="ja-JP"/>
              </w:rPr>
              <w:t>f</w:t>
            </w:r>
            <w:r>
              <w:rPr>
                <w:rFonts w:ascii="Arial" w:hAnsi="Arial" w:cs="Arial"/>
                <w:color w:val="000000"/>
                <w:sz w:val="18"/>
                <w:vertAlign w:val="subscript"/>
                <w:lang w:eastAsia="ja-JP"/>
              </w:rPr>
              <w:t>max</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10.5 MHz </w:t>
            </w:r>
            <w:r>
              <w:rPr>
                <w:rFonts w:ascii="Arial" w:hAnsi="Arial"/>
                <w:color w:val="000000"/>
                <w:sz w:val="18"/>
                <w:lang w:eastAsia="ja-JP"/>
              </w:rPr>
              <w:sym w:font="Symbol" w:char="F0A3"/>
            </w:r>
            <w:r>
              <w:rPr>
                <w:rFonts w:ascii="Arial" w:hAnsi="Arial"/>
                <w:color w:val="000000"/>
                <w:sz w:val="18"/>
                <w:lang w:eastAsia="ja-JP"/>
              </w:rPr>
              <w:t xml:space="preserve"> f_offset &lt; f_offset</w:t>
            </w:r>
            <w:r>
              <w:rPr>
                <w:rFonts w:ascii="Arial" w:hAnsi="Arial"/>
                <w:color w:val="000000"/>
                <w:sz w:val="18"/>
                <w:vertAlign w:val="subscript"/>
                <w:lang w:eastAsia="ja-JP"/>
              </w:rPr>
              <w:t>max</w:t>
            </w:r>
            <w:r>
              <w:rPr>
                <w:rFonts w:ascii="Arial" w:hAnsi="Arial"/>
                <w:color w:val="000000"/>
                <w:sz w:val="18"/>
                <w:lang w:eastAsia="ja-JP"/>
              </w:rPr>
              <w:t xml:space="preserve"> </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-6 dBm (</w:t>
            </w:r>
            <w:r>
              <w:rPr>
                <w:rFonts w:ascii="Arial" w:hAnsi="Arial"/>
                <w:color w:val="000000"/>
                <w:sz w:val="18"/>
                <w:lang w:eastAsia="zh-CN"/>
              </w:rPr>
              <w:t>3</w:t>
            </w:r>
            <w:r>
              <w:rPr>
                <w:rFonts w:ascii="Arial" w:hAnsi="Arial"/>
                <w:color w:val="000000"/>
                <w:sz w:val="18"/>
                <w:lang w:eastAsia="ja-JP"/>
              </w:rPr>
              <w:t>)</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814" w:type="dxa"/>
            <w:gridSpan w:val="4"/>
          </w:tcPr>
          <w:p>
            <w:pPr>
              <w:keepNext/>
              <w:keepLines/>
              <w:spacing w:after="0"/>
              <w:ind w:left="851" w:hanging="851"/>
              <w:rPr>
                <w:rFonts w:ascii="Arial" w:hAnsi="Arial"/>
                <w:color w:val="000000"/>
                <w:sz w:val="18"/>
                <w:lang w:eastAsia="ja-JP"/>
              </w:rPr>
            </w:pPr>
            <w:r>
              <w:rPr>
                <w:rFonts w:ascii="Arial" w:hAnsi="Arial"/>
                <w:color w:val="000000"/>
                <w:sz w:val="18"/>
                <w:lang w:eastAsia="ja-JP"/>
              </w:rPr>
              <w:t>NOTE 1:</w:t>
            </w:r>
            <w:r>
              <w:rPr>
                <w:rFonts w:ascii="Arial" w:hAnsi="Arial"/>
                <w:color w:val="000000"/>
                <w:sz w:val="18"/>
                <w:lang w:eastAsia="ja-JP"/>
              </w:rPr>
              <w:tab/>
            </w:r>
            <w:r>
              <w:rPr>
                <w:rFonts w:ascii="Arial" w:hAnsi="Arial"/>
                <w:color w:val="000000"/>
                <w:sz w:val="18"/>
                <w:lang w:eastAsia="ja-JP"/>
              </w:rPr>
              <w:t xml:space="preserve">For a IAB supporting non-contiguous spectrum operation within any </w:t>
            </w:r>
            <w:r>
              <w:rPr>
                <w:rFonts w:ascii="Arial" w:hAnsi="Arial"/>
                <w:i/>
                <w:color w:val="000000"/>
                <w:sz w:val="18"/>
                <w:lang w:eastAsia="ja-JP"/>
              </w:rPr>
              <w:t>operating band</w:t>
            </w:r>
            <w:r>
              <w:rPr>
                <w:rFonts w:ascii="Arial" w:hAnsi="Arial"/>
                <w:color w:val="000000"/>
                <w:sz w:val="18"/>
                <w:lang w:eastAsia="ja-JP"/>
              </w:rPr>
              <w:t xml:space="preserve">,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w:t>
            </w:r>
            <w:r>
              <w:rPr>
                <w:rFonts w:ascii="Symbol" w:hAnsi="Symbol"/>
                <w:color w:val="000000"/>
                <w:sz w:val="18"/>
                <w:lang w:eastAsia="ja-JP"/>
              </w:rPr>
              <w:t></w:t>
            </w:r>
            <w:r>
              <w:rPr>
                <w:rFonts w:ascii="Arial" w:hAnsi="Arial"/>
                <w:color w:val="000000"/>
                <w:sz w:val="18"/>
                <w:lang w:eastAsia="ja-JP"/>
              </w:rPr>
              <w:t xml:space="preserve">f ≥ 10MHz from both adjacent sub blocks on each side of the sub-block gap, where the emission limits within sub-block gaps shall be </w:t>
            </w:r>
            <w:r>
              <w:rPr>
                <w:rFonts w:ascii="Arial" w:hAnsi="Arial"/>
                <w:color w:val="000000"/>
                <w:sz w:val="18"/>
                <w:lang w:eastAsia="ja-JP"/>
              </w:rPr>
              <w:noBreakHyphen/>
            </w:r>
            <w:r>
              <w:rPr>
                <w:rFonts w:ascii="Arial" w:hAnsi="Arial"/>
                <w:color w:val="000000"/>
                <w:sz w:val="18"/>
                <w:lang w:eastAsia="ja-JP"/>
              </w:rPr>
              <w:t>6 dBm/1 MHz.</w:t>
            </w:r>
          </w:p>
          <w:p>
            <w:pPr>
              <w:keepNext/>
              <w:keepLines/>
              <w:spacing w:after="0"/>
              <w:ind w:left="851" w:hanging="851"/>
              <w:rPr>
                <w:rFonts w:ascii="Arial" w:hAnsi="Arial"/>
                <w:color w:val="000000"/>
                <w:sz w:val="18"/>
                <w:lang w:eastAsia="ja-JP"/>
              </w:rPr>
            </w:pPr>
            <w:r>
              <w:rPr>
                <w:rFonts w:ascii="Arial" w:hAnsi="Arial"/>
                <w:color w:val="000000"/>
                <w:sz w:val="18"/>
                <w:lang w:eastAsia="ja-JP"/>
              </w:rPr>
              <w:t>NOTE 2:</w:t>
            </w:r>
            <w:r>
              <w:rPr>
                <w:rFonts w:ascii="Arial" w:hAnsi="Arial"/>
                <w:color w:val="000000"/>
                <w:sz w:val="18"/>
                <w:lang w:eastAsia="ja-JP"/>
              </w:rPr>
              <w:tab/>
            </w:r>
            <w:r>
              <w:rPr>
                <w:rFonts w:ascii="Arial" w:hAnsi="Arial"/>
                <w:color w:val="000000"/>
                <w:sz w:val="18"/>
                <w:lang w:eastAsia="ja-JP"/>
              </w:rPr>
              <w:t xml:space="preserve">For a </w:t>
            </w:r>
            <w:r>
              <w:rPr>
                <w:rFonts w:ascii="Arial" w:hAnsi="Arial"/>
                <w:i/>
                <w:color w:val="000000"/>
                <w:sz w:val="18"/>
                <w:lang w:eastAsia="ja-JP"/>
              </w:rPr>
              <w:t>multi-band RIB</w:t>
            </w:r>
            <w:r>
              <w:rPr>
                <w:rFonts w:ascii="Arial" w:hAnsi="Arial"/>
                <w:color w:val="000000"/>
                <w:sz w:val="18"/>
                <w:lang w:eastAsia="ja-JP"/>
              </w:rPr>
              <w:t xml:space="preserve"> with Inter RF Bandwidth gap &lt; </w:t>
            </w:r>
            <w:r>
              <w:rPr>
                <w:rFonts w:ascii="Arial" w:hAnsi="Arial"/>
                <w:color w:val="000000"/>
                <w:sz w:val="18"/>
                <w:lang w:eastAsia="zh-CN"/>
              </w:rPr>
              <w:t>2*</w:t>
            </w:r>
            <w:r>
              <w:rPr>
                <w:rFonts w:ascii="Arial" w:hAnsi="Arial"/>
                <w:color w:val="000000"/>
                <w:sz w:val="18"/>
                <w:lang w:eastAsia="ja-JP"/>
              </w:rPr>
              <w:t>Δf</w:t>
            </w:r>
            <w:r>
              <w:rPr>
                <w:rFonts w:ascii="Arial" w:hAnsi="Arial"/>
                <w:color w:val="000000"/>
                <w:sz w:val="18"/>
                <w:vertAlign w:val="subscript"/>
                <w:lang w:eastAsia="ja-JP"/>
              </w:rPr>
              <w:t>OBUE</w:t>
            </w:r>
            <w:r>
              <w:rPr>
                <w:rFonts w:ascii="Arial" w:hAnsi="Arial"/>
                <w:color w:val="000000"/>
                <w:sz w:val="18"/>
                <w:vertAlign w:val="subscript"/>
                <w:lang w:eastAsia="zh-CN"/>
              </w:rPr>
              <w:t xml:space="preserve"> </w:t>
            </w:r>
            <w:r>
              <w:rPr>
                <w:rFonts w:ascii="Arial" w:hAnsi="Arial"/>
                <w:color w:val="000000"/>
                <w:sz w:val="18"/>
                <w:lang w:eastAsia="ja-JP"/>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pPr>
              <w:keepNext/>
              <w:keepLines/>
              <w:spacing w:after="0"/>
              <w:ind w:left="851" w:hanging="851"/>
              <w:rPr>
                <w:rFonts w:ascii="Arial" w:hAnsi="Arial"/>
                <w:color w:val="000000"/>
                <w:sz w:val="18"/>
                <w:lang w:eastAsia="ja-JP"/>
              </w:rPr>
            </w:pPr>
            <w:r>
              <w:rPr>
                <w:rFonts w:ascii="Arial" w:hAnsi="Arial"/>
                <w:color w:val="000000"/>
                <w:sz w:val="18"/>
                <w:lang w:eastAsia="ja-JP"/>
              </w:rPr>
              <w:t>NOTE 3</w:t>
            </w:r>
            <w:r>
              <w:rPr>
                <w:rFonts w:ascii="Arial" w:hAnsi="Arial"/>
                <w:color w:val="000000"/>
                <w:sz w:val="18"/>
                <w:lang w:eastAsia="zh-CN"/>
              </w:rPr>
              <w:t>:</w:t>
            </w:r>
            <w:r>
              <w:rPr>
                <w:rFonts w:ascii="Arial" w:hAnsi="Arial"/>
                <w:color w:val="000000"/>
                <w:sz w:val="18"/>
                <w:lang w:eastAsia="zh-CN"/>
              </w:rPr>
              <w:tab/>
            </w:r>
            <w:r>
              <w:rPr>
                <w:rFonts w:ascii="Arial" w:hAnsi="Arial"/>
                <w:color w:val="000000"/>
                <w:sz w:val="18"/>
                <w:lang w:eastAsia="ja-JP"/>
              </w:rPr>
              <w:t xml:space="preserve">The requirement is not applicable when </w:t>
            </w:r>
            <w:r>
              <w:rPr>
                <w:rFonts w:ascii="Arial" w:hAnsi="Arial"/>
                <w:color w:val="000000"/>
                <w:sz w:val="18"/>
                <w:lang w:eastAsia="ja-JP"/>
              </w:rPr>
              <w:sym w:font="Symbol" w:char="F044"/>
            </w:r>
            <w:r>
              <w:rPr>
                <w:rFonts w:ascii="Arial" w:hAnsi="Arial"/>
                <w:color w:val="000000"/>
                <w:sz w:val="18"/>
                <w:lang w:eastAsia="ja-JP"/>
              </w:rPr>
              <w:t>f</w:t>
            </w:r>
            <w:r>
              <w:rPr>
                <w:rFonts w:ascii="Arial" w:hAnsi="Arial"/>
                <w:color w:val="000000"/>
                <w:sz w:val="18"/>
                <w:vertAlign w:val="subscript"/>
                <w:lang w:eastAsia="ja-JP"/>
              </w:rPr>
              <w:t>max</w:t>
            </w:r>
            <w:r>
              <w:rPr>
                <w:rFonts w:ascii="Arial" w:hAnsi="Arial"/>
                <w:color w:val="000000"/>
                <w:sz w:val="18"/>
                <w:lang w:eastAsia="ja-JP"/>
              </w:rPr>
              <w:t xml:space="preserve"> &lt; 10 MHz.</w:t>
            </w:r>
          </w:p>
          <w:p>
            <w:pPr>
              <w:keepNext/>
              <w:keepLines/>
              <w:spacing w:after="0"/>
              <w:ind w:left="851" w:hanging="851"/>
              <w:rPr>
                <w:rFonts w:ascii="Arial" w:hAnsi="Arial"/>
                <w:color w:val="000000"/>
                <w:sz w:val="18"/>
                <w:lang w:eastAsia="ja-JP"/>
              </w:rPr>
            </w:pPr>
            <w:r>
              <w:rPr>
                <w:rFonts w:ascii="Arial" w:hAnsi="Arial"/>
                <w:color w:val="000000"/>
                <w:sz w:val="18"/>
                <w:szCs w:val="18"/>
                <w:lang w:eastAsia="zh-CN"/>
              </w:rPr>
              <w:t>NOTE 4:</w:t>
            </w:r>
            <w:r>
              <w:rPr>
                <w:rFonts w:ascii="Arial" w:hAnsi="Arial"/>
                <w:color w:val="000000"/>
                <w:sz w:val="18"/>
                <w:lang w:eastAsia="zh-CN"/>
              </w:rPr>
              <w:tab/>
            </w:r>
            <w:r>
              <w:rPr>
                <w:rFonts w:ascii="Arial" w:hAnsi="Arial"/>
                <w:color w:val="000000"/>
                <w:sz w:val="18"/>
                <w:lang w:eastAsia="ja-JP"/>
              </w:rPr>
              <w:t>The test requirement is derived from the basic limit a scaling factor of 9 dB and any applicable TT.</w:t>
            </w:r>
          </w:p>
        </w:tc>
      </w:tr>
    </w:tbl>
    <w:p>
      <w:pPr>
        <w:rPr>
          <w:lang w:eastAsia="zh-CN"/>
        </w:rPr>
      </w:pPr>
    </w:p>
    <w:p>
      <w:pPr>
        <w:pStyle w:val="102"/>
        <w:rPr>
          <w:lang w:eastAsia="en-GB"/>
        </w:rPr>
      </w:pPr>
      <w:r>
        <w:rPr>
          <w:lang w:eastAsia="en-GB"/>
        </w:rPr>
        <w:t xml:space="preserve">Table 6.7.4.5.1.2-2: Wide Area IAB-DU and IAB-MT operating band unwanted emission limits </w:t>
      </w:r>
      <w:r>
        <w:rPr>
          <w:lang w:eastAsia="en-GB"/>
        </w:rPr>
        <w:br w:type="textWrapping"/>
      </w:r>
      <w:r>
        <w:rPr>
          <w:lang w:eastAsia="en-GB"/>
        </w:rPr>
        <w:t>(1 GHz &lt; NR bands ≤ 3 GHz) for Category B</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b/>
                <w:color w:val="000000"/>
                <w:sz w:val="18"/>
                <w:lang w:eastAsia="ja-JP"/>
              </w:rPr>
            </w:pPr>
            <w:r>
              <w:rPr>
                <w:rFonts w:ascii="Arial" w:hAnsi="Arial"/>
                <w:b/>
                <w:color w:val="000000"/>
                <w:sz w:val="18"/>
                <w:lang w:eastAsia="ja-JP"/>
              </w:rPr>
              <w:t xml:space="preserve">Frequency offset of measurement filter </w:t>
            </w:r>
            <w:r>
              <w:rPr>
                <w:rFonts w:ascii="Arial" w:hAnsi="Arial"/>
                <w:b/>
                <w:color w:val="000000"/>
                <w:sz w:val="18"/>
                <w:lang w:eastAsia="ja-JP"/>
              </w:rPr>
              <w:noBreakHyphen/>
            </w:r>
            <w:r>
              <w:rPr>
                <w:rFonts w:ascii="Arial" w:hAnsi="Arial"/>
                <w:b/>
                <w:color w:val="000000"/>
                <w:sz w:val="18"/>
                <w:lang w:eastAsia="ja-JP"/>
              </w:rPr>
              <w:t xml:space="preserve">3dB point, </w:t>
            </w:r>
            <w:r>
              <w:rPr>
                <w:rFonts w:ascii="Arial" w:hAnsi="Arial"/>
                <w:b/>
                <w:color w:val="000000"/>
                <w:sz w:val="18"/>
                <w:lang w:eastAsia="ja-JP"/>
              </w:rPr>
              <w:sym w:font="Symbol" w:char="F044"/>
            </w:r>
            <w:r>
              <w:rPr>
                <w:rFonts w:ascii="Arial" w:hAnsi="Arial"/>
                <w:b/>
                <w:color w:val="000000"/>
                <w:sz w:val="18"/>
                <w:lang w:eastAsia="ja-JP"/>
              </w:rPr>
              <w:t>f</w:t>
            </w:r>
          </w:p>
        </w:tc>
        <w:tc>
          <w:tcPr>
            <w:tcW w:w="2976" w:type="dxa"/>
          </w:tcPr>
          <w:p>
            <w:pPr>
              <w:keepNext/>
              <w:keepLines/>
              <w:spacing w:after="0"/>
              <w:jc w:val="center"/>
              <w:rPr>
                <w:rFonts w:ascii="Arial" w:hAnsi="Arial"/>
                <w:b/>
                <w:color w:val="000000"/>
                <w:sz w:val="18"/>
                <w:lang w:eastAsia="ja-JP"/>
              </w:rPr>
            </w:pPr>
            <w:r>
              <w:rPr>
                <w:rFonts w:ascii="Arial" w:hAnsi="Arial"/>
                <w:b/>
                <w:color w:val="000000"/>
                <w:sz w:val="18"/>
                <w:lang w:eastAsia="ja-JP"/>
              </w:rPr>
              <w:t>Frequency offset of measurement filter centre frequency, f_offset</w:t>
            </w:r>
          </w:p>
        </w:tc>
        <w:tc>
          <w:tcPr>
            <w:tcW w:w="3455" w:type="dxa"/>
          </w:tcPr>
          <w:p>
            <w:pPr>
              <w:keepNext/>
              <w:keepLines/>
              <w:spacing w:after="0"/>
              <w:jc w:val="center"/>
              <w:rPr>
                <w:rFonts w:ascii="Arial" w:hAnsi="Arial"/>
                <w:b/>
                <w:color w:val="000000"/>
                <w:sz w:val="18"/>
                <w:lang w:eastAsia="ja-JP"/>
              </w:rPr>
            </w:pPr>
            <w:r>
              <w:rPr>
                <w:rFonts w:ascii="Arial" w:hAnsi="Arial"/>
                <w:b/>
                <w:color w:val="000000"/>
                <w:sz w:val="18"/>
                <w:lang w:eastAsia="zh-CN"/>
              </w:rPr>
              <w:t>Test requirement</w:t>
            </w:r>
            <w:r>
              <w:rPr>
                <w:rFonts w:ascii="Arial" w:hAnsi="Arial"/>
                <w:b/>
                <w:color w:val="000000"/>
                <w:sz w:val="18"/>
                <w:lang w:eastAsia="ja-JP"/>
              </w:rPr>
              <w:t xml:space="preserve"> (Note 1</w:t>
            </w:r>
            <w:r>
              <w:rPr>
                <w:rFonts w:ascii="Arial" w:hAnsi="Arial" w:cs="Arial"/>
                <w:b/>
                <w:color w:val="000000"/>
                <w:sz w:val="18"/>
                <w:lang w:eastAsia="ja-JP"/>
              </w:rPr>
              <w:t>, 2, 4</w:t>
            </w:r>
            <w:r>
              <w:rPr>
                <w:rFonts w:ascii="Arial" w:hAnsi="Arial"/>
                <w:b/>
                <w:color w:val="000000"/>
                <w:sz w:val="18"/>
                <w:lang w:eastAsia="ja-JP"/>
              </w:rPr>
              <w:t>)</w:t>
            </w:r>
          </w:p>
        </w:tc>
        <w:tc>
          <w:tcPr>
            <w:tcW w:w="1430" w:type="dxa"/>
          </w:tcPr>
          <w:p>
            <w:pPr>
              <w:keepNext/>
              <w:keepLines/>
              <w:spacing w:after="0"/>
              <w:jc w:val="center"/>
              <w:rPr>
                <w:rFonts w:ascii="Arial" w:hAnsi="Arial"/>
                <w:b/>
                <w:color w:val="000000"/>
                <w:sz w:val="18"/>
                <w:lang w:eastAsia="ja-JP"/>
              </w:rPr>
            </w:pPr>
            <w:r>
              <w:rPr>
                <w:rFonts w:ascii="Arial" w:hAnsi="Arial"/>
                <w:b/>
                <w:color w:val="000000"/>
                <w:sz w:val="18"/>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0 </w:t>
            </w:r>
            <w:r>
              <w:rPr>
                <w:rFonts w:ascii="Arial" w:hAnsi="Arial" w:cs="Arial"/>
                <w:color w:val="000000"/>
                <w:sz w:val="18"/>
                <w:lang w:eastAsia="ja-JP"/>
              </w:rPr>
              <w:t xml:space="preserve">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f &lt; 5 MHz</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0.05 MHz </w:t>
            </w:r>
            <w:r>
              <w:rPr>
                <w:rFonts w:ascii="Arial" w:hAnsi="Arial"/>
                <w:color w:val="000000"/>
                <w:sz w:val="18"/>
                <w:lang w:eastAsia="ja-JP"/>
              </w:rPr>
              <w:sym w:font="Symbol" w:char="F0A3"/>
            </w:r>
            <w:r>
              <w:rPr>
                <w:rFonts w:ascii="Arial" w:hAnsi="Arial"/>
                <w:color w:val="000000"/>
                <w:sz w:val="18"/>
                <w:lang w:eastAsia="ja-JP"/>
              </w:rPr>
              <w:t xml:space="preserve"> f_offset &lt; 5.05 MHz</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4 dBm-7/5(f_offset/MHz-0.05)dB</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5 </w:t>
            </w:r>
            <w:r>
              <w:rPr>
                <w:rFonts w:ascii="Arial" w:hAnsi="Arial" w:cs="Arial"/>
                <w:color w:val="000000"/>
                <w:sz w:val="18"/>
                <w:lang w:eastAsia="ja-JP"/>
              </w:rPr>
              <w:t xml:space="preserve">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f &lt;</w:t>
            </w:r>
          </w:p>
          <w:p>
            <w:pPr>
              <w:keepNext/>
              <w:keepLines/>
              <w:spacing w:after="0"/>
              <w:jc w:val="center"/>
              <w:rPr>
                <w:rFonts w:ascii="Arial" w:hAnsi="Arial"/>
                <w:color w:val="000000"/>
                <w:sz w:val="18"/>
                <w:lang w:eastAsia="ja-JP"/>
              </w:rPr>
            </w:pPr>
            <w:r>
              <w:rPr>
                <w:rFonts w:ascii="Arial" w:hAnsi="Arial"/>
                <w:color w:val="000000"/>
                <w:sz w:val="18"/>
                <w:lang w:eastAsia="ja-JP"/>
              </w:rPr>
              <w:t xml:space="preserve">min(10 MHz, </w:t>
            </w:r>
            <w:r>
              <w:rPr>
                <w:rFonts w:ascii="Arial" w:hAnsi="Arial" w:cs="Arial"/>
                <w:color w:val="000000"/>
                <w:sz w:val="18"/>
                <w:lang w:eastAsia="ja-JP"/>
              </w:rPr>
              <w:sym w:font="Symbol" w:char="F044"/>
            </w:r>
            <w:r>
              <w:rPr>
                <w:rFonts w:ascii="Arial" w:hAnsi="Arial" w:cs="Arial"/>
                <w:color w:val="000000"/>
                <w:sz w:val="18"/>
                <w:lang w:eastAsia="ja-JP"/>
              </w:rPr>
              <w:t>f</w:t>
            </w:r>
            <w:r>
              <w:rPr>
                <w:rFonts w:ascii="Arial" w:hAnsi="Arial" w:cs="Arial"/>
                <w:color w:val="000000"/>
                <w:sz w:val="18"/>
                <w:vertAlign w:val="subscript"/>
                <w:lang w:eastAsia="ja-JP"/>
              </w:rPr>
              <w:t>max</w:t>
            </w:r>
            <w:r>
              <w:rPr>
                <w:rFonts w:ascii="Arial" w:hAnsi="Arial"/>
                <w:color w:val="000000"/>
                <w:sz w:val="18"/>
                <w:lang w:eastAsia="ja-JP"/>
              </w:rPr>
              <w:t>)</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5.05 MHz </w:t>
            </w:r>
            <w:r>
              <w:rPr>
                <w:rFonts w:ascii="Arial" w:hAnsi="Arial"/>
                <w:color w:val="000000"/>
                <w:sz w:val="18"/>
                <w:lang w:eastAsia="ja-JP"/>
              </w:rPr>
              <w:sym w:font="Symbol" w:char="F0A3"/>
            </w:r>
            <w:r>
              <w:rPr>
                <w:rFonts w:ascii="Arial" w:hAnsi="Arial"/>
                <w:color w:val="000000"/>
                <w:sz w:val="18"/>
                <w:lang w:eastAsia="ja-JP"/>
              </w:rPr>
              <w:t xml:space="preserve"> f_offset &lt;</w:t>
            </w:r>
          </w:p>
          <w:p>
            <w:pPr>
              <w:keepNext/>
              <w:keepLines/>
              <w:spacing w:after="0"/>
              <w:jc w:val="center"/>
              <w:rPr>
                <w:rFonts w:ascii="Arial" w:hAnsi="Arial"/>
                <w:color w:val="000000"/>
                <w:sz w:val="18"/>
                <w:lang w:eastAsia="ja-JP"/>
              </w:rPr>
            </w:pPr>
            <w:r>
              <w:rPr>
                <w:rFonts w:ascii="Arial" w:hAnsi="Arial"/>
                <w:color w:val="000000"/>
                <w:sz w:val="18"/>
                <w:lang w:eastAsia="ja-JP"/>
              </w:rPr>
              <w:t>min(10.05 MHz, f_offset</w:t>
            </w:r>
            <w:r>
              <w:rPr>
                <w:rFonts w:ascii="Arial" w:hAnsi="Arial"/>
                <w:color w:val="000000"/>
                <w:sz w:val="18"/>
                <w:vertAlign w:val="subscript"/>
                <w:lang w:eastAsia="ja-JP"/>
              </w:rPr>
              <w:t>max</w:t>
            </w:r>
            <w:r>
              <w:rPr>
                <w:rFonts w:ascii="Arial" w:hAnsi="Arial"/>
                <w:color w:val="000000"/>
                <w:sz w:val="18"/>
                <w:lang w:eastAsia="ja-JP"/>
              </w:rPr>
              <w:t>)</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-3 dBm</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 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 xml:space="preserve">f </w:t>
            </w:r>
            <w:r>
              <w:rPr>
                <w:rFonts w:ascii="Arial" w:hAnsi="Arial" w:cs="Arial"/>
                <w:color w:val="000000"/>
                <w:sz w:val="18"/>
                <w:lang w:eastAsia="ja-JP"/>
              </w:rPr>
              <w:sym w:font="Symbol" w:char="F0A3"/>
            </w:r>
            <w:r>
              <w:rPr>
                <w:rFonts w:ascii="Arial" w:hAnsi="Arial" w:cs="Arial"/>
                <w:color w:val="000000"/>
                <w:sz w:val="18"/>
                <w:lang w:eastAsia="ja-JP"/>
              </w:rPr>
              <w:t xml:space="preserve"> </w:t>
            </w:r>
            <w:r>
              <w:rPr>
                <w:rFonts w:ascii="Arial" w:hAnsi="Arial" w:cs="Arial"/>
                <w:color w:val="000000"/>
                <w:sz w:val="18"/>
                <w:lang w:eastAsia="ja-JP"/>
              </w:rPr>
              <w:sym w:font="Symbol" w:char="F044"/>
            </w:r>
            <w:r>
              <w:rPr>
                <w:rFonts w:ascii="Arial" w:hAnsi="Arial" w:cs="Arial"/>
                <w:color w:val="000000"/>
                <w:sz w:val="18"/>
                <w:lang w:eastAsia="ja-JP"/>
              </w:rPr>
              <w:t>f</w:t>
            </w:r>
            <w:r>
              <w:rPr>
                <w:rFonts w:ascii="Arial" w:hAnsi="Arial" w:cs="Arial"/>
                <w:color w:val="000000"/>
                <w:sz w:val="18"/>
                <w:vertAlign w:val="subscript"/>
                <w:lang w:eastAsia="ja-JP"/>
              </w:rPr>
              <w:t>max</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10.5 MHz </w:t>
            </w:r>
            <w:r>
              <w:rPr>
                <w:rFonts w:ascii="Arial" w:hAnsi="Arial"/>
                <w:color w:val="000000"/>
                <w:sz w:val="18"/>
                <w:lang w:eastAsia="ja-JP"/>
              </w:rPr>
              <w:sym w:font="Symbol" w:char="F0A3"/>
            </w:r>
            <w:r>
              <w:rPr>
                <w:rFonts w:ascii="Arial" w:hAnsi="Arial"/>
                <w:color w:val="000000"/>
                <w:sz w:val="18"/>
                <w:lang w:eastAsia="ja-JP"/>
              </w:rPr>
              <w:t xml:space="preserve"> f_offset &lt; f_offset</w:t>
            </w:r>
            <w:r>
              <w:rPr>
                <w:rFonts w:ascii="Arial" w:hAnsi="Arial"/>
                <w:color w:val="000000"/>
                <w:sz w:val="18"/>
                <w:vertAlign w:val="subscript"/>
                <w:lang w:eastAsia="ja-JP"/>
              </w:rPr>
              <w:t>max</w:t>
            </w:r>
            <w:r>
              <w:rPr>
                <w:rFonts w:ascii="Arial" w:hAnsi="Arial"/>
                <w:color w:val="000000"/>
                <w:sz w:val="18"/>
                <w:lang w:eastAsia="ja-JP"/>
              </w:rPr>
              <w:t xml:space="preserve"> </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-6 dBm (Note </w:t>
            </w:r>
            <w:r>
              <w:rPr>
                <w:rFonts w:ascii="Arial" w:hAnsi="Arial"/>
                <w:color w:val="000000"/>
                <w:sz w:val="18"/>
                <w:lang w:eastAsia="zh-CN"/>
              </w:rPr>
              <w:t>3</w:t>
            </w:r>
            <w:r>
              <w:rPr>
                <w:rFonts w:ascii="Arial" w:hAnsi="Arial"/>
                <w:color w:val="000000"/>
                <w:sz w:val="18"/>
                <w:lang w:eastAsia="ja-JP"/>
              </w:rPr>
              <w:t>)</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814" w:type="dxa"/>
            <w:gridSpan w:val="4"/>
          </w:tcPr>
          <w:p>
            <w:pPr>
              <w:keepNext/>
              <w:keepLines/>
              <w:spacing w:after="0"/>
              <w:ind w:left="851" w:hanging="851"/>
              <w:rPr>
                <w:rFonts w:ascii="Arial" w:hAnsi="Arial"/>
                <w:color w:val="000000"/>
                <w:sz w:val="18"/>
                <w:lang w:eastAsia="ja-JP"/>
              </w:rPr>
            </w:pPr>
            <w:r>
              <w:rPr>
                <w:rFonts w:ascii="Arial" w:hAnsi="Arial"/>
                <w:color w:val="000000"/>
                <w:sz w:val="18"/>
                <w:lang w:eastAsia="ja-JP"/>
              </w:rPr>
              <w:t>NOTE 1:</w:t>
            </w:r>
            <w:r>
              <w:rPr>
                <w:rFonts w:ascii="Arial" w:hAnsi="Arial"/>
                <w:color w:val="000000"/>
                <w:sz w:val="18"/>
                <w:lang w:eastAsia="ja-JP"/>
              </w:rPr>
              <w:tab/>
            </w:r>
            <w:r>
              <w:rPr>
                <w:rFonts w:ascii="Arial" w:hAnsi="Arial"/>
                <w:color w:val="000000"/>
                <w:sz w:val="18"/>
                <w:lang w:eastAsia="ja-JP"/>
              </w:rPr>
              <w:t xml:space="preserve">For a IAB supporting non-contiguous spectrum operation within any </w:t>
            </w:r>
            <w:r>
              <w:rPr>
                <w:rFonts w:ascii="Arial" w:hAnsi="Arial"/>
                <w:i/>
                <w:color w:val="000000"/>
                <w:sz w:val="18"/>
                <w:lang w:eastAsia="ja-JP"/>
              </w:rPr>
              <w:t>operating band</w:t>
            </w:r>
            <w:r>
              <w:rPr>
                <w:rFonts w:ascii="Arial" w:hAnsi="Arial"/>
                <w:color w:val="000000"/>
                <w:sz w:val="18"/>
                <w:lang w:eastAsia="ja-JP"/>
              </w:rPr>
              <w:t xml:space="preserve">,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w:t>
            </w:r>
            <w:r>
              <w:rPr>
                <w:rFonts w:ascii="Symbol" w:hAnsi="Symbol"/>
                <w:color w:val="000000"/>
                <w:sz w:val="18"/>
                <w:lang w:eastAsia="ja-JP"/>
              </w:rPr>
              <w:t></w:t>
            </w:r>
            <w:r>
              <w:rPr>
                <w:rFonts w:ascii="Arial" w:hAnsi="Arial"/>
                <w:color w:val="000000"/>
                <w:sz w:val="18"/>
                <w:lang w:eastAsia="ja-JP"/>
              </w:rPr>
              <w:t xml:space="preserve">f ≥ 10MHz from both adjacent sub blocks on each side of the sub-block gap, where the emission limits within sub-block gaps shall be </w:t>
            </w:r>
            <w:r>
              <w:rPr>
                <w:rFonts w:ascii="Arial" w:hAnsi="Arial"/>
                <w:color w:val="000000"/>
                <w:sz w:val="18"/>
                <w:lang w:eastAsia="ja-JP"/>
              </w:rPr>
              <w:noBreakHyphen/>
            </w:r>
            <w:r>
              <w:rPr>
                <w:rFonts w:ascii="Arial" w:hAnsi="Arial"/>
                <w:color w:val="000000"/>
                <w:sz w:val="18"/>
                <w:lang w:eastAsia="ja-JP"/>
              </w:rPr>
              <w:t>6 dBm/1 MHz.</w:t>
            </w:r>
          </w:p>
          <w:p>
            <w:pPr>
              <w:keepNext/>
              <w:keepLines/>
              <w:spacing w:after="0"/>
              <w:ind w:left="851" w:hanging="851"/>
              <w:rPr>
                <w:rFonts w:ascii="Arial" w:hAnsi="Arial"/>
                <w:color w:val="000000"/>
                <w:sz w:val="18"/>
                <w:lang w:eastAsia="ja-JP"/>
              </w:rPr>
            </w:pPr>
            <w:r>
              <w:rPr>
                <w:rFonts w:ascii="Arial" w:hAnsi="Arial"/>
                <w:color w:val="000000"/>
                <w:sz w:val="18"/>
                <w:lang w:eastAsia="ja-JP"/>
              </w:rPr>
              <w:t>NOTE 2:</w:t>
            </w:r>
            <w:r>
              <w:rPr>
                <w:rFonts w:ascii="Arial" w:hAnsi="Arial"/>
                <w:color w:val="000000"/>
                <w:sz w:val="18"/>
                <w:lang w:eastAsia="ja-JP"/>
              </w:rPr>
              <w:tab/>
            </w:r>
            <w:r>
              <w:rPr>
                <w:rFonts w:ascii="Arial" w:hAnsi="Arial"/>
                <w:color w:val="000000"/>
                <w:sz w:val="18"/>
                <w:lang w:eastAsia="ja-JP"/>
              </w:rPr>
              <w:t xml:space="preserve">For a </w:t>
            </w:r>
            <w:r>
              <w:rPr>
                <w:rFonts w:ascii="Arial" w:hAnsi="Arial"/>
                <w:i/>
                <w:color w:val="000000"/>
                <w:sz w:val="18"/>
                <w:lang w:eastAsia="ja-JP"/>
              </w:rPr>
              <w:t>multi-band RIB</w:t>
            </w:r>
            <w:r>
              <w:rPr>
                <w:rFonts w:ascii="Arial" w:hAnsi="Arial"/>
                <w:color w:val="000000"/>
                <w:sz w:val="18"/>
                <w:lang w:eastAsia="ja-JP"/>
              </w:rPr>
              <w:t xml:space="preserve"> with Inter RF Bandwidth gap &lt; </w:t>
            </w:r>
            <w:r>
              <w:rPr>
                <w:rFonts w:ascii="Arial" w:hAnsi="Arial"/>
                <w:color w:val="000000"/>
                <w:sz w:val="18"/>
                <w:lang w:eastAsia="zh-CN"/>
              </w:rPr>
              <w:t>2*</w:t>
            </w:r>
            <w:r>
              <w:rPr>
                <w:rFonts w:ascii="Arial" w:hAnsi="Arial"/>
                <w:color w:val="000000"/>
                <w:sz w:val="18"/>
                <w:lang w:eastAsia="ja-JP"/>
              </w:rPr>
              <w:t>Δf</w:t>
            </w:r>
            <w:r>
              <w:rPr>
                <w:rFonts w:ascii="Arial" w:hAnsi="Arial"/>
                <w:color w:val="000000"/>
                <w:sz w:val="18"/>
                <w:vertAlign w:val="subscript"/>
                <w:lang w:eastAsia="ja-JP"/>
              </w:rPr>
              <w:t>OBUE</w:t>
            </w:r>
            <w:r>
              <w:rPr>
                <w:rFonts w:ascii="Arial" w:hAnsi="Arial"/>
                <w:color w:val="000000"/>
                <w:sz w:val="18"/>
                <w:vertAlign w:val="subscript"/>
                <w:lang w:eastAsia="zh-CN"/>
              </w:rPr>
              <w:t xml:space="preserve"> </w:t>
            </w:r>
            <w:r>
              <w:rPr>
                <w:rFonts w:ascii="Arial" w:hAnsi="Arial"/>
                <w:color w:val="000000"/>
                <w:sz w:val="18"/>
                <w:lang w:eastAsia="ja-JP"/>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pPr>
              <w:keepNext/>
              <w:keepLines/>
              <w:spacing w:after="0"/>
              <w:ind w:left="851" w:hanging="851"/>
              <w:rPr>
                <w:rFonts w:ascii="Arial" w:hAnsi="Arial"/>
                <w:color w:val="000000"/>
                <w:sz w:val="18"/>
                <w:lang w:eastAsia="ja-JP"/>
              </w:rPr>
            </w:pPr>
            <w:r>
              <w:rPr>
                <w:rFonts w:ascii="Arial" w:hAnsi="Arial"/>
                <w:color w:val="000000"/>
                <w:sz w:val="18"/>
                <w:lang w:eastAsia="ja-JP"/>
              </w:rPr>
              <w:t>NOTE 3</w:t>
            </w:r>
            <w:r>
              <w:rPr>
                <w:rFonts w:ascii="Arial" w:hAnsi="Arial"/>
                <w:color w:val="000000"/>
                <w:sz w:val="18"/>
                <w:lang w:eastAsia="zh-CN"/>
              </w:rPr>
              <w:t>:</w:t>
            </w:r>
            <w:r>
              <w:rPr>
                <w:rFonts w:ascii="Arial" w:hAnsi="Arial"/>
                <w:color w:val="000000"/>
                <w:sz w:val="18"/>
                <w:lang w:eastAsia="zh-CN"/>
              </w:rPr>
              <w:tab/>
            </w:r>
            <w:r>
              <w:rPr>
                <w:rFonts w:ascii="Arial" w:hAnsi="Arial"/>
                <w:color w:val="000000"/>
                <w:sz w:val="18"/>
                <w:lang w:eastAsia="ja-JP"/>
              </w:rPr>
              <w:t xml:space="preserve">The requirement is not applicable when </w:t>
            </w:r>
            <w:r>
              <w:rPr>
                <w:rFonts w:ascii="Arial" w:hAnsi="Arial"/>
                <w:color w:val="000000"/>
                <w:sz w:val="18"/>
                <w:lang w:eastAsia="ja-JP"/>
              </w:rPr>
              <w:sym w:font="Symbol" w:char="F044"/>
            </w:r>
            <w:r>
              <w:rPr>
                <w:rFonts w:ascii="Arial" w:hAnsi="Arial"/>
                <w:color w:val="000000"/>
                <w:sz w:val="18"/>
                <w:lang w:eastAsia="ja-JP"/>
              </w:rPr>
              <w:t>f</w:t>
            </w:r>
            <w:r>
              <w:rPr>
                <w:rFonts w:ascii="Arial" w:hAnsi="Arial"/>
                <w:color w:val="000000"/>
                <w:sz w:val="18"/>
                <w:vertAlign w:val="subscript"/>
                <w:lang w:eastAsia="ja-JP"/>
              </w:rPr>
              <w:t>max</w:t>
            </w:r>
            <w:r>
              <w:rPr>
                <w:rFonts w:ascii="Arial" w:hAnsi="Arial"/>
                <w:color w:val="000000"/>
                <w:sz w:val="18"/>
                <w:lang w:eastAsia="ja-JP"/>
              </w:rPr>
              <w:t xml:space="preserve"> &lt; 10 MHz.</w:t>
            </w:r>
          </w:p>
          <w:p>
            <w:pPr>
              <w:keepNext/>
              <w:keepLines/>
              <w:spacing w:after="0"/>
              <w:ind w:left="851" w:hanging="851"/>
              <w:rPr>
                <w:rFonts w:ascii="Arial" w:hAnsi="Arial"/>
                <w:color w:val="000000"/>
                <w:sz w:val="18"/>
                <w:lang w:eastAsia="zh-CN"/>
              </w:rPr>
            </w:pPr>
            <w:r>
              <w:rPr>
                <w:rFonts w:ascii="Arial" w:hAnsi="Arial"/>
                <w:color w:val="000000"/>
                <w:sz w:val="18"/>
                <w:lang w:eastAsia="zh-CN"/>
              </w:rPr>
              <w:t>NOTE 4:</w:t>
            </w:r>
            <w:r>
              <w:rPr>
                <w:rFonts w:ascii="Arial" w:hAnsi="Arial"/>
                <w:color w:val="000000"/>
                <w:sz w:val="18"/>
                <w:lang w:eastAsia="zh-CN"/>
              </w:rPr>
              <w:tab/>
            </w:r>
            <w:r>
              <w:rPr>
                <w:rFonts w:ascii="Arial" w:hAnsi="Arial"/>
                <w:color w:val="000000"/>
                <w:sz w:val="18"/>
                <w:lang w:eastAsia="zh-CN"/>
              </w:rPr>
              <w:t>The test requirement is derived from the basic limit a scaling factor of 9 dB and any applicable TT.</w:t>
            </w:r>
          </w:p>
        </w:tc>
      </w:tr>
    </w:tbl>
    <w:p>
      <w:pPr>
        <w:rPr>
          <w:lang w:eastAsia="en-GB"/>
        </w:rPr>
      </w:pPr>
    </w:p>
    <w:p>
      <w:pPr>
        <w:pStyle w:val="102"/>
        <w:rPr>
          <w:lang w:eastAsia="en-GB"/>
        </w:rPr>
      </w:pPr>
      <w:r>
        <w:rPr>
          <w:lang w:eastAsia="en-GB"/>
        </w:rPr>
        <w:t xml:space="preserve">Table 6.7.4.5.1.2-2: Wide Area IAB-DU and IAB-MT operating band unwanted emission limits </w:t>
      </w:r>
      <w:r>
        <w:rPr>
          <w:lang w:eastAsia="en-GB"/>
        </w:rPr>
        <w:br w:type="textWrapping"/>
      </w:r>
      <w:r>
        <w:rPr>
          <w:lang w:eastAsia="en-GB"/>
        </w:rPr>
        <w:t>(4.2 GHz &lt; NR bands ≤ 6 GHz) for Category B</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b/>
                <w:color w:val="000000"/>
                <w:sz w:val="18"/>
                <w:lang w:eastAsia="ja-JP"/>
              </w:rPr>
            </w:pPr>
            <w:r>
              <w:rPr>
                <w:rFonts w:ascii="Arial" w:hAnsi="Arial"/>
                <w:b/>
                <w:color w:val="000000"/>
                <w:sz w:val="18"/>
                <w:lang w:eastAsia="ja-JP"/>
              </w:rPr>
              <w:t xml:space="preserve">Frequency offset of measurement filter </w:t>
            </w:r>
            <w:r>
              <w:rPr>
                <w:rFonts w:ascii="Arial" w:hAnsi="Arial"/>
                <w:b/>
                <w:color w:val="000000"/>
                <w:sz w:val="18"/>
                <w:lang w:eastAsia="ja-JP"/>
              </w:rPr>
              <w:noBreakHyphen/>
            </w:r>
            <w:r>
              <w:rPr>
                <w:rFonts w:ascii="Arial" w:hAnsi="Arial"/>
                <w:b/>
                <w:color w:val="000000"/>
                <w:sz w:val="18"/>
                <w:lang w:eastAsia="ja-JP"/>
              </w:rPr>
              <w:t xml:space="preserve">3dB point, </w:t>
            </w:r>
            <w:r>
              <w:rPr>
                <w:rFonts w:ascii="Arial" w:hAnsi="Arial"/>
                <w:b/>
                <w:color w:val="000000"/>
                <w:sz w:val="18"/>
                <w:lang w:eastAsia="ja-JP"/>
              </w:rPr>
              <w:sym w:font="Symbol" w:char="F044"/>
            </w:r>
            <w:r>
              <w:rPr>
                <w:rFonts w:ascii="Arial" w:hAnsi="Arial"/>
                <w:b/>
                <w:color w:val="000000"/>
                <w:sz w:val="18"/>
                <w:lang w:eastAsia="ja-JP"/>
              </w:rPr>
              <w:t>f</w:t>
            </w:r>
          </w:p>
        </w:tc>
        <w:tc>
          <w:tcPr>
            <w:tcW w:w="2976" w:type="dxa"/>
          </w:tcPr>
          <w:p>
            <w:pPr>
              <w:keepNext/>
              <w:keepLines/>
              <w:spacing w:after="0"/>
              <w:jc w:val="center"/>
              <w:rPr>
                <w:rFonts w:ascii="Arial" w:hAnsi="Arial"/>
                <w:b/>
                <w:color w:val="000000"/>
                <w:sz w:val="18"/>
                <w:lang w:eastAsia="ja-JP"/>
              </w:rPr>
            </w:pPr>
            <w:r>
              <w:rPr>
                <w:rFonts w:ascii="Arial" w:hAnsi="Arial"/>
                <w:b/>
                <w:color w:val="000000"/>
                <w:sz w:val="18"/>
                <w:lang w:eastAsia="ja-JP"/>
              </w:rPr>
              <w:t>Frequency offset of measurement filter centre frequency, f_offset</w:t>
            </w:r>
          </w:p>
        </w:tc>
        <w:tc>
          <w:tcPr>
            <w:tcW w:w="3455" w:type="dxa"/>
          </w:tcPr>
          <w:p>
            <w:pPr>
              <w:keepNext/>
              <w:keepLines/>
              <w:spacing w:after="0"/>
              <w:jc w:val="center"/>
              <w:rPr>
                <w:rFonts w:ascii="Arial" w:hAnsi="Arial"/>
                <w:b/>
                <w:color w:val="000000"/>
                <w:sz w:val="18"/>
                <w:lang w:eastAsia="ja-JP"/>
              </w:rPr>
            </w:pPr>
            <w:r>
              <w:rPr>
                <w:rFonts w:ascii="Arial" w:hAnsi="Arial"/>
                <w:b/>
                <w:color w:val="000000"/>
                <w:sz w:val="18"/>
                <w:lang w:eastAsia="zh-CN"/>
              </w:rPr>
              <w:t>Test requirement</w:t>
            </w:r>
            <w:r>
              <w:rPr>
                <w:rFonts w:ascii="Arial" w:hAnsi="Arial"/>
                <w:b/>
                <w:color w:val="000000"/>
                <w:sz w:val="18"/>
                <w:lang w:eastAsia="ja-JP"/>
              </w:rPr>
              <w:t xml:space="preserve"> (Note 1</w:t>
            </w:r>
            <w:r>
              <w:rPr>
                <w:rFonts w:ascii="Arial" w:hAnsi="Arial" w:cs="Arial"/>
                <w:b/>
                <w:color w:val="000000"/>
                <w:sz w:val="18"/>
                <w:lang w:eastAsia="ja-JP"/>
              </w:rPr>
              <w:t>, 2, 4</w:t>
            </w:r>
            <w:r>
              <w:rPr>
                <w:rFonts w:ascii="Arial" w:hAnsi="Arial"/>
                <w:b/>
                <w:color w:val="000000"/>
                <w:sz w:val="18"/>
                <w:lang w:eastAsia="ja-JP"/>
              </w:rPr>
              <w:t>)</w:t>
            </w:r>
          </w:p>
        </w:tc>
        <w:tc>
          <w:tcPr>
            <w:tcW w:w="1430" w:type="dxa"/>
          </w:tcPr>
          <w:p>
            <w:pPr>
              <w:keepNext/>
              <w:keepLines/>
              <w:spacing w:after="0"/>
              <w:jc w:val="center"/>
              <w:rPr>
                <w:rFonts w:ascii="Arial" w:hAnsi="Arial"/>
                <w:b/>
                <w:color w:val="000000"/>
                <w:sz w:val="18"/>
                <w:lang w:eastAsia="ja-JP"/>
              </w:rPr>
            </w:pPr>
            <w:r>
              <w:rPr>
                <w:rFonts w:ascii="Arial" w:hAnsi="Arial"/>
                <w:b/>
                <w:color w:val="000000"/>
                <w:sz w:val="18"/>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0 </w:t>
            </w:r>
            <w:r>
              <w:rPr>
                <w:rFonts w:ascii="Arial" w:hAnsi="Arial" w:cs="Arial"/>
                <w:color w:val="000000"/>
                <w:sz w:val="18"/>
                <w:lang w:eastAsia="ja-JP"/>
              </w:rPr>
              <w:t xml:space="preserve">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f &lt; 5 MHz</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0.05 MHz </w:t>
            </w:r>
            <w:r>
              <w:rPr>
                <w:rFonts w:ascii="Arial" w:hAnsi="Arial"/>
                <w:color w:val="000000"/>
                <w:sz w:val="18"/>
                <w:lang w:eastAsia="ja-JP"/>
              </w:rPr>
              <w:sym w:font="Symbol" w:char="F0A3"/>
            </w:r>
            <w:r>
              <w:rPr>
                <w:rFonts w:ascii="Arial" w:hAnsi="Arial"/>
                <w:color w:val="000000"/>
                <w:sz w:val="18"/>
                <w:lang w:eastAsia="ja-JP"/>
              </w:rPr>
              <w:t xml:space="preserve"> f_offset &lt; 5.05 MHz</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4 dBm-7/5(f_offset/MHz-0.05)dB</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5 </w:t>
            </w:r>
            <w:r>
              <w:rPr>
                <w:rFonts w:ascii="Arial" w:hAnsi="Arial" w:cs="Arial"/>
                <w:color w:val="000000"/>
                <w:sz w:val="18"/>
                <w:lang w:eastAsia="ja-JP"/>
              </w:rPr>
              <w:t xml:space="preserve">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f &lt;</w:t>
            </w:r>
          </w:p>
          <w:p>
            <w:pPr>
              <w:keepNext/>
              <w:keepLines/>
              <w:spacing w:after="0"/>
              <w:jc w:val="center"/>
              <w:rPr>
                <w:rFonts w:ascii="Arial" w:hAnsi="Arial"/>
                <w:color w:val="000000"/>
                <w:sz w:val="18"/>
                <w:lang w:eastAsia="ja-JP"/>
              </w:rPr>
            </w:pPr>
            <w:r>
              <w:rPr>
                <w:rFonts w:ascii="Arial" w:hAnsi="Arial"/>
                <w:color w:val="000000"/>
                <w:sz w:val="18"/>
                <w:lang w:eastAsia="ja-JP"/>
              </w:rPr>
              <w:t xml:space="preserve">min(10 MHz, </w:t>
            </w:r>
            <w:r>
              <w:rPr>
                <w:rFonts w:ascii="Arial" w:hAnsi="Arial" w:cs="Arial"/>
                <w:color w:val="000000"/>
                <w:sz w:val="18"/>
                <w:lang w:eastAsia="ja-JP"/>
              </w:rPr>
              <w:sym w:font="Symbol" w:char="F044"/>
            </w:r>
            <w:r>
              <w:rPr>
                <w:rFonts w:ascii="Arial" w:hAnsi="Arial" w:cs="Arial"/>
                <w:color w:val="000000"/>
                <w:sz w:val="18"/>
                <w:lang w:eastAsia="ja-JP"/>
              </w:rPr>
              <w:t>f</w:t>
            </w:r>
            <w:r>
              <w:rPr>
                <w:rFonts w:ascii="Arial" w:hAnsi="Arial" w:cs="Arial"/>
                <w:color w:val="000000"/>
                <w:sz w:val="18"/>
                <w:vertAlign w:val="subscript"/>
                <w:lang w:eastAsia="ja-JP"/>
              </w:rPr>
              <w:t>max</w:t>
            </w:r>
            <w:r>
              <w:rPr>
                <w:rFonts w:ascii="Arial" w:hAnsi="Arial"/>
                <w:color w:val="000000"/>
                <w:sz w:val="18"/>
                <w:lang w:eastAsia="ja-JP"/>
              </w:rPr>
              <w:t>)</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5.05 MHz </w:t>
            </w:r>
            <w:r>
              <w:rPr>
                <w:rFonts w:ascii="Arial" w:hAnsi="Arial"/>
                <w:color w:val="000000"/>
                <w:sz w:val="18"/>
                <w:lang w:eastAsia="ja-JP"/>
              </w:rPr>
              <w:sym w:font="Symbol" w:char="F0A3"/>
            </w:r>
            <w:r>
              <w:rPr>
                <w:rFonts w:ascii="Arial" w:hAnsi="Arial"/>
                <w:color w:val="000000"/>
                <w:sz w:val="18"/>
                <w:lang w:eastAsia="ja-JP"/>
              </w:rPr>
              <w:t xml:space="preserve"> f_offset &lt;</w:t>
            </w:r>
          </w:p>
          <w:p>
            <w:pPr>
              <w:keepNext/>
              <w:keepLines/>
              <w:spacing w:after="0"/>
              <w:jc w:val="center"/>
              <w:rPr>
                <w:rFonts w:ascii="Arial" w:hAnsi="Arial"/>
                <w:color w:val="000000"/>
                <w:sz w:val="18"/>
                <w:lang w:eastAsia="ja-JP"/>
              </w:rPr>
            </w:pPr>
            <w:r>
              <w:rPr>
                <w:rFonts w:ascii="Arial" w:hAnsi="Arial"/>
                <w:color w:val="000000"/>
                <w:sz w:val="18"/>
                <w:lang w:eastAsia="ja-JP"/>
              </w:rPr>
              <w:t>min(10.05 MHz, f_offset</w:t>
            </w:r>
            <w:r>
              <w:rPr>
                <w:rFonts w:ascii="Arial" w:hAnsi="Arial"/>
                <w:color w:val="000000"/>
                <w:sz w:val="18"/>
                <w:vertAlign w:val="subscript"/>
                <w:lang w:eastAsia="ja-JP"/>
              </w:rPr>
              <w:t>max</w:t>
            </w:r>
            <w:r>
              <w:rPr>
                <w:rFonts w:ascii="Arial" w:hAnsi="Arial"/>
                <w:color w:val="000000"/>
                <w:sz w:val="18"/>
                <w:lang w:eastAsia="ja-JP"/>
              </w:rPr>
              <w:t>)</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-3 dBm</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 MHz </w:t>
            </w:r>
            <w:r>
              <w:rPr>
                <w:rFonts w:ascii="Arial" w:hAnsi="Arial"/>
                <w:color w:val="000000"/>
                <w:sz w:val="18"/>
                <w:lang w:eastAsia="ja-JP"/>
              </w:rPr>
              <w:sym w:font="Symbol" w:char="F0A3"/>
            </w:r>
            <w:r>
              <w:rPr>
                <w:rFonts w:ascii="Arial" w:hAnsi="Arial"/>
                <w:color w:val="000000"/>
                <w:sz w:val="18"/>
                <w:lang w:eastAsia="ja-JP"/>
              </w:rPr>
              <w:t xml:space="preserve"> </w:t>
            </w:r>
            <w:r>
              <w:rPr>
                <w:rFonts w:ascii="Arial" w:hAnsi="Arial"/>
                <w:color w:val="000000"/>
                <w:sz w:val="18"/>
                <w:lang w:eastAsia="ja-JP"/>
              </w:rPr>
              <w:sym w:font="Symbol" w:char="F044"/>
            </w:r>
            <w:r>
              <w:rPr>
                <w:rFonts w:ascii="Arial" w:hAnsi="Arial"/>
                <w:color w:val="000000"/>
                <w:sz w:val="18"/>
                <w:lang w:eastAsia="ja-JP"/>
              </w:rPr>
              <w:t xml:space="preserve">f </w:t>
            </w:r>
            <w:r>
              <w:rPr>
                <w:rFonts w:ascii="Arial" w:hAnsi="Arial" w:cs="Arial"/>
                <w:color w:val="000000"/>
                <w:sz w:val="18"/>
                <w:lang w:eastAsia="ja-JP"/>
              </w:rPr>
              <w:sym w:font="Symbol" w:char="F0A3"/>
            </w:r>
            <w:r>
              <w:rPr>
                <w:rFonts w:ascii="Arial" w:hAnsi="Arial" w:cs="Arial"/>
                <w:color w:val="000000"/>
                <w:sz w:val="18"/>
                <w:lang w:eastAsia="ja-JP"/>
              </w:rPr>
              <w:t xml:space="preserve"> </w:t>
            </w:r>
            <w:r>
              <w:rPr>
                <w:rFonts w:ascii="Arial" w:hAnsi="Arial" w:cs="Arial"/>
                <w:color w:val="000000"/>
                <w:sz w:val="18"/>
                <w:lang w:eastAsia="ja-JP"/>
              </w:rPr>
              <w:sym w:font="Symbol" w:char="F044"/>
            </w:r>
            <w:r>
              <w:rPr>
                <w:rFonts w:ascii="Arial" w:hAnsi="Arial" w:cs="Arial"/>
                <w:color w:val="000000"/>
                <w:sz w:val="18"/>
                <w:lang w:eastAsia="ja-JP"/>
              </w:rPr>
              <w:t>f</w:t>
            </w:r>
            <w:r>
              <w:rPr>
                <w:rFonts w:ascii="Arial" w:hAnsi="Arial" w:cs="Arial"/>
                <w:color w:val="000000"/>
                <w:sz w:val="18"/>
                <w:vertAlign w:val="subscript"/>
                <w:lang w:eastAsia="ja-JP"/>
              </w:rPr>
              <w:t>max</w:t>
            </w:r>
          </w:p>
        </w:tc>
        <w:tc>
          <w:tcPr>
            <w:tcW w:w="2976"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10.5 MHz </w:t>
            </w:r>
            <w:r>
              <w:rPr>
                <w:rFonts w:ascii="Arial" w:hAnsi="Arial"/>
                <w:color w:val="000000"/>
                <w:sz w:val="18"/>
                <w:lang w:eastAsia="ja-JP"/>
              </w:rPr>
              <w:sym w:font="Symbol" w:char="F0A3"/>
            </w:r>
            <w:r>
              <w:rPr>
                <w:rFonts w:ascii="Arial" w:hAnsi="Arial"/>
                <w:color w:val="000000"/>
                <w:sz w:val="18"/>
                <w:lang w:eastAsia="ja-JP"/>
              </w:rPr>
              <w:t xml:space="preserve"> f_offset &lt; f_offset</w:t>
            </w:r>
            <w:r>
              <w:rPr>
                <w:rFonts w:ascii="Arial" w:hAnsi="Arial"/>
                <w:color w:val="000000"/>
                <w:sz w:val="18"/>
                <w:vertAlign w:val="subscript"/>
                <w:lang w:eastAsia="ja-JP"/>
              </w:rPr>
              <w:t>max</w:t>
            </w:r>
            <w:r>
              <w:rPr>
                <w:rFonts w:ascii="Arial" w:hAnsi="Arial"/>
                <w:color w:val="000000"/>
                <w:sz w:val="18"/>
                <w:lang w:eastAsia="ja-JP"/>
              </w:rPr>
              <w:t xml:space="preserve"> </w:t>
            </w:r>
          </w:p>
        </w:tc>
        <w:tc>
          <w:tcPr>
            <w:tcW w:w="3455"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-6 dBm (Note </w:t>
            </w:r>
            <w:r>
              <w:rPr>
                <w:rFonts w:ascii="Arial" w:hAnsi="Arial"/>
                <w:color w:val="000000"/>
                <w:sz w:val="18"/>
                <w:lang w:eastAsia="zh-CN"/>
              </w:rPr>
              <w:t>3</w:t>
            </w:r>
            <w:r>
              <w:rPr>
                <w:rFonts w:ascii="Arial" w:hAnsi="Arial"/>
                <w:color w:val="000000"/>
                <w:sz w:val="18"/>
                <w:lang w:eastAsia="ja-JP"/>
              </w:rPr>
              <w:t>)</w:t>
            </w:r>
          </w:p>
        </w:tc>
        <w:tc>
          <w:tcPr>
            <w:tcW w:w="1430"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814" w:type="dxa"/>
            <w:gridSpan w:val="4"/>
          </w:tcPr>
          <w:p>
            <w:pPr>
              <w:keepNext/>
              <w:keepLines/>
              <w:spacing w:after="0"/>
              <w:ind w:left="851" w:hanging="851"/>
              <w:rPr>
                <w:rFonts w:ascii="Arial" w:hAnsi="Arial"/>
                <w:color w:val="000000"/>
                <w:sz w:val="18"/>
                <w:lang w:eastAsia="ja-JP"/>
              </w:rPr>
            </w:pPr>
            <w:r>
              <w:rPr>
                <w:rFonts w:ascii="Arial" w:hAnsi="Arial"/>
                <w:color w:val="000000"/>
                <w:sz w:val="18"/>
                <w:lang w:eastAsia="ja-JP"/>
              </w:rPr>
              <w:t>NOTE 1:</w:t>
            </w:r>
            <w:r>
              <w:rPr>
                <w:rFonts w:ascii="Arial" w:hAnsi="Arial"/>
                <w:color w:val="000000"/>
                <w:sz w:val="18"/>
                <w:lang w:eastAsia="ja-JP"/>
              </w:rPr>
              <w:tab/>
            </w:r>
            <w:r>
              <w:rPr>
                <w:rFonts w:ascii="Arial" w:hAnsi="Arial"/>
                <w:color w:val="000000"/>
                <w:sz w:val="18"/>
                <w:lang w:eastAsia="ja-JP"/>
              </w:rPr>
              <w:t xml:space="preserve">For a IAB supporting non-contiguous spectrum operation within any </w:t>
            </w:r>
            <w:r>
              <w:rPr>
                <w:rFonts w:ascii="Arial" w:hAnsi="Arial"/>
                <w:i/>
                <w:color w:val="000000"/>
                <w:sz w:val="18"/>
                <w:lang w:eastAsia="ja-JP"/>
              </w:rPr>
              <w:t>operating band</w:t>
            </w:r>
            <w:r>
              <w:rPr>
                <w:rFonts w:ascii="Arial" w:hAnsi="Arial"/>
                <w:color w:val="000000"/>
                <w:sz w:val="18"/>
                <w:lang w:eastAsia="ja-JP"/>
              </w:rPr>
              <w:t xml:space="preserve">,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w:t>
            </w:r>
            <w:r>
              <w:rPr>
                <w:rFonts w:ascii="Symbol" w:hAnsi="Symbol"/>
                <w:color w:val="000000"/>
                <w:sz w:val="18"/>
                <w:lang w:eastAsia="ja-JP"/>
              </w:rPr>
              <w:t></w:t>
            </w:r>
            <w:r>
              <w:rPr>
                <w:rFonts w:ascii="Arial" w:hAnsi="Arial"/>
                <w:color w:val="000000"/>
                <w:sz w:val="18"/>
                <w:lang w:eastAsia="ja-JP"/>
              </w:rPr>
              <w:t xml:space="preserve">f ≥ 10MHz from both adjacent sub blocks on each side of the sub-block gap, where the emission limits within sub-block gaps shall be </w:t>
            </w:r>
            <w:r>
              <w:rPr>
                <w:rFonts w:ascii="Arial" w:hAnsi="Arial"/>
                <w:color w:val="000000"/>
                <w:sz w:val="18"/>
                <w:lang w:eastAsia="ja-JP"/>
              </w:rPr>
              <w:noBreakHyphen/>
            </w:r>
            <w:r>
              <w:rPr>
                <w:rFonts w:ascii="Arial" w:hAnsi="Arial"/>
                <w:color w:val="000000"/>
                <w:sz w:val="18"/>
                <w:lang w:eastAsia="ja-JP"/>
              </w:rPr>
              <w:t>6 dBm/1 MHz.</w:t>
            </w:r>
          </w:p>
          <w:p>
            <w:pPr>
              <w:keepNext/>
              <w:keepLines/>
              <w:spacing w:after="0"/>
              <w:ind w:left="851" w:hanging="851"/>
              <w:rPr>
                <w:rFonts w:ascii="Arial" w:hAnsi="Arial"/>
                <w:color w:val="000000"/>
                <w:sz w:val="18"/>
                <w:lang w:eastAsia="ja-JP"/>
              </w:rPr>
            </w:pPr>
            <w:r>
              <w:rPr>
                <w:rFonts w:ascii="Arial" w:hAnsi="Arial"/>
                <w:color w:val="000000"/>
                <w:sz w:val="18"/>
                <w:lang w:eastAsia="ja-JP"/>
              </w:rPr>
              <w:t>NOTE 2:</w:t>
            </w:r>
            <w:r>
              <w:rPr>
                <w:rFonts w:ascii="Arial" w:hAnsi="Arial"/>
                <w:color w:val="000000"/>
                <w:sz w:val="18"/>
                <w:lang w:eastAsia="ja-JP"/>
              </w:rPr>
              <w:tab/>
            </w:r>
            <w:r>
              <w:rPr>
                <w:rFonts w:ascii="Arial" w:hAnsi="Arial"/>
                <w:color w:val="000000"/>
                <w:sz w:val="18"/>
                <w:lang w:eastAsia="ja-JP"/>
              </w:rPr>
              <w:t xml:space="preserve">For a </w:t>
            </w:r>
            <w:r>
              <w:rPr>
                <w:rFonts w:ascii="Arial" w:hAnsi="Arial"/>
                <w:i/>
                <w:color w:val="000000"/>
                <w:sz w:val="18"/>
                <w:lang w:eastAsia="ja-JP"/>
              </w:rPr>
              <w:t>multi-band RIB</w:t>
            </w:r>
            <w:r>
              <w:rPr>
                <w:rFonts w:ascii="Arial" w:hAnsi="Arial"/>
                <w:color w:val="000000"/>
                <w:sz w:val="18"/>
                <w:lang w:eastAsia="ja-JP"/>
              </w:rPr>
              <w:t xml:space="preserve"> with Inter RF Bandwidth gap &lt; </w:t>
            </w:r>
            <w:r>
              <w:rPr>
                <w:rFonts w:ascii="Arial" w:hAnsi="Arial"/>
                <w:color w:val="000000"/>
                <w:sz w:val="18"/>
                <w:lang w:eastAsia="zh-CN"/>
              </w:rPr>
              <w:t>2*</w:t>
            </w:r>
            <w:r>
              <w:rPr>
                <w:rFonts w:ascii="Arial" w:hAnsi="Arial"/>
                <w:color w:val="000000"/>
                <w:sz w:val="18"/>
                <w:lang w:eastAsia="ja-JP"/>
              </w:rPr>
              <w:t>Δf</w:t>
            </w:r>
            <w:r>
              <w:rPr>
                <w:rFonts w:ascii="Arial" w:hAnsi="Arial"/>
                <w:color w:val="000000"/>
                <w:sz w:val="18"/>
                <w:vertAlign w:val="subscript"/>
                <w:lang w:eastAsia="ja-JP"/>
              </w:rPr>
              <w:t>OBUE</w:t>
            </w:r>
            <w:r>
              <w:rPr>
                <w:rFonts w:ascii="Arial" w:hAnsi="Arial"/>
                <w:color w:val="000000"/>
                <w:sz w:val="18"/>
                <w:vertAlign w:val="subscript"/>
                <w:lang w:eastAsia="zh-CN"/>
              </w:rPr>
              <w:t xml:space="preserve"> </w:t>
            </w:r>
            <w:r>
              <w:rPr>
                <w:rFonts w:ascii="Arial" w:hAnsi="Arial"/>
                <w:color w:val="000000"/>
                <w:sz w:val="18"/>
                <w:lang w:eastAsia="ja-JP"/>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pPr>
              <w:keepNext/>
              <w:keepLines/>
              <w:spacing w:after="0"/>
              <w:ind w:left="851" w:hanging="851"/>
              <w:rPr>
                <w:rFonts w:ascii="Arial" w:hAnsi="Arial"/>
                <w:color w:val="000000"/>
                <w:sz w:val="18"/>
                <w:lang w:eastAsia="ja-JP"/>
              </w:rPr>
            </w:pPr>
            <w:r>
              <w:rPr>
                <w:rFonts w:ascii="Arial" w:hAnsi="Arial"/>
                <w:color w:val="000000"/>
                <w:sz w:val="18"/>
                <w:lang w:eastAsia="ja-JP"/>
              </w:rPr>
              <w:t>NOTE 3</w:t>
            </w:r>
            <w:r>
              <w:rPr>
                <w:rFonts w:ascii="Arial" w:hAnsi="Arial"/>
                <w:color w:val="000000"/>
                <w:sz w:val="18"/>
                <w:lang w:eastAsia="zh-CN"/>
              </w:rPr>
              <w:t>:</w:t>
            </w:r>
            <w:r>
              <w:rPr>
                <w:rFonts w:ascii="Arial" w:hAnsi="Arial"/>
                <w:color w:val="000000"/>
                <w:sz w:val="18"/>
                <w:lang w:eastAsia="zh-CN"/>
              </w:rPr>
              <w:tab/>
            </w:r>
            <w:r>
              <w:rPr>
                <w:rFonts w:ascii="Arial" w:hAnsi="Arial"/>
                <w:color w:val="000000"/>
                <w:sz w:val="18"/>
                <w:lang w:eastAsia="ja-JP"/>
              </w:rPr>
              <w:t xml:space="preserve">The requirement is not applicable when </w:t>
            </w:r>
            <w:r>
              <w:rPr>
                <w:rFonts w:ascii="Arial" w:hAnsi="Arial"/>
                <w:color w:val="000000"/>
                <w:sz w:val="18"/>
                <w:lang w:eastAsia="ja-JP"/>
              </w:rPr>
              <w:sym w:font="Symbol" w:char="F044"/>
            </w:r>
            <w:r>
              <w:rPr>
                <w:rFonts w:ascii="Arial" w:hAnsi="Arial"/>
                <w:color w:val="000000"/>
                <w:sz w:val="18"/>
                <w:lang w:eastAsia="ja-JP"/>
              </w:rPr>
              <w:t>f</w:t>
            </w:r>
            <w:r>
              <w:rPr>
                <w:rFonts w:ascii="Arial" w:hAnsi="Arial"/>
                <w:color w:val="000000"/>
                <w:sz w:val="18"/>
                <w:vertAlign w:val="subscript"/>
                <w:lang w:eastAsia="ja-JP"/>
              </w:rPr>
              <w:t>max</w:t>
            </w:r>
            <w:r>
              <w:rPr>
                <w:rFonts w:ascii="Arial" w:hAnsi="Arial"/>
                <w:color w:val="000000"/>
                <w:sz w:val="18"/>
                <w:lang w:eastAsia="ja-JP"/>
              </w:rPr>
              <w:t xml:space="preserve"> &lt; 10 MHz.</w:t>
            </w:r>
          </w:p>
          <w:p>
            <w:pPr>
              <w:keepNext/>
              <w:keepLines/>
              <w:spacing w:after="0"/>
              <w:ind w:left="851" w:hanging="851"/>
              <w:rPr>
                <w:rFonts w:ascii="Arial" w:hAnsi="Arial"/>
                <w:color w:val="000000"/>
                <w:sz w:val="18"/>
                <w:lang w:eastAsia="zh-CN"/>
              </w:rPr>
            </w:pPr>
            <w:r>
              <w:rPr>
                <w:rFonts w:ascii="Arial" w:hAnsi="Arial"/>
                <w:color w:val="000000"/>
                <w:sz w:val="18"/>
                <w:lang w:eastAsia="zh-CN"/>
              </w:rPr>
              <w:t>NOTE 4:</w:t>
            </w:r>
            <w:r>
              <w:rPr>
                <w:rFonts w:ascii="Arial" w:hAnsi="Arial"/>
                <w:color w:val="000000"/>
                <w:sz w:val="18"/>
                <w:lang w:eastAsia="zh-CN"/>
              </w:rPr>
              <w:tab/>
            </w:r>
            <w:r>
              <w:rPr>
                <w:rFonts w:ascii="Arial" w:hAnsi="Arial"/>
                <w:color w:val="000000"/>
                <w:sz w:val="18"/>
                <w:lang w:eastAsia="zh-CN"/>
              </w:rPr>
              <w:t>The test requirement is derived from the basic limit a scaling factor of 9 dB and any applicable TT.</w:t>
            </w:r>
          </w:p>
        </w:tc>
      </w:tr>
    </w:tbl>
    <w:p>
      <w:pPr>
        <w:rPr>
          <w:lang w:eastAsia="en-GB"/>
        </w:rPr>
      </w:pPr>
    </w:p>
    <w:p>
      <w:pPr>
        <w:pStyle w:val="7"/>
        <w:rPr>
          <w:lang w:eastAsia="en-GB"/>
        </w:rPr>
      </w:pPr>
      <w:bookmarkStart w:id="329" w:name="_Toc89939894"/>
      <w:bookmarkStart w:id="330" w:name="_Toc82429643"/>
      <w:bookmarkStart w:id="331" w:name="_Toc98754220"/>
      <w:bookmarkStart w:id="332" w:name="_Toc75816029"/>
      <w:bookmarkStart w:id="333" w:name="_Toc76541187"/>
      <w:bookmarkStart w:id="334" w:name="_Toc76541754"/>
      <w:bookmarkStart w:id="335" w:name="_Toc106178034"/>
      <w:bookmarkStart w:id="336" w:name="_Toc75508290"/>
      <w:bookmarkStart w:id="337" w:name="_Toc75334098"/>
      <w:r>
        <w:rPr>
          <w:lang w:eastAsia="en-GB"/>
        </w:rPr>
        <w:t>6.7.4.6.1</w:t>
      </w:r>
      <w:r>
        <w:rPr>
          <w:lang w:eastAsia="en-GB"/>
        </w:rPr>
        <w:tab/>
      </w:r>
      <w:r>
        <w:rPr>
          <w:lang w:eastAsia="en-GB"/>
        </w:rPr>
        <w:t>Medium Range IAB-DU (Category A and B)</w:t>
      </w:r>
      <w:bookmarkEnd w:id="329"/>
      <w:bookmarkEnd w:id="330"/>
      <w:bookmarkEnd w:id="331"/>
      <w:bookmarkEnd w:id="332"/>
      <w:bookmarkEnd w:id="333"/>
      <w:bookmarkEnd w:id="334"/>
      <w:bookmarkEnd w:id="335"/>
      <w:bookmarkEnd w:id="336"/>
      <w:bookmarkEnd w:id="337"/>
    </w:p>
    <w:p>
      <w:pPr>
        <w:keepNext/>
        <w:rPr>
          <w:lang w:eastAsia="en-GB"/>
        </w:rPr>
      </w:pPr>
      <w:r>
        <w:rPr>
          <w:lang w:eastAsia="en-GB"/>
        </w:rPr>
        <w:t>For Medium Range IAB-DU in NR bands ≤ 3 GHz, emissions shall not exceed the maximum levels specified in tables 6.7.4.6.1-1 and 6.7.4.6.1-4.</w:t>
      </w:r>
    </w:p>
    <w:p>
      <w:pPr>
        <w:keepNext/>
        <w:rPr>
          <w:lang w:eastAsia="en-GB"/>
        </w:rPr>
      </w:pPr>
      <w:r>
        <w:rPr>
          <w:lang w:eastAsia="en-GB"/>
        </w:rPr>
        <w:t>For Medium Range IAB-DU in 3GHz &lt;NR bands ≤ 4.2 GHz, emissions shall not exceed the maximum levels specified in tables 6.7.4.6.1-2 and 6.7.4.6.1-5.</w:t>
      </w:r>
    </w:p>
    <w:p>
      <w:pPr>
        <w:keepNext/>
        <w:rPr>
          <w:lang w:eastAsia="en-GB"/>
        </w:rPr>
      </w:pPr>
      <w:r>
        <w:rPr>
          <w:lang w:eastAsia="en-GB"/>
        </w:rPr>
        <w:t>For Medium Range IAB-DU in 4.2GHz &lt;NR bands ≤ 6 GHz, emissions shall not exceed the maximum levels specified in tables 6.7.4.6.1-3 and 6.7.4.6.1-6.</w:t>
      </w:r>
    </w:p>
    <w:p>
      <w:pPr>
        <w:keepNext/>
        <w:rPr>
          <w:lang w:eastAsia="zh-CN"/>
        </w:rPr>
      </w:pPr>
      <w:r>
        <w:rPr>
          <w:lang w:eastAsia="zh-CN"/>
        </w:rPr>
        <w:t xml:space="preserve">For the tables in this clause </w:t>
      </w:r>
      <w:r>
        <w:rPr>
          <w:lang w:eastAsia="en-GB"/>
        </w:rPr>
        <w:t xml:space="preserve">for </w:t>
      </w:r>
      <w:r>
        <w:rPr>
          <w:i/>
          <w:lang w:eastAsia="en-GB"/>
        </w:rPr>
        <w:t>IAB-DU type 1-H</w:t>
      </w:r>
      <w:r>
        <w:rPr>
          <w:lang w:eastAsia="en-GB"/>
        </w:rPr>
        <w:t xml:space="preserve"> and </w:t>
      </w:r>
      <w:r>
        <w:rPr>
          <w:i/>
          <w:iCs/>
          <w:lang w:eastAsia="en-GB"/>
        </w:rPr>
        <w:t>IAB-DU type 1-O</w:t>
      </w:r>
      <w:r>
        <w:rPr>
          <w:lang w:eastAsia="en-GB"/>
        </w:rPr>
        <w:t xml:space="preserve"> P</w:t>
      </w:r>
      <w:r>
        <w:rPr>
          <w:vertAlign w:val="subscript"/>
          <w:lang w:eastAsia="en-GB"/>
        </w:rPr>
        <w:t>rated,x</w:t>
      </w:r>
      <w:r>
        <w:rPr>
          <w:lang w:eastAsia="en-GB"/>
        </w:rPr>
        <w:t xml:space="preserve"> = P</w:t>
      </w:r>
      <w:r>
        <w:rPr>
          <w:vertAlign w:val="subscript"/>
          <w:lang w:eastAsia="en-GB"/>
        </w:rPr>
        <w:t>rated,c,cell</w:t>
      </w:r>
      <w:r>
        <w:rPr>
          <w:lang w:eastAsia="en-GB"/>
        </w:rPr>
        <w:t xml:space="preserve"> – 10*log</w:t>
      </w:r>
      <w:r>
        <w:rPr>
          <w:vertAlign w:val="subscript"/>
          <w:lang w:eastAsia="en-GB"/>
        </w:rPr>
        <w:t>10</w:t>
      </w:r>
      <w:r>
        <w:rPr>
          <w:lang w:eastAsia="en-GB"/>
        </w:rPr>
        <w:t>(N</w:t>
      </w:r>
      <w:r>
        <w:rPr>
          <w:vertAlign w:val="subscript"/>
          <w:lang w:eastAsia="en-GB"/>
        </w:rPr>
        <w:t>TXU,countedpercell</w:t>
      </w:r>
      <w:r>
        <w:rPr>
          <w:lang w:eastAsia="en-GB"/>
        </w:rPr>
        <w:t>)</w:t>
      </w:r>
      <w:r>
        <w:rPr>
          <w:lang w:eastAsia="zh-CN"/>
        </w:rPr>
        <w:t xml:space="preserve">, </w:t>
      </w:r>
    </w:p>
    <w:p>
      <w:pPr>
        <w:pStyle w:val="102"/>
        <w:rPr>
          <w:lang w:eastAsia="en-GB"/>
        </w:rPr>
      </w:pPr>
      <w:r>
        <w:rPr>
          <w:lang w:eastAsia="en-GB"/>
        </w:rPr>
        <w:t>Table 6.7.4.6.1-</w:t>
      </w:r>
      <w:r>
        <w:rPr>
          <w:lang w:eastAsia="zh-CN"/>
        </w:rPr>
        <w:t>1</w:t>
      </w:r>
      <w:r>
        <w:rPr>
          <w:lang w:eastAsia="en-GB"/>
        </w:rPr>
        <w:t xml:space="preserve">: Medium Range IAB-DU </w:t>
      </w:r>
      <w:r>
        <w:rPr>
          <w:i/>
          <w:lang w:eastAsia="en-GB"/>
        </w:rPr>
        <w:t>operating band</w:t>
      </w:r>
      <w:r>
        <w:rPr>
          <w:lang w:eastAsia="en-GB"/>
        </w:rPr>
        <w:t xml:space="preserve"> unwanted emission limits</w:t>
      </w:r>
      <w:r>
        <w:rPr>
          <w:lang w:eastAsia="zh-CN"/>
        </w:rPr>
        <w:t>, 31</w:t>
      </w:r>
      <w:r>
        <w:rPr>
          <w:lang w:eastAsia="en-GB"/>
        </w:rPr>
        <w:t xml:space="preserve">&lt; </w:t>
      </w:r>
      <w:r>
        <w:rPr>
          <w:bCs/>
          <w:lang w:eastAsia="en-GB"/>
        </w:rPr>
        <w:t>P</w:t>
      </w:r>
      <w:r>
        <w:rPr>
          <w:bCs/>
          <w:vertAlign w:val="subscript"/>
          <w:lang w:eastAsia="en-GB"/>
        </w:rPr>
        <w:t>rated,x</w:t>
      </w:r>
      <w:r>
        <w:rPr>
          <w:lang w:eastAsia="en-GB"/>
        </w:rPr>
        <w:t xml:space="preserve"> </w:t>
      </w:r>
      <w:r>
        <w:rPr>
          <w:lang w:eastAsia="en-GB"/>
        </w:rPr>
        <w:sym w:font="Symbol" w:char="F0A3"/>
      </w:r>
      <w:r>
        <w:rPr>
          <w:lang w:eastAsia="en-GB"/>
        </w:rPr>
        <w:t xml:space="preserve"> 38 dBm (NR bands ≤ 3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127"/>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w:t>
            </w:r>
            <w:r>
              <w:rPr>
                <w:lang w:eastAsia="ja-JP"/>
              </w:rPr>
              <w:noBreakHyphen/>
            </w:r>
            <w:r>
              <w:rPr>
                <w:lang w:eastAsia="ja-JP"/>
              </w:rPr>
              <w:t xml:space="preserve">3dB point, </w:t>
            </w:r>
            <w:r>
              <w:rPr>
                <w:lang w:eastAsia="ja-JP"/>
              </w:rPr>
              <w:sym w:font="Symbol" w:char="F044"/>
            </w:r>
            <w:r>
              <w:rPr>
                <w:lang w:eastAsia="ja-JP"/>
              </w:rPr>
              <w:t>f</w:t>
            </w:r>
          </w:p>
        </w:tc>
        <w:tc>
          <w:tcPr>
            <w:tcW w:w="2976"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93"/>
              <w:rPr>
                <w:rFonts w:cs="Arial"/>
                <w:lang w:eastAsia="ja-JP"/>
              </w:rPr>
            </w:pPr>
            <w:r>
              <w:rPr>
                <w:lang w:eastAsia="zh-CN"/>
              </w:rPr>
              <w:t>Test requirement</w:t>
            </w:r>
            <w:r>
              <w:rPr>
                <w:lang w:eastAsia="ja-JP"/>
              </w:rPr>
              <w:t xml:space="preserve"> (Note 1</w:t>
            </w:r>
            <w:r>
              <w:rPr>
                <w:rFonts w:cs="Arial"/>
                <w:lang w:eastAsia="ja-JP"/>
              </w:rPr>
              <w:t>, 2, 4</w:t>
            </w:r>
            <w:r>
              <w:rPr>
                <w:lang w:eastAsia="ja-JP"/>
              </w:rPr>
              <w:t>)</w:t>
            </w:r>
          </w:p>
        </w:tc>
        <w:tc>
          <w:tcPr>
            <w:tcW w:w="1430" w:type="dxa"/>
            <w:tcBorders>
              <w:top w:val="single" w:color="auto" w:sz="4" w:space="0"/>
              <w:left w:val="single" w:color="auto" w:sz="4" w:space="0"/>
              <w:bottom w:val="single" w:color="auto" w:sz="4" w:space="0"/>
              <w:right w:val="single" w:color="auto" w:sz="4" w:space="0"/>
            </w:tcBorders>
          </w:tcPr>
          <w:p>
            <w:pPr>
              <w:pStyle w:val="93"/>
              <w:rPr>
                <w:lang w:eastAsia="zh-CN"/>
              </w:rPr>
            </w:pPr>
            <w:r>
              <w:rPr>
                <w:lang w:eastAsia="ja-JP"/>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0 MHz </w:t>
            </w:r>
            <w:r>
              <w:rPr>
                <w:lang w:eastAsia="ja-JP"/>
              </w:rPr>
              <w:sym w:font="Symbol" w:char="F0A3"/>
            </w:r>
            <w:r>
              <w:rPr>
                <w:lang w:eastAsia="ja-JP"/>
              </w:rPr>
              <w:t xml:space="preserve"> </w:t>
            </w:r>
            <w:r>
              <w:rPr>
                <w:lang w:eastAsia="ja-JP"/>
              </w:rPr>
              <w:sym w:font="Symbol" w:char="F044"/>
            </w:r>
            <w:r>
              <w:rPr>
                <w:lang w:eastAsia="ja-JP"/>
              </w:rPr>
              <w:t>f &lt; 5 MHz</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0.05 MHz </w:t>
            </w:r>
            <w:r>
              <w:rPr>
                <w:lang w:eastAsia="ja-JP"/>
              </w:rPr>
              <w:sym w:font="Symbol" w:char="F0A3"/>
            </w:r>
            <w:r>
              <w:rPr>
                <w:lang w:eastAsia="ja-JP"/>
              </w:rPr>
              <w:t xml:space="preserve"> f_offset &lt; 5.05 MHz</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zh-CN"/>
              </w:rPr>
              <w:pict>
                <v:shape id="_x0000_i1028" o:spt="75" type="#_x0000_t75" style="height:20.15pt;width:159.85pt;" filled="f" o:preferrelative="t" stroked="f" coordsize="21600,21600">
                  <v:path/>
                  <v:fill on="f" focussize="0,0"/>
                  <v:stroke on="f" joinstyle="miter"/>
                  <v:imagedata r:id="rId12" o:title=""/>
                  <o:lock v:ext="edit" aspectratio="t"/>
                  <w10:wrap type="none"/>
                  <w10:anchorlock/>
                </v:shape>
              </w:pic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5 MHz </w:t>
            </w:r>
            <w:r>
              <w:rPr>
                <w:lang w:eastAsia="ja-JP"/>
              </w:rPr>
              <w:sym w:font="Symbol" w:char="F0A3"/>
            </w:r>
            <w:r>
              <w:rPr>
                <w:lang w:eastAsia="ja-JP"/>
              </w:rPr>
              <w:t xml:space="preserve"> </w:t>
            </w:r>
            <w:r>
              <w:rPr>
                <w:lang w:eastAsia="ja-JP"/>
              </w:rPr>
              <w:sym w:font="Symbol" w:char="F044"/>
            </w:r>
            <w:r>
              <w:rPr>
                <w:lang w:eastAsia="ja-JP"/>
              </w:rPr>
              <w:t>f &lt; min(10 MHz, Δf</w:t>
            </w:r>
            <w:r>
              <w:rPr>
                <w:vertAlign w:val="subscript"/>
                <w:lang w:eastAsia="zh-CN"/>
              </w:rPr>
              <w:t>max</w:t>
            </w:r>
            <w:r>
              <w:rPr>
                <w:lang w:eastAsia="zh-CN"/>
              </w:rPr>
              <w:t>)</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5.05 MHz </w:t>
            </w:r>
            <w:r>
              <w:rPr>
                <w:lang w:eastAsia="ja-JP"/>
              </w:rPr>
              <w:sym w:font="Symbol" w:char="F0A3"/>
            </w:r>
            <w:r>
              <w:rPr>
                <w:lang w:eastAsia="ja-JP"/>
              </w:rPr>
              <w:t xml:space="preserve"> f_offset &lt; min(10.05 MHz, f_offset</w:t>
            </w:r>
            <w:r>
              <w:rPr>
                <w:vertAlign w:val="subscript"/>
                <w:lang w:eastAsia="zh-CN"/>
              </w:rPr>
              <w:t>max</w:t>
            </w:r>
            <w:r>
              <w:rPr>
                <w:lang w:eastAsia="zh-CN"/>
              </w:rPr>
              <w:t>)</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m:oMath>
              <m:r>
                <m:rPr>
                  <m:sty m:val="p"/>
                </m:rPr>
                <w:rPr>
                  <w:rFonts w:ascii="Cambria Math" w:hAnsi="Cambria Math"/>
                  <w:lang w:eastAsia="ja-JP"/>
                </w:rPr>
                <m:t>P</m:t>
              </m:r>
              <m:r>
                <m:rPr>
                  <m:nor/>
                  <m:sty m:val="p"/>
                </m:rPr>
                <w:rPr>
                  <w:b w:val="0"/>
                  <w:bCs/>
                  <w:i w:val="0"/>
                  <w:vertAlign w:val="subscript"/>
                  <w:lang w:eastAsia="ja-JP"/>
                </w:rPr>
                <m:t>rated,c,T</m:t>
              </m:r>
              <m:r>
                <m:rPr>
                  <m:nor/>
                  <m:sty m:val="p"/>
                </m:rPr>
                <w:rPr>
                  <w:rFonts w:hint="eastAsia"/>
                  <w:b w:val="0"/>
                  <w:bCs/>
                  <w:i w:val="0"/>
                  <w:vertAlign w:val="subscript"/>
                  <w:lang w:eastAsia="ja-JP"/>
                </w:rPr>
                <m:t>R</m:t>
              </m:r>
              <m:r>
                <m:rPr>
                  <m:nor/>
                  <m:sty m:val="p"/>
                </m:rPr>
                <w:rPr>
                  <w:b w:val="0"/>
                  <w:bCs/>
                  <w:i w:val="0"/>
                  <w:vertAlign w:val="subscript"/>
                  <w:lang w:eastAsia="ja-JP"/>
                </w:rPr>
                <m:t>P</m:t>
              </m:r>
            </m:oMath>
            <w:r>
              <w:rPr>
                <w:lang w:eastAsia="zh-CN"/>
              </w:rPr>
              <w:t xml:space="preserve"> – 58.2 dB</w: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 MHz </w:t>
            </w:r>
            <w:r>
              <w:rPr>
                <w:lang w:eastAsia="ja-JP"/>
              </w:rPr>
              <w:sym w:font="Symbol" w:char="F0A3"/>
            </w:r>
            <w:r>
              <w:rPr>
                <w:lang w:eastAsia="ja-JP"/>
              </w:rPr>
              <w:t xml:space="preserve"> </w:t>
            </w:r>
            <w:r>
              <w:rPr>
                <w:lang w:eastAsia="ja-JP"/>
              </w:rPr>
              <w:sym w:font="Symbol" w:char="F044"/>
            </w:r>
            <w:r>
              <w:rPr>
                <w:lang w:eastAsia="ja-JP"/>
              </w:rPr>
              <w:t xml:space="preserve">f </w:t>
            </w:r>
            <w:r>
              <w:rPr>
                <w:lang w:eastAsia="ja-JP"/>
              </w:rPr>
              <w:sym w:font="Symbol" w:char="F0A3"/>
            </w:r>
            <w:r>
              <w:rPr>
                <w:lang w:eastAsia="ja-JP"/>
              </w:rPr>
              <w:t xml:space="preserve"> </w:t>
            </w:r>
            <w:r>
              <w:rPr>
                <w:lang w:eastAsia="ja-JP"/>
              </w:rPr>
              <w:sym w:font="Symbol" w:char="F044"/>
            </w:r>
            <w:r>
              <w:rPr>
                <w:lang w:eastAsia="ja-JP"/>
              </w:rPr>
              <w:t>f</w:t>
            </w:r>
            <w:r>
              <w:rPr>
                <w:vertAlign w:val="subscript"/>
                <w:lang w:eastAsia="ja-JP"/>
              </w:rPr>
              <w:t>max</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10.05 MHz </w:t>
            </w:r>
            <w:r>
              <w:rPr>
                <w:lang w:eastAsia="ja-JP"/>
              </w:rPr>
              <w:sym w:font="Symbol" w:char="F0A3"/>
            </w:r>
            <w:r>
              <w:rPr>
                <w:lang w:eastAsia="ja-JP"/>
              </w:rPr>
              <w:t xml:space="preserve"> f_offset &lt; f_offset</w:t>
            </w:r>
            <w:r>
              <w:rPr>
                <w:vertAlign w:val="subscript"/>
                <w:lang w:eastAsia="ja-JP"/>
              </w:rPr>
              <w:t>max</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zh-CN"/>
              </w:rPr>
            </w:pPr>
            <w:r>
              <w:rPr>
                <w:lang w:eastAsia="zh-CN"/>
              </w:rPr>
              <w:t>Min(</w:t>
            </w:r>
            <w:r>
              <w:rPr>
                <w:bCs/>
                <w:lang w:eastAsia="ja-JP"/>
              </w:rPr>
              <w:t>P</w:t>
            </w:r>
            <w:r>
              <w:rPr>
                <w:bCs/>
                <w:vertAlign w:val="subscript"/>
                <w:lang w:eastAsia="ja-JP"/>
              </w:rPr>
              <w:t>rated,c,TRP</w:t>
            </w:r>
            <w:r>
              <w:rPr>
                <w:vertAlign w:val="subscript"/>
                <w:lang w:eastAsia="zh-CN"/>
              </w:rPr>
              <w:t xml:space="preserve"> </w:t>
            </w:r>
            <w:r>
              <w:rPr>
                <w:lang w:eastAsia="zh-CN"/>
              </w:rPr>
              <w:t>- 60 dB, -16 dBm)</w:t>
            </w:r>
          </w:p>
          <w:p>
            <w:pPr>
              <w:pStyle w:val="94"/>
              <w:rPr>
                <w:lang w:eastAsia="ja-JP"/>
              </w:rPr>
            </w:pPr>
            <w:r>
              <w:rPr>
                <w:lang w:eastAsia="zh-CN"/>
              </w:rPr>
              <w:t>(Note 3)</w: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988" w:type="dxa"/>
            <w:gridSpan w:val="4"/>
          </w:tcPr>
          <w:p>
            <w:pPr>
              <w:pStyle w:val="107"/>
              <w:rPr>
                <w:lang w:eastAsia="zh-CN"/>
              </w:rPr>
            </w:pPr>
            <w:r>
              <w:rPr>
                <w:lang w:eastAsia="ja-JP"/>
              </w:rPr>
              <w:t>NOTE 1:</w:t>
            </w:r>
            <w:r>
              <w:rPr>
                <w:lang w:eastAsia="ja-JP"/>
              </w:rPr>
              <w:tab/>
            </w:r>
            <w:r>
              <w:rPr>
                <w:lang w:eastAsia="ja-JP"/>
              </w:rPr>
              <w:t xml:space="preserve">For a IAB supporting non-contiguous spectrum operation within any </w:t>
            </w:r>
            <w:r>
              <w:rPr>
                <w:i/>
                <w:lang w:eastAsia="ja-JP"/>
              </w:rPr>
              <w:t>operating band</w:t>
            </w:r>
            <w:r>
              <w:rPr>
                <w:lang w:eastAsia="ja-JP"/>
              </w:rPr>
              <w:t xml:space="preserve"> the emission limits within sub-block gaps is calculated as a cumulative sum of contributions from adjacent sub blocks on each side of the sub block gap. Exception is </w:t>
            </w:r>
            <w:r>
              <w:rPr>
                <w:rFonts w:ascii="Symbol" w:hAnsi="Symbol"/>
                <w:lang w:eastAsia="ja-JP"/>
              </w:rPr>
              <w:t></w:t>
            </w:r>
            <w:r>
              <w:rPr>
                <w:lang w:eastAsia="ja-JP"/>
              </w:rPr>
              <w:t xml:space="preserve">f ≥ 10MHz from both adjacent sub blocks on each side of the sub-block gap, where the emission limits within sub-block gaps shall be </w:t>
            </w:r>
            <w:r>
              <w:rPr>
                <w:lang w:eastAsia="zh-CN"/>
              </w:rPr>
              <w:t>Min(</w:t>
            </w:r>
            <w:r>
              <w:rPr>
                <w:bCs/>
                <w:lang w:eastAsia="ja-JP"/>
              </w:rPr>
              <w:t>P</w:t>
            </w:r>
            <w:r>
              <w:rPr>
                <w:bCs/>
                <w:vertAlign w:val="subscript"/>
                <w:lang w:eastAsia="ja-JP"/>
              </w:rPr>
              <w:t>rated,c,TRP</w:t>
            </w:r>
            <w:r>
              <w:rPr>
                <w:vertAlign w:val="subscript"/>
                <w:lang w:eastAsia="zh-CN"/>
              </w:rPr>
              <w:t xml:space="preserve"> </w:t>
            </w:r>
            <w:r>
              <w:rPr>
                <w:lang w:eastAsia="zh-CN"/>
              </w:rPr>
              <w:t xml:space="preserve">– 60 dB, </w:t>
            </w:r>
            <w:r>
              <w:rPr>
                <w:lang w:eastAsia="zh-CN"/>
              </w:rPr>
              <w:noBreakHyphen/>
            </w:r>
            <w:r>
              <w:rPr>
                <w:lang w:eastAsia="zh-CN"/>
              </w:rPr>
              <w:t>16 dBm)</w:t>
            </w:r>
            <w:r>
              <w:rPr>
                <w:lang w:eastAsia="ja-JP"/>
              </w:rPr>
              <w:t>/1</w:t>
            </w:r>
            <w:r>
              <w:rPr>
                <w:lang w:eastAsia="zh-CN"/>
              </w:rPr>
              <w:t>00k</w:t>
            </w:r>
            <w:r>
              <w:rPr>
                <w:lang w:eastAsia="ja-JP"/>
              </w:rPr>
              <w:t>Hz.</w:t>
            </w:r>
          </w:p>
          <w:p>
            <w:pPr>
              <w:pStyle w:val="107"/>
              <w:rPr>
                <w:lang w:eastAsia="ja-JP"/>
              </w:rPr>
            </w:pPr>
            <w:r>
              <w:rPr>
                <w:lang w:eastAsia="ja-JP"/>
              </w:rPr>
              <w:t>NOTE 2:</w:t>
            </w:r>
            <w:r>
              <w:rPr>
                <w:lang w:eastAsia="ja-JP"/>
              </w:rPr>
              <w:tab/>
            </w:r>
            <w:r>
              <w:rPr>
                <w:lang w:eastAsia="ja-JP"/>
              </w:rPr>
              <w:t xml:space="preserve">For a </w:t>
            </w:r>
            <w:r>
              <w:rPr>
                <w:i/>
                <w:lang w:eastAsia="ja-JP"/>
              </w:rPr>
              <w:t>multi-band RIB</w:t>
            </w:r>
            <w:r>
              <w:rPr>
                <w:lang w:eastAsia="ja-JP"/>
              </w:rPr>
              <w:t xml:space="preserve"> with Inter RF Bandwidth gap &lt; </w:t>
            </w:r>
            <w:r>
              <w:rPr>
                <w:rFonts w:hint="eastAsia"/>
                <w:lang w:eastAsia="zh-CN"/>
              </w:rPr>
              <w:t>2*</w:t>
            </w:r>
            <w:r>
              <w:rPr>
                <w:lang w:eastAsia="ja-JP"/>
              </w:rPr>
              <w:t>Δf</w:t>
            </w:r>
            <w:r>
              <w:rPr>
                <w:vertAlign w:val="subscript"/>
                <w:lang w:eastAsia="ja-JP"/>
              </w:rPr>
              <w:t>OBUE</w:t>
            </w:r>
            <w:r>
              <w:rPr>
                <w:rFonts w:hint="eastAsia"/>
                <w:vertAlign w:val="subscript"/>
                <w:lang w:eastAsia="zh-CN"/>
              </w:rPr>
              <w:t xml:space="preserve"> </w:t>
            </w:r>
            <w:r>
              <w:rPr>
                <w:lang w:eastAsia="ja-JP"/>
              </w:rPr>
              <w:t>the emission limits within the Inter RF Bandwidth gaps is calculated as a cumulative sum of contributions from adjacent sub-blocks or RF Bandwidth on each side of the Inter RF Bandwidth gap.</w:t>
            </w:r>
          </w:p>
          <w:p>
            <w:pPr>
              <w:pStyle w:val="107"/>
              <w:rPr>
                <w:lang w:eastAsia="ja-JP"/>
              </w:rPr>
            </w:pPr>
            <w:r>
              <w:rPr>
                <w:lang w:eastAsia="ja-JP"/>
              </w:rPr>
              <w:t>NOTE 3</w:t>
            </w:r>
            <w:r>
              <w:rPr>
                <w:lang w:eastAsia="zh-CN"/>
              </w:rPr>
              <w:t>:</w:t>
            </w:r>
            <w:r>
              <w:rPr>
                <w:lang w:eastAsia="zh-CN"/>
              </w:rPr>
              <w:tab/>
            </w:r>
            <w:r>
              <w:rPr>
                <w:lang w:eastAsia="ja-JP"/>
              </w:rPr>
              <w:t xml:space="preserve">The requirement is not applicable when </w:t>
            </w:r>
            <w:r>
              <w:rPr>
                <w:lang w:eastAsia="ja-JP"/>
              </w:rPr>
              <w:sym w:font="Symbol" w:char="F044"/>
            </w:r>
            <w:r>
              <w:rPr>
                <w:lang w:eastAsia="ja-JP"/>
              </w:rPr>
              <w:t>f</w:t>
            </w:r>
            <w:r>
              <w:rPr>
                <w:vertAlign w:val="subscript"/>
                <w:lang w:eastAsia="ja-JP"/>
              </w:rPr>
              <w:t>max</w:t>
            </w:r>
            <w:r>
              <w:rPr>
                <w:lang w:eastAsia="ja-JP"/>
              </w:rPr>
              <w:t xml:space="preserve"> &lt; 10 MHz.</w:t>
            </w:r>
          </w:p>
          <w:p>
            <w:pPr>
              <w:pStyle w:val="107"/>
              <w:rPr>
                <w:lang w:eastAsia="ja-JP"/>
              </w:rPr>
            </w:pPr>
            <w:r>
              <w:rPr>
                <w:szCs w:val="18"/>
                <w:lang w:eastAsia="zh-CN"/>
              </w:rPr>
              <w:t>NOTE 4:</w:t>
            </w:r>
            <w:r>
              <w:rPr>
                <w:lang w:eastAsia="ja-JP"/>
              </w:rPr>
              <w:tab/>
            </w:r>
            <w:r>
              <w:rPr>
                <w:lang w:eastAsia="ja-JP"/>
              </w:rPr>
              <w:t>The test requirement is derived from the basic limit a scaling factor of 9 dB and any applicable TT.</w:t>
            </w:r>
          </w:p>
        </w:tc>
      </w:tr>
    </w:tbl>
    <w:p/>
    <w:p>
      <w:pPr>
        <w:pStyle w:val="102"/>
        <w:rPr>
          <w:lang w:eastAsia="en-GB"/>
        </w:rPr>
      </w:pPr>
      <w:r>
        <w:rPr>
          <w:lang w:eastAsia="en-GB"/>
        </w:rPr>
        <w:t>Table 6.7.4.6.1-</w:t>
      </w:r>
      <w:r>
        <w:rPr>
          <w:lang w:eastAsia="zh-CN"/>
        </w:rPr>
        <w:t>2</w:t>
      </w:r>
      <w:r>
        <w:rPr>
          <w:lang w:eastAsia="en-GB"/>
        </w:rPr>
        <w:t xml:space="preserve">: Medium Range IAB-DU </w:t>
      </w:r>
      <w:r>
        <w:rPr>
          <w:i/>
          <w:lang w:eastAsia="en-GB"/>
        </w:rPr>
        <w:t>operating band</w:t>
      </w:r>
      <w:r>
        <w:rPr>
          <w:lang w:eastAsia="en-GB"/>
        </w:rPr>
        <w:t xml:space="preserve"> unwanted emission limits</w:t>
      </w:r>
      <w:r>
        <w:rPr>
          <w:lang w:eastAsia="zh-CN"/>
        </w:rPr>
        <w:t>, 31</w:t>
      </w:r>
      <w:r>
        <w:rPr>
          <w:lang w:eastAsia="en-GB"/>
        </w:rPr>
        <w:t xml:space="preserve">&lt; </w:t>
      </w:r>
      <w:r>
        <w:rPr>
          <w:bCs/>
          <w:lang w:eastAsia="en-GB"/>
        </w:rPr>
        <w:t>P</w:t>
      </w:r>
      <w:r>
        <w:rPr>
          <w:bCs/>
          <w:vertAlign w:val="subscript"/>
          <w:lang w:eastAsia="en-GB"/>
        </w:rPr>
        <w:t>rated,x</w:t>
      </w:r>
      <w:r>
        <w:rPr>
          <w:lang w:eastAsia="en-GB"/>
        </w:rPr>
        <w:t xml:space="preserve"> </w:t>
      </w:r>
      <w:r>
        <w:rPr>
          <w:lang w:eastAsia="en-GB"/>
        </w:rPr>
        <w:sym w:font="Symbol" w:char="F0A3"/>
      </w:r>
      <w:r>
        <w:rPr>
          <w:lang w:eastAsia="en-GB"/>
        </w:rPr>
        <w:t xml:space="preserve"> 38 dBm (3 GHz &lt; NR bands ≤ 4.2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127"/>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w:t>
            </w:r>
            <w:r>
              <w:rPr>
                <w:lang w:eastAsia="ja-JP"/>
              </w:rPr>
              <w:noBreakHyphen/>
            </w:r>
            <w:r>
              <w:rPr>
                <w:lang w:eastAsia="ja-JP"/>
              </w:rPr>
              <w:t xml:space="preserve">3dB point, </w:t>
            </w:r>
            <w:r>
              <w:rPr>
                <w:lang w:eastAsia="ja-JP"/>
              </w:rPr>
              <w:sym w:font="Symbol" w:char="F044"/>
            </w:r>
            <w:r>
              <w:rPr>
                <w:lang w:eastAsia="ja-JP"/>
              </w:rPr>
              <w:t>f</w:t>
            </w:r>
          </w:p>
        </w:tc>
        <w:tc>
          <w:tcPr>
            <w:tcW w:w="2976"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93"/>
              <w:rPr>
                <w:rFonts w:cs="Arial"/>
                <w:lang w:eastAsia="ja-JP"/>
              </w:rPr>
            </w:pPr>
            <w:r>
              <w:rPr>
                <w:lang w:eastAsia="zh-CN"/>
              </w:rPr>
              <w:t>Test requirement</w:t>
            </w:r>
            <w:r>
              <w:rPr>
                <w:lang w:eastAsia="ja-JP"/>
              </w:rPr>
              <w:t xml:space="preserve"> (Note 1</w:t>
            </w:r>
            <w:r>
              <w:rPr>
                <w:rFonts w:cs="Arial"/>
                <w:lang w:eastAsia="ja-JP"/>
              </w:rPr>
              <w:t>, 2, 4</w:t>
            </w:r>
            <w:r>
              <w:rPr>
                <w:lang w:eastAsia="ja-JP"/>
              </w:rPr>
              <w:t>)</w:t>
            </w:r>
          </w:p>
        </w:tc>
        <w:tc>
          <w:tcPr>
            <w:tcW w:w="1430" w:type="dxa"/>
            <w:tcBorders>
              <w:top w:val="single" w:color="auto" w:sz="4" w:space="0"/>
              <w:left w:val="single" w:color="auto" w:sz="4" w:space="0"/>
              <w:bottom w:val="single" w:color="auto" w:sz="4" w:space="0"/>
              <w:right w:val="single" w:color="auto" w:sz="4" w:space="0"/>
            </w:tcBorders>
          </w:tcPr>
          <w:p>
            <w:pPr>
              <w:pStyle w:val="93"/>
              <w:rPr>
                <w:lang w:eastAsia="zh-CN"/>
              </w:rPr>
            </w:pPr>
            <w:r>
              <w:rPr>
                <w:lang w:eastAsia="ja-JP"/>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0 MHz </w:t>
            </w:r>
            <w:r>
              <w:rPr>
                <w:lang w:eastAsia="ja-JP"/>
              </w:rPr>
              <w:sym w:font="Symbol" w:char="F0A3"/>
            </w:r>
            <w:r>
              <w:rPr>
                <w:lang w:eastAsia="ja-JP"/>
              </w:rPr>
              <w:t xml:space="preserve"> </w:t>
            </w:r>
            <w:r>
              <w:rPr>
                <w:lang w:eastAsia="ja-JP"/>
              </w:rPr>
              <w:sym w:font="Symbol" w:char="F044"/>
            </w:r>
            <w:r>
              <w:rPr>
                <w:lang w:eastAsia="ja-JP"/>
              </w:rPr>
              <w:t>f &lt; 5 MHz</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0.05 MHz </w:t>
            </w:r>
            <w:r>
              <w:rPr>
                <w:lang w:eastAsia="ja-JP"/>
              </w:rPr>
              <w:sym w:font="Symbol" w:char="F0A3"/>
            </w:r>
            <w:r>
              <w:rPr>
                <w:lang w:eastAsia="ja-JP"/>
              </w:rPr>
              <w:t xml:space="preserve"> f_offset &lt; 5.05 MHz</w:t>
            </w:r>
          </w:p>
        </w:tc>
        <w:tc>
          <w:tcPr>
            <w:tcW w:w="3455" w:type="dxa"/>
            <w:tcBorders>
              <w:top w:val="single" w:color="auto" w:sz="4" w:space="0"/>
              <w:left w:val="single" w:color="auto" w:sz="4" w:space="0"/>
              <w:bottom w:val="single" w:color="auto" w:sz="4" w:space="0"/>
              <w:right w:val="single" w:color="auto" w:sz="4" w:space="0"/>
            </w:tcBorders>
          </w:tcPr>
          <w:p>
            <w:pPr>
              <w:pStyle w:val="94"/>
              <w:rPr>
                <w:color w:val="000000"/>
                <w:lang w:eastAsia="ja-JP"/>
              </w:rPr>
            </w:pPr>
            <w:r>
              <w:rPr>
                <w:lang w:eastAsia="zh-CN"/>
              </w:rPr>
              <w:pict>
                <v:shape id="_x0000_i1029" o:spt="75" type="#_x0000_t75" style="height:20.15pt;width:159.85pt;" filled="f" o:preferrelative="t" stroked="f" coordsize="21600,21600">
                  <v:path/>
                  <v:fill on="f" focussize="0,0"/>
                  <v:stroke on="f" joinstyle="miter"/>
                  <v:imagedata r:id="rId13" o:title=""/>
                  <o:lock v:ext="edit" aspectratio="t"/>
                  <w10:wrap type="none"/>
                  <w10:anchorlock/>
                </v:shape>
              </w:pic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5 MHz </w:t>
            </w:r>
            <w:r>
              <w:rPr>
                <w:lang w:eastAsia="ja-JP"/>
              </w:rPr>
              <w:sym w:font="Symbol" w:char="F0A3"/>
            </w:r>
            <w:r>
              <w:rPr>
                <w:lang w:eastAsia="ja-JP"/>
              </w:rPr>
              <w:t xml:space="preserve"> </w:t>
            </w:r>
            <w:r>
              <w:rPr>
                <w:lang w:eastAsia="ja-JP"/>
              </w:rPr>
              <w:sym w:font="Symbol" w:char="F044"/>
            </w:r>
            <w:r>
              <w:rPr>
                <w:lang w:eastAsia="ja-JP"/>
              </w:rPr>
              <w:t>f &lt; min(10 MHz, Δf</w:t>
            </w:r>
            <w:r>
              <w:rPr>
                <w:vertAlign w:val="subscript"/>
                <w:lang w:eastAsia="zh-CN"/>
              </w:rPr>
              <w:t>max</w:t>
            </w:r>
            <w:r>
              <w:rPr>
                <w:lang w:eastAsia="zh-CN"/>
              </w:rPr>
              <w:t>)</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5.05 MHz </w:t>
            </w:r>
            <w:r>
              <w:rPr>
                <w:lang w:eastAsia="ja-JP"/>
              </w:rPr>
              <w:sym w:font="Symbol" w:char="F0A3"/>
            </w:r>
            <w:r>
              <w:rPr>
                <w:lang w:eastAsia="ja-JP"/>
              </w:rPr>
              <w:t xml:space="preserve"> f_offset &lt; min(10.05 MHz, f_offset</w:t>
            </w:r>
            <w:r>
              <w:rPr>
                <w:vertAlign w:val="subscript"/>
                <w:lang w:eastAsia="zh-CN"/>
              </w:rPr>
              <w:t>max</w:t>
            </w:r>
            <w:r>
              <w:rPr>
                <w:lang w:eastAsia="zh-CN"/>
              </w:rPr>
              <w:t>)</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P</w:t>
            </w:r>
            <w:r>
              <w:rPr>
                <w:vertAlign w:val="subscript"/>
                <w:lang w:eastAsia="ja-JP"/>
              </w:rPr>
              <w:t>rated,c,TRP</w:t>
            </w:r>
            <w:r>
              <w:rPr>
                <w:rFonts w:cs="Arial"/>
                <w:lang w:eastAsia="zh-CN"/>
              </w:rPr>
              <w:t xml:space="preserve"> - 58 dB</w: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 MHz </w:t>
            </w:r>
            <w:r>
              <w:rPr>
                <w:lang w:eastAsia="ja-JP"/>
              </w:rPr>
              <w:sym w:font="Symbol" w:char="F0A3"/>
            </w:r>
            <w:r>
              <w:rPr>
                <w:lang w:eastAsia="ja-JP"/>
              </w:rPr>
              <w:t xml:space="preserve"> </w:t>
            </w:r>
            <w:r>
              <w:rPr>
                <w:lang w:eastAsia="ja-JP"/>
              </w:rPr>
              <w:sym w:font="Symbol" w:char="F044"/>
            </w:r>
            <w:r>
              <w:rPr>
                <w:lang w:eastAsia="ja-JP"/>
              </w:rPr>
              <w:t xml:space="preserve">f </w:t>
            </w:r>
            <w:r>
              <w:rPr>
                <w:lang w:eastAsia="ja-JP"/>
              </w:rPr>
              <w:sym w:font="Symbol" w:char="F0A3"/>
            </w:r>
            <w:r>
              <w:rPr>
                <w:lang w:eastAsia="ja-JP"/>
              </w:rPr>
              <w:t xml:space="preserve"> </w:t>
            </w:r>
            <w:r>
              <w:rPr>
                <w:lang w:eastAsia="ja-JP"/>
              </w:rPr>
              <w:sym w:font="Symbol" w:char="F044"/>
            </w:r>
            <w:r>
              <w:rPr>
                <w:lang w:eastAsia="ja-JP"/>
              </w:rPr>
              <w:t>f</w:t>
            </w:r>
            <w:r>
              <w:rPr>
                <w:vertAlign w:val="subscript"/>
                <w:lang w:eastAsia="ja-JP"/>
              </w:rPr>
              <w:t>max</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10.05 MHz </w:t>
            </w:r>
            <w:r>
              <w:rPr>
                <w:lang w:eastAsia="ja-JP"/>
              </w:rPr>
              <w:sym w:font="Symbol" w:char="F0A3"/>
            </w:r>
            <w:r>
              <w:rPr>
                <w:lang w:eastAsia="ja-JP"/>
              </w:rPr>
              <w:t xml:space="preserve"> f_offset &lt; f_offset</w:t>
            </w:r>
            <w:r>
              <w:rPr>
                <w:vertAlign w:val="subscript"/>
                <w:lang w:eastAsia="ja-JP"/>
              </w:rPr>
              <w:t>max</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zh-CN"/>
              </w:rPr>
            </w:pPr>
            <w:r>
              <w:rPr>
                <w:lang w:eastAsia="zh-CN"/>
              </w:rPr>
              <w:t>Min(</w:t>
            </w:r>
            <w:r>
              <w:rPr>
                <w:bCs/>
                <w:lang w:eastAsia="ja-JP"/>
              </w:rPr>
              <w:t>P</w:t>
            </w:r>
            <w:r>
              <w:rPr>
                <w:bCs/>
                <w:vertAlign w:val="subscript"/>
                <w:lang w:eastAsia="ja-JP"/>
              </w:rPr>
              <w:t>rated,c,TRP</w:t>
            </w:r>
            <w:r>
              <w:rPr>
                <w:lang w:eastAsia="zh-CN"/>
              </w:rPr>
              <w:t xml:space="preserve"> – 60 dB, -16 dBm)</w:t>
            </w:r>
          </w:p>
          <w:p>
            <w:pPr>
              <w:pStyle w:val="94"/>
              <w:rPr>
                <w:lang w:eastAsia="ja-JP"/>
              </w:rPr>
            </w:pPr>
            <w:r>
              <w:rPr>
                <w:lang w:eastAsia="zh-CN"/>
              </w:rPr>
              <w:t>(Note 3)</w: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988" w:type="dxa"/>
            <w:gridSpan w:val="4"/>
          </w:tcPr>
          <w:p>
            <w:pPr>
              <w:pStyle w:val="107"/>
              <w:rPr>
                <w:lang w:eastAsia="zh-CN"/>
              </w:rPr>
            </w:pPr>
            <w:r>
              <w:rPr>
                <w:lang w:eastAsia="ja-JP"/>
              </w:rPr>
              <w:t>NOTE 1:</w:t>
            </w:r>
            <w:r>
              <w:rPr>
                <w:lang w:eastAsia="ja-JP"/>
              </w:rPr>
              <w:tab/>
            </w:r>
            <w:r>
              <w:rPr>
                <w:lang w:eastAsia="ja-JP"/>
              </w:rPr>
              <w:t xml:space="preserve">For a IAB supporting non-contiguous spectrum operation within any </w:t>
            </w:r>
            <w:r>
              <w:rPr>
                <w:i/>
                <w:lang w:eastAsia="ja-JP"/>
              </w:rPr>
              <w:t>operating band</w:t>
            </w:r>
            <w:r>
              <w:rPr>
                <w:lang w:eastAsia="ja-JP"/>
              </w:rPr>
              <w:t xml:space="preserve"> the emission limits within sub-block gaps is calculated as a cumulative sum of contributions from adjacent sub blocks on each side of the sub block gap. Exception is </w:t>
            </w:r>
            <w:r>
              <w:rPr>
                <w:rFonts w:ascii="Symbol" w:hAnsi="Symbol"/>
                <w:lang w:eastAsia="ja-JP"/>
              </w:rPr>
              <w:t></w:t>
            </w:r>
            <w:r>
              <w:rPr>
                <w:lang w:eastAsia="ja-JP"/>
              </w:rPr>
              <w:t xml:space="preserve">f ≥ 10MHz from both adjacent sub blocks on each side of the sub-block gap, where the emission limits within sub-block gaps shall be </w:t>
            </w:r>
            <w:r>
              <w:rPr>
                <w:lang w:eastAsia="zh-CN"/>
              </w:rPr>
              <w:t>Min(</w:t>
            </w:r>
            <w:r>
              <w:rPr>
                <w:bCs/>
                <w:lang w:eastAsia="ja-JP"/>
              </w:rPr>
              <w:t>P</w:t>
            </w:r>
            <w:r>
              <w:rPr>
                <w:bCs/>
                <w:vertAlign w:val="subscript"/>
                <w:lang w:eastAsia="ja-JP"/>
              </w:rPr>
              <w:t>rated,c,TRP</w:t>
            </w:r>
            <w:r>
              <w:rPr>
                <w:vertAlign w:val="subscript"/>
                <w:lang w:eastAsia="zh-CN"/>
              </w:rPr>
              <w:t xml:space="preserve"> </w:t>
            </w:r>
            <w:r>
              <w:rPr>
                <w:lang w:eastAsia="zh-CN"/>
              </w:rPr>
              <w:t xml:space="preserve">– 60 dB, </w:t>
            </w:r>
            <w:r>
              <w:rPr>
                <w:lang w:eastAsia="zh-CN"/>
              </w:rPr>
              <w:noBreakHyphen/>
            </w:r>
            <w:r>
              <w:rPr>
                <w:lang w:eastAsia="zh-CN"/>
              </w:rPr>
              <w:t>16 dBm)</w:t>
            </w:r>
            <w:r>
              <w:rPr>
                <w:lang w:eastAsia="ja-JP"/>
              </w:rPr>
              <w:t>/1</w:t>
            </w:r>
            <w:r>
              <w:rPr>
                <w:lang w:eastAsia="zh-CN"/>
              </w:rPr>
              <w:t>00k</w:t>
            </w:r>
            <w:r>
              <w:rPr>
                <w:lang w:eastAsia="ja-JP"/>
              </w:rPr>
              <w:t>Hz.</w:t>
            </w:r>
          </w:p>
          <w:p>
            <w:pPr>
              <w:pStyle w:val="107"/>
              <w:rPr>
                <w:lang w:eastAsia="ja-JP"/>
              </w:rPr>
            </w:pPr>
            <w:r>
              <w:rPr>
                <w:lang w:eastAsia="ja-JP"/>
              </w:rPr>
              <w:t>NOTE 2:</w:t>
            </w:r>
            <w:r>
              <w:rPr>
                <w:lang w:eastAsia="ja-JP"/>
              </w:rPr>
              <w:tab/>
            </w:r>
            <w:r>
              <w:rPr>
                <w:lang w:eastAsia="ja-JP"/>
              </w:rPr>
              <w:t xml:space="preserve">For a </w:t>
            </w:r>
            <w:r>
              <w:rPr>
                <w:i/>
                <w:lang w:eastAsia="ja-JP"/>
              </w:rPr>
              <w:t>multi-band RIB</w:t>
            </w:r>
            <w:r>
              <w:rPr>
                <w:lang w:eastAsia="ja-JP"/>
              </w:rPr>
              <w:t xml:space="preserve"> with Inter RF Bandwidth gap &lt; </w:t>
            </w:r>
            <w:r>
              <w:rPr>
                <w:rFonts w:hint="eastAsia"/>
                <w:lang w:eastAsia="zh-CN"/>
              </w:rPr>
              <w:t>2*</w:t>
            </w:r>
            <w:r>
              <w:rPr>
                <w:lang w:eastAsia="ja-JP"/>
              </w:rPr>
              <w:t>Δf</w:t>
            </w:r>
            <w:r>
              <w:rPr>
                <w:vertAlign w:val="subscript"/>
                <w:lang w:eastAsia="ja-JP"/>
              </w:rPr>
              <w:t>OBUE</w:t>
            </w:r>
            <w:r>
              <w:rPr>
                <w:rFonts w:hint="eastAsia"/>
                <w:vertAlign w:val="subscript"/>
                <w:lang w:eastAsia="zh-CN"/>
              </w:rPr>
              <w:t xml:space="preserve"> </w:t>
            </w:r>
            <w:r>
              <w:rPr>
                <w:lang w:eastAsia="ja-JP"/>
              </w:rPr>
              <w:t>the emission limits within the Inter RF Bandwidth gaps is calculated as a cumulative sum of contributions from adjacent sub-blocks or RF Bandwidth on each side of the Inter RF Bandwidth gap.</w:t>
            </w:r>
          </w:p>
          <w:p>
            <w:pPr>
              <w:pStyle w:val="107"/>
              <w:rPr>
                <w:lang w:eastAsia="ja-JP"/>
              </w:rPr>
            </w:pPr>
            <w:r>
              <w:rPr>
                <w:lang w:eastAsia="ja-JP"/>
              </w:rPr>
              <w:t>NOTE 3</w:t>
            </w:r>
            <w:r>
              <w:rPr>
                <w:lang w:eastAsia="zh-CN"/>
              </w:rPr>
              <w:t>:</w:t>
            </w:r>
            <w:r>
              <w:rPr>
                <w:lang w:eastAsia="zh-CN"/>
              </w:rPr>
              <w:tab/>
            </w:r>
            <w:r>
              <w:rPr>
                <w:lang w:eastAsia="ja-JP"/>
              </w:rPr>
              <w:t xml:space="preserve">The requirement is not applicable when </w:t>
            </w:r>
            <w:r>
              <w:rPr>
                <w:lang w:eastAsia="ja-JP"/>
              </w:rPr>
              <w:sym w:font="Symbol" w:char="F044"/>
            </w:r>
            <w:r>
              <w:rPr>
                <w:lang w:eastAsia="ja-JP"/>
              </w:rPr>
              <w:t>f</w:t>
            </w:r>
            <w:r>
              <w:rPr>
                <w:vertAlign w:val="subscript"/>
                <w:lang w:eastAsia="ja-JP"/>
              </w:rPr>
              <w:t>max</w:t>
            </w:r>
            <w:r>
              <w:rPr>
                <w:lang w:eastAsia="ja-JP"/>
              </w:rPr>
              <w:t xml:space="preserve"> &lt; 10 MHz.</w:t>
            </w:r>
          </w:p>
          <w:p>
            <w:pPr>
              <w:pStyle w:val="107"/>
              <w:rPr>
                <w:lang w:eastAsia="ja-JP"/>
              </w:rPr>
            </w:pPr>
            <w:r>
              <w:rPr>
                <w:szCs w:val="18"/>
                <w:lang w:eastAsia="zh-CN"/>
              </w:rPr>
              <w:t>NOTE 4:</w:t>
            </w:r>
            <w:r>
              <w:rPr>
                <w:lang w:eastAsia="zh-CN"/>
              </w:rPr>
              <w:tab/>
            </w:r>
            <w:r>
              <w:rPr>
                <w:lang w:eastAsia="ja-JP"/>
              </w:rPr>
              <w:t>The test requirement is derived from the basic limit a scaling factor of 9 dB and any applicable TT.</w:t>
            </w:r>
          </w:p>
        </w:tc>
      </w:tr>
    </w:tbl>
    <w:p>
      <w:pPr>
        <w:rPr>
          <w:lang w:eastAsia="en-GB"/>
        </w:rPr>
      </w:pPr>
    </w:p>
    <w:p>
      <w:pPr>
        <w:pStyle w:val="102"/>
        <w:rPr>
          <w:lang w:eastAsia="en-GB"/>
        </w:rPr>
      </w:pPr>
      <w:r>
        <w:rPr>
          <w:lang w:eastAsia="en-GB"/>
        </w:rPr>
        <w:t>Table 6.7.4.6.1-</w:t>
      </w:r>
      <w:r>
        <w:rPr>
          <w:lang w:eastAsia="zh-CN"/>
        </w:rPr>
        <w:t>3</w:t>
      </w:r>
      <w:r>
        <w:rPr>
          <w:lang w:eastAsia="en-GB"/>
        </w:rPr>
        <w:t xml:space="preserve">: Medium Range IAB-DU </w:t>
      </w:r>
      <w:r>
        <w:rPr>
          <w:i/>
          <w:lang w:eastAsia="en-GB"/>
        </w:rPr>
        <w:t>operating band</w:t>
      </w:r>
      <w:r>
        <w:rPr>
          <w:lang w:eastAsia="en-GB"/>
        </w:rPr>
        <w:t xml:space="preserve"> unwanted emission limits</w:t>
      </w:r>
      <w:r>
        <w:rPr>
          <w:lang w:eastAsia="zh-CN"/>
        </w:rPr>
        <w:t>, 31</w:t>
      </w:r>
      <w:r>
        <w:rPr>
          <w:lang w:eastAsia="en-GB"/>
        </w:rPr>
        <w:t xml:space="preserve">&lt; </w:t>
      </w:r>
      <w:r>
        <w:rPr>
          <w:bCs/>
          <w:lang w:eastAsia="en-GB"/>
        </w:rPr>
        <w:t>P</w:t>
      </w:r>
      <w:r>
        <w:rPr>
          <w:bCs/>
          <w:vertAlign w:val="subscript"/>
          <w:lang w:eastAsia="en-GB"/>
        </w:rPr>
        <w:t>rated,x</w:t>
      </w:r>
      <w:r>
        <w:rPr>
          <w:lang w:eastAsia="en-GB"/>
        </w:rPr>
        <w:t xml:space="preserve"> </w:t>
      </w:r>
      <w:r>
        <w:rPr>
          <w:lang w:eastAsia="en-GB"/>
        </w:rPr>
        <w:sym w:font="Symbol" w:char="F0A3"/>
      </w:r>
      <w:r>
        <w:rPr>
          <w:lang w:eastAsia="en-GB"/>
        </w:rPr>
        <w:t xml:space="preserve"> 38 dBm (3 GHz &lt; NR bands ≤ 4.2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127"/>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w:t>
            </w:r>
            <w:r>
              <w:rPr>
                <w:lang w:eastAsia="ja-JP"/>
              </w:rPr>
              <w:noBreakHyphen/>
            </w:r>
            <w:r>
              <w:rPr>
                <w:lang w:eastAsia="ja-JP"/>
              </w:rPr>
              <w:t xml:space="preserve">3dB point, </w:t>
            </w:r>
            <w:r>
              <w:rPr>
                <w:lang w:eastAsia="ja-JP"/>
              </w:rPr>
              <w:sym w:font="Symbol" w:char="F044"/>
            </w:r>
            <w:r>
              <w:rPr>
                <w:lang w:eastAsia="ja-JP"/>
              </w:rPr>
              <w:t>f</w:t>
            </w:r>
          </w:p>
        </w:tc>
        <w:tc>
          <w:tcPr>
            <w:tcW w:w="2976"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93"/>
              <w:rPr>
                <w:rFonts w:cs="Arial"/>
                <w:lang w:eastAsia="ja-JP"/>
              </w:rPr>
            </w:pPr>
            <w:r>
              <w:rPr>
                <w:lang w:eastAsia="zh-CN"/>
              </w:rPr>
              <w:t>Test requirement</w:t>
            </w:r>
            <w:r>
              <w:rPr>
                <w:lang w:eastAsia="ja-JP"/>
              </w:rPr>
              <w:t xml:space="preserve"> (Note 1</w:t>
            </w:r>
            <w:r>
              <w:rPr>
                <w:rFonts w:cs="Arial"/>
                <w:lang w:eastAsia="ja-JP"/>
              </w:rPr>
              <w:t>, 2, 4</w:t>
            </w:r>
            <w:r>
              <w:rPr>
                <w:lang w:eastAsia="ja-JP"/>
              </w:rPr>
              <w:t>)</w:t>
            </w:r>
          </w:p>
        </w:tc>
        <w:tc>
          <w:tcPr>
            <w:tcW w:w="1430" w:type="dxa"/>
            <w:tcBorders>
              <w:top w:val="single" w:color="auto" w:sz="4" w:space="0"/>
              <w:left w:val="single" w:color="auto" w:sz="4" w:space="0"/>
              <w:bottom w:val="single" w:color="auto" w:sz="4" w:space="0"/>
              <w:right w:val="single" w:color="auto" w:sz="4" w:space="0"/>
            </w:tcBorders>
          </w:tcPr>
          <w:p>
            <w:pPr>
              <w:pStyle w:val="93"/>
              <w:rPr>
                <w:lang w:eastAsia="zh-CN"/>
              </w:rPr>
            </w:pPr>
            <w:r>
              <w:rPr>
                <w:lang w:eastAsia="ja-JP"/>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0 MHz </w:t>
            </w:r>
            <w:r>
              <w:rPr>
                <w:lang w:eastAsia="ja-JP"/>
              </w:rPr>
              <w:sym w:font="Symbol" w:char="F0A3"/>
            </w:r>
            <w:r>
              <w:rPr>
                <w:lang w:eastAsia="ja-JP"/>
              </w:rPr>
              <w:t xml:space="preserve"> </w:t>
            </w:r>
            <w:r>
              <w:rPr>
                <w:lang w:eastAsia="ja-JP"/>
              </w:rPr>
              <w:sym w:font="Symbol" w:char="F044"/>
            </w:r>
            <w:r>
              <w:rPr>
                <w:lang w:eastAsia="ja-JP"/>
              </w:rPr>
              <w:t>f &lt; 5 MHz</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0.05 MHz </w:t>
            </w:r>
            <w:r>
              <w:rPr>
                <w:lang w:eastAsia="ja-JP"/>
              </w:rPr>
              <w:sym w:font="Symbol" w:char="F0A3"/>
            </w:r>
            <w:r>
              <w:rPr>
                <w:lang w:eastAsia="ja-JP"/>
              </w:rPr>
              <w:t xml:space="preserve"> f_offset &lt; 5.05 MHz</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zh-CN"/>
              </w:rPr>
              <w:pict>
                <v:shape id="_x0000_i1030" o:spt="75" type="#_x0000_t75" style="height:20.15pt;width:159.85pt;" filled="f" o:preferrelative="t" stroked="f" coordsize="21600,21600">
                  <v:path/>
                  <v:fill on="f" focussize="0,0"/>
                  <v:stroke on="f" joinstyle="miter"/>
                  <v:imagedata r:id="rId14" o:title=""/>
                  <o:lock v:ext="edit" aspectratio="t"/>
                  <w10:wrap type="none"/>
                  <w10:anchorlock/>
                </v:shape>
              </w:pic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5 MHz </w:t>
            </w:r>
            <w:r>
              <w:rPr>
                <w:lang w:eastAsia="ja-JP"/>
              </w:rPr>
              <w:sym w:font="Symbol" w:char="F0A3"/>
            </w:r>
            <w:r>
              <w:rPr>
                <w:lang w:eastAsia="ja-JP"/>
              </w:rPr>
              <w:t xml:space="preserve"> </w:t>
            </w:r>
            <w:r>
              <w:rPr>
                <w:lang w:eastAsia="ja-JP"/>
              </w:rPr>
              <w:sym w:font="Symbol" w:char="F044"/>
            </w:r>
            <w:r>
              <w:rPr>
                <w:lang w:eastAsia="ja-JP"/>
              </w:rPr>
              <w:t>f &lt; min(10 MHz, Δf</w:t>
            </w:r>
            <w:r>
              <w:rPr>
                <w:vertAlign w:val="subscript"/>
                <w:lang w:eastAsia="zh-CN"/>
              </w:rPr>
              <w:t>max</w:t>
            </w:r>
            <w:r>
              <w:rPr>
                <w:lang w:eastAsia="zh-CN"/>
              </w:rPr>
              <w:t>)</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5.05 MHz </w:t>
            </w:r>
            <w:r>
              <w:rPr>
                <w:lang w:eastAsia="ja-JP"/>
              </w:rPr>
              <w:sym w:font="Symbol" w:char="F0A3"/>
            </w:r>
            <w:r>
              <w:rPr>
                <w:lang w:eastAsia="ja-JP"/>
              </w:rPr>
              <w:t xml:space="preserve"> f_offset &lt; min(10.05 MHz, f_offset</w:t>
            </w:r>
            <w:r>
              <w:rPr>
                <w:vertAlign w:val="subscript"/>
                <w:lang w:eastAsia="zh-CN"/>
              </w:rPr>
              <w:t>max</w:t>
            </w:r>
            <w:r>
              <w:rPr>
                <w:lang w:eastAsia="zh-CN"/>
              </w:rPr>
              <w:t>)</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P</w:t>
            </w:r>
            <w:r>
              <w:rPr>
                <w:vertAlign w:val="subscript"/>
                <w:lang w:eastAsia="ja-JP"/>
              </w:rPr>
              <w:t>rated,c,TRP</w:t>
            </w:r>
            <w:r>
              <w:rPr>
                <w:rFonts w:cs="Arial"/>
                <w:vertAlign w:val="subscript"/>
                <w:lang w:eastAsia="zh-CN"/>
              </w:rPr>
              <w:t xml:space="preserve"> </w:t>
            </w:r>
            <w:r>
              <w:rPr>
                <w:rFonts w:cs="Arial"/>
                <w:lang w:eastAsia="zh-CN"/>
              </w:rPr>
              <w:t>- 58 dB</w: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 MHz </w:t>
            </w:r>
            <w:r>
              <w:rPr>
                <w:lang w:eastAsia="ja-JP"/>
              </w:rPr>
              <w:sym w:font="Symbol" w:char="F0A3"/>
            </w:r>
            <w:r>
              <w:rPr>
                <w:lang w:eastAsia="ja-JP"/>
              </w:rPr>
              <w:t xml:space="preserve"> </w:t>
            </w:r>
            <w:r>
              <w:rPr>
                <w:lang w:eastAsia="ja-JP"/>
              </w:rPr>
              <w:sym w:font="Symbol" w:char="F044"/>
            </w:r>
            <w:r>
              <w:rPr>
                <w:lang w:eastAsia="ja-JP"/>
              </w:rPr>
              <w:t xml:space="preserve">f </w:t>
            </w:r>
            <w:r>
              <w:rPr>
                <w:lang w:eastAsia="ja-JP"/>
              </w:rPr>
              <w:sym w:font="Symbol" w:char="F0A3"/>
            </w:r>
            <w:r>
              <w:rPr>
                <w:lang w:eastAsia="ja-JP"/>
              </w:rPr>
              <w:t xml:space="preserve"> </w:t>
            </w:r>
            <w:r>
              <w:rPr>
                <w:lang w:eastAsia="ja-JP"/>
              </w:rPr>
              <w:sym w:font="Symbol" w:char="F044"/>
            </w:r>
            <w:r>
              <w:rPr>
                <w:lang w:eastAsia="ja-JP"/>
              </w:rPr>
              <w:t>f</w:t>
            </w:r>
            <w:r>
              <w:rPr>
                <w:vertAlign w:val="subscript"/>
                <w:lang w:eastAsia="ja-JP"/>
              </w:rPr>
              <w:t>max</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10.05 MHz </w:t>
            </w:r>
            <w:r>
              <w:rPr>
                <w:lang w:eastAsia="ja-JP"/>
              </w:rPr>
              <w:sym w:font="Symbol" w:char="F0A3"/>
            </w:r>
            <w:r>
              <w:rPr>
                <w:lang w:eastAsia="ja-JP"/>
              </w:rPr>
              <w:t xml:space="preserve"> f_offset &lt; f_offset</w:t>
            </w:r>
            <w:r>
              <w:rPr>
                <w:vertAlign w:val="subscript"/>
                <w:lang w:eastAsia="ja-JP"/>
              </w:rPr>
              <w:t>max</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zh-CN"/>
              </w:rPr>
            </w:pPr>
            <w:r>
              <w:rPr>
                <w:lang w:eastAsia="zh-CN"/>
              </w:rPr>
              <w:t>Min(</w:t>
            </w:r>
            <w:r>
              <w:rPr>
                <w:bCs/>
                <w:lang w:eastAsia="ja-JP"/>
              </w:rPr>
              <w:t>P</w:t>
            </w:r>
            <w:r>
              <w:rPr>
                <w:bCs/>
                <w:vertAlign w:val="subscript"/>
                <w:lang w:eastAsia="ja-JP"/>
              </w:rPr>
              <w:t>rated,c,TRP</w:t>
            </w:r>
            <w:r>
              <w:rPr>
                <w:vertAlign w:val="subscript"/>
                <w:lang w:eastAsia="zh-CN"/>
              </w:rPr>
              <w:t xml:space="preserve"> </w:t>
            </w:r>
            <w:r>
              <w:rPr>
                <w:lang w:eastAsia="zh-CN"/>
              </w:rPr>
              <w:t>– 60 dB, -16 dBm)</w:t>
            </w:r>
          </w:p>
          <w:p>
            <w:pPr>
              <w:pStyle w:val="94"/>
              <w:rPr>
                <w:lang w:eastAsia="ja-JP"/>
              </w:rPr>
            </w:pPr>
            <w:r>
              <w:rPr>
                <w:lang w:eastAsia="zh-CN"/>
              </w:rPr>
              <w:t>(Note 3)</w: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988" w:type="dxa"/>
            <w:gridSpan w:val="4"/>
          </w:tcPr>
          <w:p>
            <w:pPr>
              <w:pStyle w:val="107"/>
              <w:rPr>
                <w:lang w:eastAsia="zh-CN"/>
              </w:rPr>
            </w:pPr>
            <w:r>
              <w:rPr>
                <w:lang w:eastAsia="ja-JP"/>
              </w:rPr>
              <w:t>NOTE 1:</w:t>
            </w:r>
            <w:r>
              <w:rPr>
                <w:lang w:eastAsia="ja-JP"/>
              </w:rPr>
              <w:tab/>
            </w:r>
            <w:r>
              <w:rPr>
                <w:lang w:eastAsia="ja-JP"/>
              </w:rPr>
              <w:t xml:space="preserve">For a IAB supporting non-contiguous spectrum operation within any </w:t>
            </w:r>
            <w:r>
              <w:rPr>
                <w:i/>
                <w:lang w:eastAsia="ja-JP"/>
              </w:rPr>
              <w:t>operating band</w:t>
            </w:r>
            <w:r>
              <w:rPr>
                <w:lang w:eastAsia="ja-JP"/>
              </w:rPr>
              <w:t xml:space="preserve"> the emission limits within sub-block gaps is calculated as a cumulative sum of contributions from adjacent sub blocks on each side of the sub block gap. Exception is </w:t>
            </w:r>
            <w:r>
              <w:rPr>
                <w:rFonts w:ascii="Symbol" w:hAnsi="Symbol"/>
                <w:lang w:eastAsia="ja-JP"/>
              </w:rPr>
              <w:t></w:t>
            </w:r>
            <w:r>
              <w:rPr>
                <w:lang w:eastAsia="ja-JP"/>
              </w:rPr>
              <w:t xml:space="preserve">f </w:t>
            </w:r>
            <w:r>
              <w:rPr>
                <w:rFonts w:hint="eastAsia"/>
                <w:lang w:eastAsia="ja-JP"/>
              </w:rPr>
              <w:t>≥</w:t>
            </w:r>
            <w:r>
              <w:rPr>
                <w:lang w:eastAsia="ja-JP"/>
              </w:rPr>
              <w:t xml:space="preserve"> 10MHz from both adjacent sub blocks on each side of the sub-block gap, where the emission limits within sub-block gaps shall be </w:t>
            </w:r>
            <w:r>
              <w:rPr>
                <w:lang w:eastAsia="zh-CN"/>
              </w:rPr>
              <w:t>Min(</w:t>
            </w:r>
            <w:r>
              <w:rPr>
                <w:bCs/>
                <w:lang w:eastAsia="ja-JP"/>
              </w:rPr>
              <w:t>P</w:t>
            </w:r>
            <w:r>
              <w:rPr>
                <w:bCs/>
                <w:vertAlign w:val="subscript"/>
                <w:lang w:eastAsia="ja-JP"/>
              </w:rPr>
              <w:t>rated,c,TRP</w:t>
            </w:r>
            <w:r>
              <w:rPr>
                <w:vertAlign w:val="subscript"/>
                <w:lang w:eastAsia="zh-CN"/>
              </w:rPr>
              <w:t xml:space="preserve"> </w:t>
            </w:r>
            <w:r>
              <w:rPr>
                <w:lang w:eastAsia="zh-CN"/>
              </w:rPr>
              <w:t xml:space="preserve">– 60 dB, </w:t>
            </w:r>
            <w:r>
              <w:rPr>
                <w:lang w:eastAsia="zh-CN"/>
              </w:rPr>
              <w:noBreakHyphen/>
            </w:r>
            <w:r>
              <w:rPr>
                <w:lang w:eastAsia="zh-CN"/>
              </w:rPr>
              <w:t>16 dBm)</w:t>
            </w:r>
            <w:r>
              <w:rPr>
                <w:lang w:eastAsia="ja-JP"/>
              </w:rPr>
              <w:t>/1</w:t>
            </w:r>
            <w:r>
              <w:rPr>
                <w:lang w:eastAsia="zh-CN"/>
              </w:rPr>
              <w:t>00k</w:t>
            </w:r>
            <w:r>
              <w:rPr>
                <w:lang w:eastAsia="ja-JP"/>
              </w:rPr>
              <w:t>Hz.</w:t>
            </w:r>
          </w:p>
          <w:p>
            <w:pPr>
              <w:pStyle w:val="107"/>
              <w:rPr>
                <w:lang w:eastAsia="ja-JP"/>
              </w:rPr>
            </w:pPr>
            <w:r>
              <w:rPr>
                <w:lang w:eastAsia="ja-JP"/>
              </w:rPr>
              <w:t>NOTE 2:</w:t>
            </w:r>
            <w:r>
              <w:rPr>
                <w:lang w:eastAsia="ja-JP"/>
              </w:rPr>
              <w:tab/>
            </w:r>
            <w:r>
              <w:rPr>
                <w:lang w:eastAsia="ja-JP"/>
              </w:rPr>
              <w:t xml:space="preserve">For a </w:t>
            </w:r>
            <w:r>
              <w:rPr>
                <w:i/>
                <w:lang w:eastAsia="ja-JP"/>
              </w:rPr>
              <w:t>multi-band RIB</w:t>
            </w:r>
            <w:r>
              <w:rPr>
                <w:lang w:eastAsia="ja-JP"/>
              </w:rPr>
              <w:t xml:space="preserve"> with Inter RF Bandwidth gap &lt; </w:t>
            </w:r>
            <w:r>
              <w:rPr>
                <w:lang w:eastAsia="zh-CN"/>
              </w:rPr>
              <w:t>2*</w:t>
            </w:r>
            <w:r>
              <w:rPr>
                <w:lang w:eastAsia="ja-JP"/>
              </w:rPr>
              <w:t>Δf</w:t>
            </w:r>
            <w:r>
              <w:rPr>
                <w:vertAlign w:val="subscript"/>
                <w:lang w:eastAsia="ja-JP"/>
              </w:rPr>
              <w:t>OBUE</w:t>
            </w:r>
            <w:r>
              <w:rPr>
                <w:vertAlign w:val="subscript"/>
                <w:lang w:eastAsia="zh-CN"/>
              </w:rPr>
              <w:t xml:space="preserve"> </w:t>
            </w:r>
            <w:r>
              <w:rPr>
                <w:lang w:eastAsia="ja-JP"/>
              </w:rPr>
              <w:t>the emission limits within the Inter RF Bandwidth gaps is calculated as a cumulative sum of contributions from adjacent sub-blocks or RF Bandwidth on each side of the Inter RF Bandwidth gap.</w:t>
            </w:r>
          </w:p>
          <w:p>
            <w:pPr>
              <w:pStyle w:val="107"/>
              <w:rPr>
                <w:lang w:eastAsia="ja-JP"/>
              </w:rPr>
            </w:pPr>
            <w:r>
              <w:rPr>
                <w:lang w:eastAsia="ja-JP"/>
              </w:rPr>
              <w:t>NOTE 3</w:t>
            </w:r>
            <w:r>
              <w:rPr>
                <w:lang w:eastAsia="zh-CN"/>
              </w:rPr>
              <w:t>:</w:t>
            </w:r>
            <w:r>
              <w:rPr>
                <w:lang w:eastAsia="zh-CN"/>
              </w:rPr>
              <w:tab/>
            </w:r>
            <w:r>
              <w:rPr>
                <w:lang w:eastAsia="ja-JP"/>
              </w:rPr>
              <w:t xml:space="preserve">The requirement is not applicable when </w:t>
            </w:r>
            <w:r>
              <w:rPr>
                <w:lang w:eastAsia="ja-JP"/>
              </w:rPr>
              <w:sym w:font="Symbol" w:char="F044"/>
            </w:r>
            <w:r>
              <w:rPr>
                <w:lang w:eastAsia="ja-JP"/>
              </w:rPr>
              <w:t>f</w:t>
            </w:r>
            <w:r>
              <w:rPr>
                <w:vertAlign w:val="subscript"/>
                <w:lang w:eastAsia="ja-JP"/>
              </w:rPr>
              <w:t>max</w:t>
            </w:r>
            <w:r>
              <w:rPr>
                <w:lang w:eastAsia="ja-JP"/>
              </w:rPr>
              <w:t xml:space="preserve"> &lt; 10 MHz.</w:t>
            </w:r>
          </w:p>
          <w:p>
            <w:pPr>
              <w:pStyle w:val="107"/>
              <w:rPr>
                <w:lang w:eastAsia="ja-JP"/>
              </w:rPr>
            </w:pPr>
            <w:r>
              <w:rPr>
                <w:szCs w:val="18"/>
                <w:lang w:eastAsia="zh-CN"/>
              </w:rPr>
              <w:t>NOTE 4:</w:t>
            </w:r>
            <w:r>
              <w:rPr>
                <w:lang w:eastAsia="zh-CN"/>
              </w:rPr>
              <w:tab/>
            </w:r>
            <w:r>
              <w:rPr>
                <w:lang w:eastAsia="ja-JP"/>
              </w:rPr>
              <w:t>The test requirement is derived from the basic limit a scaling factor of 9 dB and any applicable TT.</w:t>
            </w:r>
          </w:p>
        </w:tc>
      </w:tr>
    </w:tbl>
    <w:p>
      <w:pPr>
        <w:rPr>
          <w:lang w:eastAsia="zh-CN"/>
        </w:rPr>
      </w:pPr>
    </w:p>
    <w:p>
      <w:pPr>
        <w:pStyle w:val="102"/>
        <w:rPr>
          <w:lang w:eastAsia="en-GB"/>
        </w:rPr>
      </w:pPr>
      <w:r>
        <w:rPr>
          <w:lang w:eastAsia="en-GB"/>
        </w:rPr>
        <w:t>Table 6.7.4.6.1-</w:t>
      </w:r>
      <w:r>
        <w:rPr>
          <w:lang w:eastAsia="zh-CN"/>
        </w:rPr>
        <w:t>4</w:t>
      </w:r>
      <w:r>
        <w:rPr>
          <w:lang w:eastAsia="en-GB"/>
        </w:rPr>
        <w:t>: Medium Range IAB-DU operating band unwanted emission limits</w:t>
      </w:r>
      <w:r>
        <w:rPr>
          <w:lang w:eastAsia="zh-CN"/>
        </w:rPr>
        <w:t xml:space="preserve">, </w:t>
      </w:r>
      <w:r>
        <w:rPr>
          <w:bCs/>
          <w:lang w:eastAsia="en-GB"/>
        </w:rPr>
        <w:t>P</w:t>
      </w:r>
      <w:r>
        <w:rPr>
          <w:bCs/>
          <w:vertAlign w:val="subscript"/>
          <w:lang w:eastAsia="en-GB"/>
        </w:rPr>
        <w:t>rated,x</w:t>
      </w:r>
      <w:r>
        <w:rPr>
          <w:lang w:eastAsia="en-GB"/>
        </w:rPr>
        <w:t xml:space="preserve"> </w:t>
      </w:r>
      <w:r>
        <w:rPr>
          <w:lang w:eastAsia="en-GB"/>
        </w:rPr>
        <w:sym w:font="Symbol" w:char="F0A3"/>
      </w:r>
      <w:r>
        <w:rPr>
          <w:lang w:eastAsia="en-GB"/>
        </w:rPr>
        <w:t xml:space="preserve"> </w:t>
      </w:r>
      <w:r>
        <w:rPr>
          <w:lang w:eastAsia="zh-CN"/>
        </w:rPr>
        <w:t>31</w:t>
      </w:r>
      <w:r>
        <w:rPr>
          <w:lang w:eastAsia="en-GB"/>
        </w:rPr>
        <w:t xml:space="preserve"> dBm (NR bands ≤ 3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127"/>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w:t>
            </w:r>
            <w:r>
              <w:rPr>
                <w:lang w:eastAsia="ja-JP"/>
              </w:rPr>
              <w:noBreakHyphen/>
            </w:r>
            <w:r>
              <w:rPr>
                <w:lang w:eastAsia="ja-JP"/>
              </w:rPr>
              <w:t xml:space="preserve">3dB point, </w:t>
            </w:r>
            <w:r>
              <w:rPr>
                <w:lang w:eastAsia="ja-JP"/>
              </w:rPr>
              <w:sym w:font="Symbol" w:char="F044"/>
            </w:r>
            <w:r>
              <w:rPr>
                <w:lang w:eastAsia="ja-JP"/>
              </w:rPr>
              <w:t>f</w:t>
            </w:r>
          </w:p>
        </w:tc>
        <w:tc>
          <w:tcPr>
            <w:tcW w:w="2976"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93"/>
              <w:rPr>
                <w:rFonts w:cs="Arial"/>
                <w:lang w:eastAsia="ja-JP"/>
              </w:rPr>
            </w:pPr>
            <w:r>
              <w:rPr>
                <w:lang w:eastAsia="zh-CN"/>
              </w:rPr>
              <w:t>Test requirement</w:t>
            </w:r>
            <w:r>
              <w:rPr>
                <w:lang w:eastAsia="ja-JP"/>
              </w:rPr>
              <w:t xml:space="preserve"> </w:t>
            </w:r>
            <w:r>
              <w:rPr>
                <w:rFonts w:cs="Arial"/>
                <w:lang w:eastAsia="ja-JP"/>
              </w:rPr>
              <w:t>(Note 1, 2, 4)</w:t>
            </w:r>
          </w:p>
        </w:tc>
        <w:tc>
          <w:tcPr>
            <w:tcW w:w="1430" w:type="dxa"/>
            <w:tcBorders>
              <w:top w:val="single" w:color="auto" w:sz="4" w:space="0"/>
              <w:left w:val="single" w:color="auto" w:sz="4" w:space="0"/>
              <w:bottom w:val="single" w:color="auto" w:sz="4" w:space="0"/>
              <w:right w:val="single" w:color="auto" w:sz="4" w:space="0"/>
            </w:tcBorders>
          </w:tcPr>
          <w:p>
            <w:pPr>
              <w:pStyle w:val="93"/>
              <w:rPr>
                <w:lang w:eastAsia="zh-CN"/>
              </w:rPr>
            </w:pPr>
            <w:r>
              <w:rPr>
                <w:lang w:eastAsia="ja-JP"/>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0 MHz </w:t>
            </w:r>
            <w:r>
              <w:rPr>
                <w:lang w:eastAsia="ja-JP"/>
              </w:rPr>
              <w:sym w:font="Symbol" w:char="F0A3"/>
            </w:r>
            <w:r>
              <w:rPr>
                <w:lang w:eastAsia="ja-JP"/>
              </w:rPr>
              <w:t xml:space="preserve"> </w:t>
            </w:r>
            <w:r>
              <w:rPr>
                <w:lang w:eastAsia="ja-JP"/>
              </w:rPr>
              <w:sym w:font="Symbol" w:char="F044"/>
            </w:r>
            <w:r>
              <w:rPr>
                <w:lang w:eastAsia="ja-JP"/>
              </w:rPr>
              <w:t>f &lt; 5 MHz</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0.05 MHz </w:t>
            </w:r>
            <w:r>
              <w:rPr>
                <w:lang w:eastAsia="ja-JP"/>
              </w:rPr>
              <w:sym w:font="Symbol" w:char="F0A3"/>
            </w:r>
            <w:r>
              <w:rPr>
                <w:lang w:eastAsia="ja-JP"/>
              </w:rPr>
              <w:t xml:space="preserve"> f_offset &lt; 5.05 MHz</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zh-CN"/>
              </w:rPr>
              <w:pict>
                <v:shape id="_x0000_i1031" o:spt="75" type="#_x0000_t75" style="height:30.5pt;width:144pt;" filled="f" o:preferrelative="t" stroked="f" coordsize="21600,21600">
                  <v:path/>
                  <v:fill on="f" focussize="0,0"/>
                  <v:stroke on="f" joinstyle="miter"/>
                  <v:imagedata r:id="rId15" o:title=""/>
                  <o:lock v:ext="edit" aspectratio="t"/>
                  <w10:wrap type="none"/>
                  <w10:anchorlock/>
                </v:shape>
              </w:pic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5 MHz </w:t>
            </w:r>
            <w:r>
              <w:rPr>
                <w:lang w:eastAsia="ja-JP"/>
              </w:rPr>
              <w:sym w:font="Symbol" w:char="F0A3"/>
            </w:r>
            <w:r>
              <w:rPr>
                <w:lang w:eastAsia="ja-JP"/>
              </w:rPr>
              <w:t xml:space="preserve"> </w:t>
            </w:r>
            <w:r>
              <w:rPr>
                <w:lang w:eastAsia="ja-JP"/>
              </w:rPr>
              <w:sym w:font="Symbol" w:char="F044"/>
            </w:r>
            <w:r>
              <w:rPr>
                <w:lang w:eastAsia="ja-JP"/>
              </w:rPr>
              <w:t>f &lt; min(10 MHz, Δf</w:t>
            </w:r>
            <w:r>
              <w:rPr>
                <w:vertAlign w:val="subscript"/>
                <w:lang w:eastAsia="zh-CN"/>
              </w:rPr>
              <w:t>max</w:t>
            </w:r>
            <w:r>
              <w:rPr>
                <w:lang w:eastAsia="zh-CN"/>
              </w:rPr>
              <w:t>)</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5.05 MHz </w:t>
            </w:r>
            <w:r>
              <w:rPr>
                <w:lang w:eastAsia="ja-JP"/>
              </w:rPr>
              <w:sym w:font="Symbol" w:char="F0A3"/>
            </w:r>
            <w:r>
              <w:rPr>
                <w:lang w:eastAsia="ja-JP"/>
              </w:rPr>
              <w:t xml:space="preserve"> f_offset &lt; min(10.05 MHz, f_offset</w:t>
            </w:r>
            <w:r>
              <w:rPr>
                <w:rFonts w:cs="Arial"/>
                <w:vertAlign w:val="subscript"/>
                <w:lang w:eastAsia="zh-CN"/>
              </w:rPr>
              <w:t>max</w:t>
            </w:r>
            <w:r>
              <w:rPr>
                <w:rFonts w:cs="Arial"/>
                <w:lang w:eastAsia="zh-CN"/>
              </w:rPr>
              <w:t>)</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zh-CN"/>
              </w:rPr>
              <w:t>-18.2 dBm</w: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 MHz </w:t>
            </w:r>
            <w:r>
              <w:rPr>
                <w:lang w:eastAsia="ja-JP"/>
              </w:rPr>
              <w:sym w:font="Symbol" w:char="F0A3"/>
            </w:r>
            <w:r>
              <w:rPr>
                <w:lang w:eastAsia="ja-JP"/>
              </w:rPr>
              <w:t xml:space="preserve"> </w:t>
            </w:r>
            <w:r>
              <w:rPr>
                <w:lang w:eastAsia="ja-JP"/>
              </w:rPr>
              <w:sym w:font="Symbol" w:char="F044"/>
            </w:r>
            <w:r>
              <w:rPr>
                <w:lang w:eastAsia="ja-JP"/>
              </w:rPr>
              <w:t xml:space="preserve">f </w:t>
            </w:r>
            <w:r>
              <w:rPr>
                <w:lang w:eastAsia="ja-JP"/>
              </w:rPr>
              <w:sym w:font="Symbol" w:char="F0A3"/>
            </w:r>
            <w:r>
              <w:rPr>
                <w:lang w:eastAsia="ja-JP"/>
              </w:rPr>
              <w:t xml:space="preserve"> </w:t>
            </w:r>
            <w:r>
              <w:rPr>
                <w:lang w:eastAsia="ja-JP"/>
              </w:rPr>
              <w:sym w:font="Symbol" w:char="F044"/>
            </w:r>
            <w:r>
              <w:rPr>
                <w:lang w:eastAsia="ja-JP"/>
              </w:rPr>
              <w:t>f</w:t>
            </w:r>
            <w:r>
              <w:rPr>
                <w:vertAlign w:val="subscript"/>
                <w:lang w:eastAsia="ja-JP"/>
              </w:rPr>
              <w:t>max</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10.05 MHz </w:t>
            </w:r>
            <w:r>
              <w:rPr>
                <w:lang w:eastAsia="ja-JP"/>
              </w:rPr>
              <w:sym w:font="Symbol" w:char="F0A3"/>
            </w:r>
            <w:r>
              <w:rPr>
                <w:lang w:eastAsia="ja-JP"/>
              </w:rPr>
              <w:t xml:space="preserve"> f_offset &lt; f_offset</w:t>
            </w:r>
            <w:r>
              <w:rPr>
                <w:vertAlign w:val="subscript"/>
                <w:lang w:eastAsia="ja-JP"/>
              </w:rPr>
              <w:t>max</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zh-CN"/>
              </w:rPr>
              <w:t>-20 dBm (Note 3)</w: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zh-CN"/>
              </w:rPr>
            </w:pPr>
            <w:r>
              <w:rPr>
                <w:lang w:eastAsia="ja-JP"/>
              </w:rP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988" w:type="dxa"/>
            <w:gridSpan w:val="4"/>
          </w:tcPr>
          <w:p>
            <w:pPr>
              <w:pStyle w:val="107"/>
              <w:rPr>
                <w:lang w:eastAsia="zh-CN"/>
              </w:rPr>
            </w:pPr>
            <w:r>
              <w:rPr>
                <w:lang w:eastAsia="ja-JP"/>
              </w:rPr>
              <w:t>NOTE 1:</w:t>
            </w:r>
            <w:r>
              <w:rPr>
                <w:lang w:eastAsia="ja-JP"/>
              </w:rPr>
              <w:tab/>
            </w:r>
            <w:r>
              <w:rPr>
                <w:lang w:eastAsia="ja-JP"/>
              </w:rPr>
              <w:t xml:space="preserve">For a IAB supporting non-contiguous spectrum operation within any </w:t>
            </w:r>
            <w:r>
              <w:rPr>
                <w:i/>
                <w:lang w:eastAsia="ja-JP"/>
              </w:rPr>
              <w:t>operating band</w:t>
            </w:r>
            <w:r>
              <w:rPr>
                <w:lang w:eastAsia="ja-JP"/>
              </w:rPr>
              <w:t xml:space="preserve"> the emission limits within sub-block gaps is calculated as a cumulative sum of contributions from adjacent sub blocks on each side of the sub block gap. Exception is </w:t>
            </w:r>
            <w:r>
              <w:rPr>
                <w:rFonts w:ascii="Symbol" w:hAnsi="Symbol"/>
                <w:lang w:eastAsia="ja-JP"/>
              </w:rPr>
              <w:t></w:t>
            </w:r>
            <w:r>
              <w:rPr>
                <w:lang w:eastAsia="ja-JP"/>
              </w:rPr>
              <w:t>f ≥ 10MHz from both adjacent sub blocks on each side of the sub-block gap, where the emission limits within sub-block gaps shall be -</w:t>
            </w:r>
            <w:r>
              <w:rPr>
                <w:lang w:eastAsia="zh-CN"/>
              </w:rPr>
              <w:t xml:space="preserve">20 </w:t>
            </w:r>
            <w:r>
              <w:rPr>
                <w:lang w:eastAsia="ja-JP"/>
              </w:rPr>
              <w:t>dBm/1</w:t>
            </w:r>
            <w:r>
              <w:rPr>
                <w:lang w:eastAsia="zh-CN"/>
              </w:rPr>
              <w:t>00k</w:t>
            </w:r>
            <w:r>
              <w:rPr>
                <w:lang w:eastAsia="ja-JP"/>
              </w:rPr>
              <w:t>Hz.</w:t>
            </w:r>
          </w:p>
          <w:p>
            <w:pPr>
              <w:pStyle w:val="107"/>
              <w:rPr>
                <w:lang w:eastAsia="zh-CN"/>
              </w:rPr>
            </w:pPr>
            <w:r>
              <w:rPr>
                <w:lang w:eastAsia="ja-JP"/>
              </w:rPr>
              <w:t>NOTE 2:</w:t>
            </w:r>
            <w:r>
              <w:rPr>
                <w:lang w:eastAsia="ja-JP"/>
              </w:rPr>
              <w:tab/>
            </w:r>
            <w:r>
              <w:rPr>
                <w:lang w:eastAsia="ja-JP"/>
              </w:rPr>
              <w:t xml:space="preserve">For a </w:t>
            </w:r>
            <w:r>
              <w:rPr>
                <w:i/>
                <w:lang w:eastAsia="ja-JP"/>
              </w:rPr>
              <w:t>multi-band RIB</w:t>
            </w:r>
            <w:r>
              <w:rPr>
                <w:lang w:eastAsia="ja-JP"/>
              </w:rPr>
              <w:t xml:space="preserve"> with Inter RF Bandwidth gap &lt; </w:t>
            </w:r>
            <w:r>
              <w:rPr>
                <w:rFonts w:hint="eastAsia"/>
                <w:lang w:eastAsia="zh-CN"/>
              </w:rPr>
              <w:t>2*</w:t>
            </w:r>
            <w:r>
              <w:rPr>
                <w:lang w:eastAsia="ja-JP"/>
              </w:rPr>
              <w:t>Δf</w:t>
            </w:r>
            <w:r>
              <w:rPr>
                <w:vertAlign w:val="subscript"/>
                <w:lang w:eastAsia="ja-JP"/>
              </w:rPr>
              <w:t>OBUE</w:t>
            </w:r>
            <w:r>
              <w:rPr>
                <w:rFonts w:hint="eastAsia"/>
                <w:vertAlign w:val="subscript"/>
                <w:lang w:eastAsia="zh-CN"/>
              </w:rPr>
              <w:t xml:space="preserve"> </w:t>
            </w:r>
            <w:r>
              <w:rPr>
                <w:lang w:eastAsia="ja-JP"/>
              </w:rPr>
              <w:t>the emission limits within the Inter RF Bandwidth gaps is calculated as a cumulative sum of contributions from adjacent sub-blocks or RF Bandwidth on each side of the Inter RF Bandwidth gap.</w:t>
            </w:r>
          </w:p>
          <w:p>
            <w:pPr>
              <w:pStyle w:val="107"/>
              <w:rPr>
                <w:lang w:eastAsia="ja-JP"/>
              </w:rPr>
            </w:pPr>
            <w:r>
              <w:rPr>
                <w:lang w:eastAsia="ja-JP"/>
              </w:rPr>
              <w:t>NOTE 3</w:t>
            </w:r>
            <w:r>
              <w:rPr>
                <w:lang w:eastAsia="zh-CN"/>
              </w:rPr>
              <w:t>:</w:t>
            </w:r>
            <w:r>
              <w:rPr>
                <w:lang w:eastAsia="zh-CN"/>
              </w:rPr>
              <w:tab/>
            </w:r>
            <w:r>
              <w:rPr>
                <w:lang w:eastAsia="ja-JP"/>
              </w:rPr>
              <w:t xml:space="preserve">The requirement is not applicable when </w:t>
            </w:r>
            <w:r>
              <w:rPr>
                <w:lang w:eastAsia="ja-JP"/>
              </w:rPr>
              <w:sym w:font="Symbol" w:char="F044"/>
            </w:r>
            <w:r>
              <w:rPr>
                <w:lang w:eastAsia="ja-JP"/>
              </w:rPr>
              <w:t>f</w:t>
            </w:r>
            <w:r>
              <w:rPr>
                <w:vertAlign w:val="subscript"/>
                <w:lang w:eastAsia="ja-JP"/>
              </w:rPr>
              <w:t>max</w:t>
            </w:r>
            <w:r>
              <w:rPr>
                <w:lang w:eastAsia="ja-JP"/>
              </w:rPr>
              <w:t xml:space="preserve"> &lt; 10 MHz.</w:t>
            </w:r>
          </w:p>
          <w:p>
            <w:pPr>
              <w:pStyle w:val="107"/>
              <w:rPr>
                <w:lang w:eastAsia="ja-JP"/>
              </w:rPr>
            </w:pPr>
            <w:r>
              <w:rPr>
                <w:szCs w:val="18"/>
                <w:lang w:eastAsia="zh-CN"/>
              </w:rPr>
              <w:t>NOTE 4:</w:t>
            </w:r>
            <w:r>
              <w:rPr>
                <w:lang w:eastAsia="zh-CN"/>
              </w:rPr>
              <w:tab/>
            </w:r>
            <w:r>
              <w:rPr>
                <w:lang w:eastAsia="ja-JP"/>
              </w:rPr>
              <w:t>The test requirement is derived from the basic limit a scaling factor of 9 dB and any applicable TT.</w:t>
            </w:r>
          </w:p>
        </w:tc>
      </w:tr>
    </w:tbl>
    <w:p>
      <w:pPr>
        <w:rPr>
          <w:lang w:eastAsia="en-GB"/>
        </w:rPr>
      </w:pPr>
    </w:p>
    <w:p>
      <w:pPr>
        <w:pStyle w:val="102"/>
        <w:rPr>
          <w:lang w:eastAsia="en-GB"/>
        </w:rPr>
      </w:pPr>
      <w:r>
        <w:rPr>
          <w:lang w:eastAsia="en-GB"/>
        </w:rPr>
        <w:t>Table 6.7.4.6.1-</w:t>
      </w:r>
      <w:r>
        <w:rPr>
          <w:lang w:eastAsia="zh-CN"/>
        </w:rPr>
        <w:t>5</w:t>
      </w:r>
      <w:r>
        <w:rPr>
          <w:lang w:eastAsia="en-GB"/>
        </w:rPr>
        <w:t>: Medium Range IAB-DU operating band unwanted emission limits</w:t>
      </w:r>
      <w:r>
        <w:rPr>
          <w:lang w:eastAsia="zh-CN"/>
        </w:rPr>
        <w:t xml:space="preserve">, </w:t>
      </w:r>
      <w:r>
        <w:rPr>
          <w:bCs/>
          <w:lang w:eastAsia="en-GB"/>
        </w:rPr>
        <w:t>P</w:t>
      </w:r>
      <w:r>
        <w:rPr>
          <w:bCs/>
          <w:vertAlign w:val="subscript"/>
          <w:lang w:eastAsia="en-GB"/>
        </w:rPr>
        <w:t>rated,x</w:t>
      </w:r>
      <w:r>
        <w:rPr>
          <w:lang w:eastAsia="en-GB"/>
        </w:rPr>
        <w:t xml:space="preserve"> </w:t>
      </w:r>
      <w:r>
        <w:rPr>
          <w:lang w:eastAsia="en-GB"/>
        </w:rPr>
        <w:sym w:font="Symbol" w:char="F0A3"/>
      </w:r>
      <w:r>
        <w:rPr>
          <w:lang w:eastAsia="en-GB"/>
        </w:rPr>
        <w:t xml:space="preserve"> </w:t>
      </w:r>
      <w:r>
        <w:rPr>
          <w:lang w:eastAsia="zh-CN"/>
        </w:rPr>
        <w:t>31</w:t>
      </w:r>
      <w:r>
        <w:rPr>
          <w:lang w:eastAsia="en-GB"/>
        </w:rPr>
        <w:t xml:space="preserve"> dBm (3 GHz &lt; NR bands ≤ 4.2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127"/>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w:t>
            </w:r>
            <w:r>
              <w:rPr>
                <w:lang w:eastAsia="ja-JP"/>
              </w:rPr>
              <w:noBreakHyphen/>
            </w:r>
            <w:r>
              <w:rPr>
                <w:lang w:eastAsia="ja-JP"/>
              </w:rPr>
              <w:t xml:space="preserve">3dB point, </w:t>
            </w:r>
            <w:r>
              <w:rPr>
                <w:lang w:eastAsia="ja-JP"/>
              </w:rPr>
              <w:sym w:font="Symbol" w:char="F044"/>
            </w:r>
            <w:r>
              <w:rPr>
                <w:lang w:eastAsia="ja-JP"/>
              </w:rPr>
              <w:t>f</w:t>
            </w:r>
          </w:p>
        </w:tc>
        <w:tc>
          <w:tcPr>
            <w:tcW w:w="2976"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93"/>
              <w:rPr>
                <w:rFonts w:cs="Arial"/>
                <w:lang w:eastAsia="ja-JP"/>
              </w:rPr>
            </w:pPr>
            <w:r>
              <w:rPr>
                <w:lang w:eastAsia="zh-CN"/>
              </w:rPr>
              <w:t>Test requirement</w:t>
            </w:r>
            <w:r>
              <w:rPr>
                <w:lang w:eastAsia="ja-JP"/>
              </w:rPr>
              <w:t xml:space="preserve"> </w:t>
            </w:r>
            <w:r>
              <w:rPr>
                <w:rFonts w:cs="Arial"/>
                <w:lang w:eastAsia="ja-JP"/>
              </w:rPr>
              <w:t>(Note 1, 2, 4)</w:t>
            </w:r>
          </w:p>
        </w:tc>
        <w:tc>
          <w:tcPr>
            <w:tcW w:w="1430" w:type="dxa"/>
            <w:tcBorders>
              <w:top w:val="single" w:color="auto" w:sz="4" w:space="0"/>
              <w:left w:val="single" w:color="auto" w:sz="4" w:space="0"/>
              <w:bottom w:val="single" w:color="auto" w:sz="4" w:space="0"/>
              <w:right w:val="single" w:color="auto" w:sz="4" w:space="0"/>
            </w:tcBorders>
          </w:tcPr>
          <w:p>
            <w:pPr>
              <w:pStyle w:val="93"/>
              <w:rPr>
                <w:lang w:eastAsia="zh-CN"/>
              </w:rPr>
            </w:pPr>
            <w:r>
              <w:rPr>
                <w:lang w:eastAsia="ja-JP"/>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0 MHz </w:t>
            </w:r>
            <w:r>
              <w:rPr>
                <w:lang w:eastAsia="ja-JP"/>
              </w:rPr>
              <w:sym w:font="Symbol" w:char="F0A3"/>
            </w:r>
            <w:r>
              <w:rPr>
                <w:lang w:eastAsia="ja-JP"/>
              </w:rPr>
              <w:t xml:space="preserve"> </w:t>
            </w:r>
            <w:r>
              <w:rPr>
                <w:lang w:eastAsia="ja-JP"/>
              </w:rPr>
              <w:sym w:font="Symbol" w:char="F044"/>
            </w:r>
            <w:r>
              <w:rPr>
                <w:lang w:eastAsia="ja-JP"/>
              </w:rPr>
              <w:t>f &lt; 5 MHz</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0.05 MHz </w:t>
            </w:r>
            <w:r>
              <w:rPr>
                <w:lang w:eastAsia="ja-JP"/>
              </w:rPr>
              <w:sym w:font="Symbol" w:char="F0A3"/>
            </w:r>
            <w:r>
              <w:rPr>
                <w:lang w:eastAsia="ja-JP"/>
              </w:rPr>
              <w:t xml:space="preserve"> f_offset &lt; 5.05 MHz</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zh-CN"/>
              </w:rPr>
              <w:pict>
                <v:shape id="_x0000_i1032" o:spt="75" type="#_x0000_t75" style="height:30.5pt;width:139.1pt;" filled="f" o:preferrelative="t" stroked="f" coordsize="21600,21600">
                  <v:path/>
                  <v:fill on="f" focussize="0,0"/>
                  <v:stroke on="f" joinstyle="miter"/>
                  <v:imagedata r:id="rId16" o:title=""/>
                  <o:lock v:ext="edit" aspectratio="t"/>
                  <w10:wrap type="none"/>
                  <w10:anchorlock/>
                </v:shape>
              </w:pic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5 MHz </w:t>
            </w:r>
            <w:r>
              <w:rPr>
                <w:lang w:eastAsia="ja-JP"/>
              </w:rPr>
              <w:sym w:font="Symbol" w:char="F0A3"/>
            </w:r>
            <w:r>
              <w:rPr>
                <w:lang w:eastAsia="ja-JP"/>
              </w:rPr>
              <w:t xml:space="preserve"> </w:t>
            </w:r>
            <w:r>
              <w:rPr>
                <w:lang w:eastAsia="ja-JP"/>
              </w:rPr>
              <w:sym w:font="Symbol" w:char="F044"/>
            </w:r>
            <w:r>
              <w:rPr>
                <w:lang w:eastAsia="ja-JP"/>
              </w:rPr>
              <w:t>f &lt; min(10 MHz, Δf</w:t>
            </w:r>
            <w:r>
              <w:rPr>
                <w:vertAlign w:val="subscript"/>
                <w:lang w:eastAsia="zh-CN"/>
              </w:rPr>
              <w:t>max</w:t>
            </w:r>
            <w:r>
              <w:rPr>
                <w:lang w:eastAsia="zh-CN"/>
              </w:rPr>
              <w:t>)</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5.05 MHz </w:t>
            </w:r>
            <w:r>
              <w:rPr>
                <w:lang w:eastAsia="ja-JP"/>
              </w:rPr>
              <w:sym w:font="Symbol" w:char="F0A3"/>
            </w:r>
            <w:r>
              <w:rPr>
                <w:lang w:eastAsia="ja-JP"/>
              </w:rPr>
              <w:t xml:space="preserve"> f_offset &lt; min(10.05 MHz, f_offset</w:t>
            </w:r>
            <w:r>
              <w:rPr>
                <w:rFonts w:cs="Arial"/>
                <w:vertAlign w:val="subscript"/>
                <w:lang w:eastAsia="zh-CN"/>
              </w:rPr>
              <w:t>max</w:t>
            </w:r>
            <w:r>
              <w:rPr>
                <w:rFonts w:cs="Arial"/>
                <w:lang w:eastAsia="zh-CN"/>
              </w:rPr>
              <w:t>)</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zh-CN"/>
              </w:rPr>
              <w:t>-18 dBm</w: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 MHz </w:t>
            </w:r>
            <w:r>
              <w:rPr>
                <w:lang w:eastAsia="ja-JP"/>
              </w:rPr>
              <w:sym w:font="Symbol" w:char="F0A3"/>
            </w:r>
            <w:r>
              <w:rPr>
                <w:lang w:eastAsia="ja-JP"/>
              </w:rPr>
              <w:t xml:space="preserve"> </w:t>
            </w:r>
            <w:r>
              <w:rPr>
                <w:lang w:eastAsia="ja-JP"/>
              </w:rPr>
              <w:sym w:font="Symbol" w:char="F044"/>
            </w:r>
            <w:r>
              <w:rPr>
                <w:lang w:eastAsia="ja-JP"/>
              </w:rPr>
              <w:t xml:space="preserve">f </w:t>
            </w:r>
            <w:r>
              <w:rPr>
                <w:lang w:eastAsia="ja-JP"/>
              </w:rPr>
              <w:sym w:font="Symbol" w:char="F0A3"/>
            </w:r>
            <w:r>
              <w:rPr>
                <w:lang w:eastAsia="ja-JP"/>
              </w:rPr>
              <w:t xml:space="preserve"> </w:t>
            </w:r>
            <w:r>
              <w:rPr>
                <w:lang w:eastAsia="ja-JP"/>
              </w:rPr>
              <w:sym w:font="Symbol" w:char="F044"/>
            </w:r>
            <w:r>
              <w:rPr>
                <w:lang w:eastAsia="ja-JP"/>
              </w:rPr>
              <w:t>f</w:t>
            </w:r>
            <w:r>
              <w:rPr>
                <w:vertAlign w:val="subscript"/>
                <w:lang w:eastAsia="ja-JP"/>
              </w:rPr>
              <w:t>max</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10.05 MHz </w:t>
            </w:r>
            <w:r>
              <w:rPr>
                <w:lang w:eastAsia="ja-JP"/>
              </w:rPr>
              <w:sym w:font="Symbol" w:char="F0A3"/>
            </w:r>
            <w:r>
              <w:rPr>
                <w:lang w:eastAsia="ja-JP"/>
              </w:rPr>
              <w:t xml:space="preserve"> f_offset &lt; f_offset</w:t>
            </w:r>
            <w:r>
              <w:rPr>
                <w:vertAlign w:val="subscript"/>
                <w:lang w:eastAsia="ja-JP"/>
              </w:rPr>
              <w:t>max</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zh-CN"/>
              </w:rPr>
              <w:t>-20 dBm (Note 3)</w: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zh-CN"/>
              </w:rPr>
            </w:pPr>
            <w:r>
              <w:rPr>
                <w:lang w:eastAsia="ja-JP"/>
              </w:rP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988" w:type="dxa"/>
            <w:gridSpan w:val="4"/>
          </w:tcPr>
          <w:p>
            <w:pPr>
              <w:pStyle w:val="107"/>
              <w:rPr>
                <w:lang w:eastAsia="zh-CN"/>
              </w:rPr>
            </w:pPr>
            <w:r>
              <w:rPr>
                <w:lang w:eastAsia="ja-JP"/>
              </w:rPr>
              <w:t>NOTE 1:</w:t>
            </w:r>
            <w:r>
              <w:rPr>
                <w:lang w:eastAsia="ja-JP"/>
              </w:rPr>
              <w:tab/>
            </w:r>
            <w:r>
              <w:rPr>
                <w:lang w:eastAsia="ja-JP"/>
              </w:rPr>
              <w:t xml:space="preserve">For a IAB supporting non-contiguous spectrum operation within any </w:t>
            </w:r>
            <w:r>
              <w:rPr>
                <w:i/>
                <w:lang w:eastAsia="ja-JP"/>
              </w:rPr>
              <w:t>operating band</w:t>
            </w:r>
            <w:r>
              <w:rPr>
                <w:lang w:eastAsia="ja-JP"/>
              </w:rPr>
              <w:t xml:space="preserve"> the emission limits within sub-block gaps is calculated as a cumulative sum of contributions from adjacent sub blocks on each side of the sub block gap. Exception is </w:t>
            </w:r>
            <w:r>
              <w:rPr>
                <w:rFonts w:ascii="Symbol" w:hAnsi="Symbol"/>
                <w:lang w:eastAsia="ja-JP"/>
              </w:rPr>
              <w:t></w:t>
            </w:r>
            <w:r>
              <w:rPr>
                <w:lang w:eastAsia="ja-JP"/>
              </w:rPr>
              <w:t>f ≥ 10MHz from both adjacent sub blocks on each side of the sub-block gap, where the emission limits within sub-block gaps shall be -</w:t>
            </w:r>
            <w:r>
              <w:rPr>
                <w:lang w:eastAsia="zh-CN"/>
              </w:rPr>
              <w:t xml:space="preserve">20 </w:t>
            </w:r>
            <w:r>
              <w:rPr>
                <w:lang w:eastAsia="ja-JP"/>
              </w:rPr>
              <w:t>dBm/1</w:t>
            </w:r>
            <w:r>
              <w:rPr>
                <w:lang w:eastAsia="zh-CN"/>
              </w:rPr>
              <w:t>00k</w:t>
            </w:r>
            <w:r>
              <w:rPr>
                <w:lang w:eastAsia="ja-JP"/>
              </w:rPr>
              <w:t>Hz.</w:t>
            </w:r>
          </w:p>
          <w:p>
            <w:pPr>
              <w:pStyle w:val="107"/>
              <w:rPr>
                <w:lang w:eastAsia="zh-CN"/>
              </w:rPr>
            </w:pPr>
            <w:r>
              <w:rPr>
                <w:lang w:eastAsia="ja-JP"/>
              </w:rPr>
              <w:t>NOTE 2:</w:t>
            </w:r>
            <w:r>
              <w:rPr>
                <w:lang w:eastAsia="ja-JP"/>
              </w:rPr>
              <w:tab/>
            </w:r>
            <w:r>
              <w:rPr>
                <w:lang w:eastAsia="ja-JP"/>
              </w:rPr>
              <w:t xml:space="preserve">For a </w:t>
            </w:r>
            <w:r>
              <w:rPr>
                <w:i/>
                <w:lang w:eastAsia="ja-JP"/>
              </w:rPr>
              <w:t>multi-band RIB</w:t>
            </w:r>
            <w:r>
              <w:rPr>
                <w:lang w:eastAsia="ja-JP"/>
              </w:rPr>
              <w:t xml:space="preserve"> with Inter RF Bandwidth gap &lt; </w:t>
            </w:r>
            <w:r>
              <w:rPr>
                <w:lang w:eastAsia="zh-CN"/>
              </w:rPr>
              <w:t>2*</w:t>
            </w:r>
            <w:r>
              <w:rPr>
                <w:lang w:eastAsia="ja-JP"/>
              </w:rPr>
              <w:t>Δf</w:t>
            </w:r>
            <w:r>
              <w:rPr>
                <w:vertAlign w:val="subscript"/>
                <w:lang w:eastAsia="ja-JP"/>
              </w:rPr>
              <w:t>OBUE</w:t>
            </w:r>
            <w:r>
              <w:rPr>
                <w:vertAlign w:val="subscript"/>
                <w:lang w:eastAsia="zh-CN"/>
              </w:rPr>
              <w:t xml:space="preserve"> </w:t>
            </w:r>
            <w:r>
              <w:rPr>
                <w:lang w:eastAsia="ja-JP"/>
              </w:rPr>
              <w:t>the emission limits within the Inter RF Bandwidth gaps is calculated as a cumulative sum of contributions from adjacent sub-blocks or RF Bandwidth on each side of the Inter RF Bandwidth gap.</w:t>
            </w:r>
          </w:p>
          <w:p>
            <w:pPr>
              <w:pStyle w:val="107"/>
              <w:rPr>
                <w:lang w:eastAsia="ja-JP"/>
              </w:rPr>
            </w:pPr>
            <w:r>
              <w:rPr>
                <w:lang w:eastAsia="ja-JP"/>
              </w:rPr>
              <w:t>NOTE 3</w:t>
            </w:r>
            <w:r>
              <w:rPr>
                <w:lang w:eastAsia="zh-CN"/>
              </w:rPr>
              <w:t>:</w:t>
            </w:r>
            <w:r>
              <w:rPr>
                <w:lang w:eastAsia="zh-CN"/>
              </w:rPr>
              <w:tab/>
            </w:r>
            <w:r>
              <w:rPr>
                <w:lang w:eastAsia="ja-JP"/>
              </w:rPr>
              <w:t xml:space="preserve">The requirement is not applicable when </w:t>
            </w:r>
            <w:r>
              <w:rPr>
                <w:lang w:eastAsia="ja-JP"/>
              </w:rPr>
              <w:sym w:font="Symbol" w:char="F044"/>
            </w:r>
            <w:r>
              <w:rPr>
                <w:lang w:eastAsia="ja-JP"/>
              </w:rPr>
              <w:t>f</w:t>
            </w:r>
            <w:r>
              <w:rPr>
                <w:vertAlign w:val="subscript"/>
                <w:lang w:eastAsia="ja-JP"/>
              </w:rPr>
              <w:t>max</w:t>
            </w:r>
            <w:r>
              <w:rPr>
                <w:lang w:eastAsia="ja-JP"/>
              </w:rPr>
              <w:t xml:space="preserve"> &lt; 10 MHz.</w:t>
            </w:r>
          </w:p>
          <w:p>
            <w:pPr>
              <w:pStyle w:val="107"/>
              <w:rPr>
                <w:lang w:eastAsia="ja-JP"/>
              </w:rPr>
            </w:pPr>
            <w:r>
              <w:rPr>
                <w:szCs w:val="18"/>
                <w:lang w:eastAsia="zh-CN"/>
              </w:rPr>
              <w:t>NOTE 4:</w:t>
            </w:r>
            <w:r>
              <w:rPr>
                <w:lang w:eastAsia="zh-CN"/>
              </w:rPr>
              <w:tab/>
            </w:r>
            <w:r>
              <w:rPr>
                <w:lang w:eastAsia="ja-JP"/>
              </w:rPr>
              <w:t>The test requirement is derived from the basic limit a scaling factor of 9 dB and any applicable TT.</w:t>
            </w:r>
          </w:p>
        </w:tc>
      </w:tr>
    </w:tbl>
    <w:p>
      <w:pPr>
        <w:rPr>
          <w:lang w:eastAsia="en-GB"/>
        </w:rPr>
      </w:pPr>
    </w:p>
    <w:p>
      <w:pPr>
        <w:pStyle w:val="102"/>
        <w:rPr>
          <w:lang w:eastAsia="en-GB"/>
        </w:rPr>
      </w:pPr>
      <w:r>
        <w:rPr>
          <w:lang w:eastAsia="en-GB"/>
        </w:rPr>
        <w:t>Table 6.7.4.6.1-</w:t>
      </w:r>
      <w:r>
        <w:rPr>
          <w:lang w:eastAsia="zh-CN"/>
        </w:rPr>
        <w:t>6</w:t>
      </w:r>
      <w:r>
        <w:rPr>
          <w:lang w:eastAsia="en-GB"/>
        </w:rPr>
        <w:t>: Medium Range IAB-DU operating band unwanted emission limits</w:t>
      </w:r>
      <w:r>
        <w:rPr>
          <w:lang w:eastAsia="zh-CN"/>
        </w:rPr>
        <w:t xml:space="preserve">, </w:t>
      </w:r>
      <w:r>
        <w:rPr>
          <w:bCs/>
          <w:lang w:eastAsia="en-GB"/>
        </w:rPr>
        <w:t>P</w:t>
      </w:r>
      <w:r>
        <w:rPr>
          <w:bCs/>
          <w:vertAlign w:val="subscript"/>
          <w:lang w:eastAsia="en-GB"/>
        </w:rPr>
        <w:t>rated,x</w:t>
      </w:r>
      <w:r>
        <w:rPr>
          <w:lang w:eastAsia="en-GB"/>
        </w:rPr>
        <w:t xml:space="preserve"> </w:t>
      </w:r>
      <w:r>
        <w:rPr>
          <w:lang w:eastAsia="en-GB"/>
        </w:rPr>
        <w:sym w:font="Symbol" w:char="F0A3"/>
      </w:r>
      <w:r>
        <w:rPr>
          <w:lang w:eastAsia="en-GB"/>
        </w:rPr>
        <w:t xml:space="preserve"> </w:t>
      </w:r>
      <w:r>
        <w:rPr>
          <w:lang w:eastAsia="zh-CN"/>
        </w:rPr>
        <w:t>31</w:t>
      </w:r>
      <w:r>
        <w:rPr>
          <w:lang w:eastAsia="en-GB"/>
        </w:rPr>
        <w:t xml:space="preserve"> dBm (4.2 GHz &lt; NR bands ≤ 6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127"/>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w:t>
            </w:r>
            <w:r>
              <w:rPr>
                <w:lang w:eastAsia="ja-JP"/>
              </w:rPr>
              <w:noBreakHyphen/>
            </w:r>
            <w:r>
              <w:rPr>
                <w:lang w:eastAsia="ja-JP"/>
              </w:rPr>
              <w:t xml:space="preserve">3dB point, </w:t>
            </w:r>
            <w:r>
              <w:rPr>
                <w:lang w:eastAsia="ja-JP"/>
              </w:rPr>
              <w:sym w:font="Symbol" w:char="F044"/>
            </w:r>
            <w:r>
              <w:rPr>
                <w:lang w:eastAsia="ja-JP"/>
              </w:rPr>
              <w:t>f</w:t>
            </w:r>
          </w:p>
        </w:tc>
        <w:tc>
          <w:tcPr>
            <w:tcW w:w="2976"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Frequency offset of measurement filter centre frequency, f_offset</w:t>
            </w:r>
          </w:p>
        </w:tc>
        <w:tc>
          <w:tcPr>
            <w:tcW w:w="3455" w:type="dxa"/>
            <w:tcBorders>
              <w:top w:val="single" w:color="auto" w:sz="4" w:space="0"/>
              <w:left w:val="single" w:color="auto" w:sz="4" w:space="0"/>
              <w:bottom w:val="single" w:color="auto" w:sz="4" w:space="0"/>
              <w:right w:val="single" w:color="auto" w:sz="4" w:space="0"/>
            </w:tcBorders>
          </w:tcPr>
          <w:p>
            <w:pPr>
              <w:pStyle w:val="93"/>
              <w:rPr>
                <w:rFonts w:cs="Arial"/>
                <w:lang w:eastAsia="ja-JP"/>
              </w:rPr>
            </w:pPr>
            <w:r>
              <w:rPr>
                <w:lang w:eastAsia="zh-CN"/>
              </w:rPr>
              <w:t>Test requirement</w:t>
            </w:r>
            <w:r>
              <w:rPr>
                <w:lang w:eastAsia="ja-JP"/>
              </w:rPr>
              <w:t xml:space="preserve"> </w:t>
            </w:r>
            <w:r>
              <w:rPr>
                <w:rFonts w:cs="Arial"/>
                <w:lang w:eastAsia="ja-JP"/>
              </w:rPr>
              <w:t>(Note 1, 2, 4)</w:t>
            </w:r>
          </w:p>
        </w:tc>
        <w:tc>
          <w:tcPr>
            <w:tcW w:w="1430" w:type="dxa"/>
            <w:tcBorders>
              <w:top w:val="single" w:color="auto" w:sz="4" w:space="0"/>
              <w:left w:val="single" w:color="auto" w:sz="4" w:space="0"/>
              <w:bottom w:val="single" w:color="auto" w:sz="4" w:space="0"/>
              <w:right w:val="single" w:color="auto" w:sz="4" w:space="0"/>
            </w:tcBorders>
          </w:tcPr>
          <w:p>
            <w:pPr>
              <w:pStyle w:val="93"/>
              <w:rPr>
                <w:lang w:eastAsia="zh-CN"/>
              </w:rPr>
            </w:pPr>
            <w:r>
              <w:rPr>
                <w:lang w:eastAsia="ja-JP"/>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0 MHz </w:t>
            </w:r>
            <w:r>
              <w:rPr>
                <w:lang w:eastAsia="ja-JP"/>
              </w:rPr>
              <w:sym w:font="Symbol" w:char="F0A3"/>
            </w:r>
            <w:r>
              <w:rPr>
                <w:lang w:eastAsia="ja-JP"/>
              </w:rPr>
              <w:t xml:space="preserve"> </w:t>
            </w:r>
            <w:r>
              <w:rPr>
                <w:lang w:eastAsia="ja-JP"/>
              </w:rPr>
              <w:sym w:font="Symbol" w:char="F044"/>
            </w:r>
            <w:r>
              <w:rPr>
                <w:lang w:eastAsia="ja-JP"/>
              </w:rPr>
              <w:t>f &lt; 5 MHz</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0.05 MHz </w:t>
            </w:r>
            <w:r>
              <w:rPr>
                <w:lang w:eastAsia="ja-JP"/>
              </w:rPr>
              <w:sym w:font="Symbol" w:char="F0A3"/>
            </w:r>
            <w:r>
              <w:rPr>
                <w:lang w:eastAsia="ja-JP"/>
              </w:rPr>
              <w:t xml:space="preserve"> f_offset &lt; 5.05 MHz</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zh-CN"/>
              </w:rPr>
              <w:pict>
                <v:shape id="_x0000_i1033" o:spt="75" type="#_x0000_t75" style="height:30.5pt;width:139.1pt;" filled="f" o:preferrelative="t" stroked="f" coordsize="21600,21600">
                  <v:path/>
                  <v:fill on="f" focussize="0,0"/>
                  <v:stroke on="f" joinstyle="miter"/>
                  <v:imagedata r:id="rId17" o:title=""/>
                  <o:lock v:ext="edit" aspectratio="t"/>
                  <w10:wrap type="none"/>
                  <w10:anchorlock/>
                </v:shape>
              </w:pic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5 MHz </w:t>
            </w:r>
            <w:r>
              <w:rPr>
                <w:lang w:eastAsia="ja-JP"/>
              </w:rPr>
              <w:sym w:font="Symbol" w:char="F0A3"/>
            </w:r>
            <w:r>
              <w:rPr>
                <w:lang w:eastAsia="ja-JP"/>
              </w:rPr>
              <w:t xml:space="preserve"> </w:t>
            </w:r>
            <w:r>
              <w:rPr>
                <w:lang w:eastAsia="ja-JP"/>
              </w:rPr>
              <w:sym w:font="Symbol" w:char="F044"/>
            </w:r>
            <w:r>
              <w:rPr>
                <w:lang w:eastAsia="ja-JP"/>
              </w:rPr>
              <w:t>f &lt; min(10 MHz, Δf</w:t>
            </w:r>
            <w:r>
              <w:rPr>
                <w:vertAlign w:val="subscript"/>
                <w:lang w:eastAsia="zh-CN"/>
              </w:rPr>
              <w:t>max</w:t>
            </w:r>
            <w:r>
              <w:rPr>
                <w:lang w:eastAsia="zh-CN"/>
              </w:rPr>
              <w:t>)</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5.05 MHz </w:t>
            </w:r>
            <w:r>
              <w:rPr>
                <w:lang w:eastAsia="ja-JP"/>
              </w:rPr>
              <w:sym w:font="Symbol" w:char="F0A3"/>
            </w:r>
            <w:r>
              <w:rPr>
                <w:lang w:eastAsia="ja-JP"/>
              </w:rPr>
              <w:t xml:space="preserve"> f_offset &lt; min(10.05 MHz, f_offset</w:t>
            </w:r>
            <w:r>
              <w:rPr>
                <w:rFonts w:cs="Arial"/>
                <w:vertAlign w:val="subscript"/>
                <w:lang w:eastAsia="zh-CN"/>
              </w:rPr>
              <w:t>max</w:t>
            </w:r>
            <w:r>
              <w:rPr>
                <w:rFonts w:cs="Arial"/>
                <w:lang w:eastAsia="zh-CN"/>
              </w:rPr>
              <w:t>)</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zh-CN"/>
              </w:rPr>
              <w:t>-18 dBm</w: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127"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 MHz </w:t>
            </w:r>
            <w:r>
              <w:rPr>
                <w:lang w:eastAsia="ja-JP"/>
              </w:rPr>
              <w:sym w:font="Symbol" w:char="F0A3"/>
            </w:r>
            <w:r>
              <w:rPr>
                <w:lang w:eastAsia="ja-JP"/>
              </w:rPr>
              <w:t xml:space="preserve"> </w:t>
            </w:r>
            <w:r>
              <w:rPr>
                <w:lang w:eastAsia="ja-JP"/>
              </w:rPr>
              <w:sym w:font="Symbol" w:char="F044"/>
            </w:r>
            <w:r>
              <w:rPr>
                <w:lang w:eastAsia="ja-JP"/>
              </w:rPr>
              <w:t xml:space="preserve">f </w:t>
            </w:r>
            <w:r>
              <w:rPr>
                <w:lang w:eastAsia="ja-JP"/>
              </w:rPr>
              <w:sym w:font="Symbol" w:char="F0A3"/>
            </w:r>
            <w:r>
              <w:rPr>
                <w:lang w:eastAsia="ja-JP"/>
              </w:rPr>
              <w:t xml:space="preserve"> </w:t>
            </w:r>
            <w:r>
              <w:rPr>
                <w:lang w:eastAsia="ja-JP"/>
              </w:rPr>
              <w:sym w:font="Symbol" w:char="F044"/>
            </w:r>
            <w:r>
              <w:rPr>
                <w:lang w:eastAsia="ja-JP"/>
              </w:rPr>
              <w:t>f</w:t>
            </w:r>
            <w:r>
              <w:rPr>
                <w:vertAlign w:val="subscript"/>
                <w:lang w:eastAsia="ja-JP"/>
              </w:rPr>
              <w:t>max</w:t>
            </w:r>
          </w:p>
        </w:tc>
        <w:tc>
          <w:tcPr>
            <w:tcW w:w="297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10.05 MHz </w:t>
            </w:r>
            <w:r>
              <w:rPr>
                <w:lang w:eastAsia="ja-JP"/>
              </w:rPr>
              <w:sym w:font="Symbol" w:char="F0A3"/>
            </w:r>
            <w:r>
              <w:rPr>
                <w:lang w:eastAsia="ja-JP"/>
              </w:rPr>
              <w:t xml:space="preserve"> f_offset &lt; f_offset</w:t>
            </w:r>
            <w:r>
              <w:rPr>
                <w:vertAlign w:val="subscript"/>
                <w:lang w:eastAsia="ja-JP"/>
              </w:rPr>
              <w:t>max</w:t>
            </w:r>
          </w:p>
        </w:tc>
        <w:tc>
          <w:tcPr>
            <w:tcW w:w="345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zh-CN"/>
              </w:rPr>
              <w:t>-20 dBm (Note 3)</w:t>
            </w:r>
          </w:p>
        </w:tc>
        <w:tc>
          <w:tcPr>
            <w:tcW w:w="1430" w:type="dxa"/>
            <w:tcBorders>
              <w:top w:val="single" w:color="auto" w:sz="4" w:space="0"/>
              <w:left w:val="single" w:color="auto" w:sz="4" w:space="0"/>
              <w:bottom w:val="single" w:color="auto" w:sz="4" w:space="0"/>
              <w:right w:val="single" w:color="auto" w:sz="4" w:space="0"/>
            </w:tcBorders>
          </w:tcPr>
          <w:p>
            <w:pPr>
              <w:pStyle w:val="94"/>
              <w:rPr>
                <w:lang w:eastAsia="zh-CN"/>
              </w:rPr>
            </w:pPr>
            <w:r>
              <w:rPr>
                <w:lang w:eastAsia="ja-JP"/>
              </w:rPr>
              <w:t>100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988" w:type="dxa"/>
            <w:gridSpan w:val="4"/>
          </w:tcPr>
          <w:p>
            <w:pPr>
              <w:pStyle w:val="107"/>
              <w:rPr>
                <w:lang w:eastAsia="zh-CN"/>
              </w:rPr>
            </w:pPr>
            <w:r>
              <w:rPr>
                <w:lang w:eastAsia="ja-JP"/>
              </w:rPr>
              <w:t>NOTE 1:</w:t>
            </w:r>
            <w:r>
              <w:rPr>
                <w:lang w:eastAsia="ja-JP"/>
              </w:rPr>
              <w:tab/>
            </w:r>
            <w:r>
              <w:rPr>
                <w:lang w:eastAsia="ja-JP"/>
              </w:rPr>
              <w:t xml:space="preserve">For a IAB supporting non-contiguous spectrum operation within any </w:t>
            </w:r>
            <w:r>
              <w:rPr>
                <w:i/>
                <w:lang w:eastAsia="ja-JP"/>
              </w:rPr>
              <w:t>operating band</w:t>
            </w:r>
            <w:r>
              <w:rPr>
                <w:lang w:eastAsia="ja-JP"/>
              </w:rPr>
              <w:t xml:space="preserve"> the emission limits within sub-block gaps is calculated as a cumulative sum of contributions from adjacent sub blocks on each side of the sub block gap. Exception is </w:t>
            </w:r>
            <w:r>
              <w:rPr>
                <w:rFonts w:ascii="Symbol" w:hAnsi="Symbol"/>
                <w:lang w:eastAsia="ja-JP"/>
              </w:rPr>
              <w:t></w:t>
            </w:r>
            <w:r>
              <w:rPr>
                <w:lang w:eastAsia="ja-JP"/>
              </w:rPr>
              <w:t>f ≥ 10MHz from both adjacent sub blocks on each side of the sub-block gap, where the emission limits within sub-block gaps shall be -</w:t>
            </w:r>
            <w:r>
              <w:rPr>
                <w:lang w:eastAsia="zh-CN"/>
              </w:rPr>
              <w:t xml:space="preserve">20 </w:t>
            </w:r>
            <w:r>
              <w:rPr>
                <w:lang w:eastAsia="ja-JP"/>
              </w:rPr>
              <w:t>dBm/1</w:t>
            </w:r>
            <w:r>
              <w:rPr>
                <w:lang w:eastAsia="zh-CN"/>
              </w:rPr>
              <w:t>00k</w:t>
            </w:r>
            <w:r>
              <w:rPr>
                <w:lang w:eastAsia="ja-JP"/>
              </w:rPr>
              <w:t>Hz.</w:t>
            </w:r>
          </w:p>
          <w:p>
            <w:pPr>
              <w:pStyle w:val="107"/>
              <w:rPr>
                <w:lang w:eastAsia="zh-CN"/>
              </w:rPr>
            </w:pPr>
            <w:r>
              <w:rPr>
                <w:lang w:eastAsia="ja-JP"/>
              </w:rPr>
              <w:t>NOTE 2:</w:t>
            </w:r>
            <w:r>
              <w:rPr>
                <w:lang w:eastAsia="ja-JP"/>
              </w:rPr>
              <w:tab/>
            </w:r>
            <w:r>
              <w:rPr>
                <w:lang w:eastAsia="ja-JP"/>
              </w:rPr>
              <w:t xml:space="preserve">For a </w:t>
            </w:r>
            <w:r>
              <w:rPr>
                <w:i/>
                <w:lang w:eastAsia="ja-JP"/>
              </w:rPr>
              <w:t>multi-band RIB</w:t>
            </w:r>
            <w:r>
              <w:rPr>
                <w:lang w:eastAsia="ja-JP"/>
              </w:rPr>
              <w:t xml:space="preserve"> with Inter RF Bandwidth gap &lt; </w:t>
            </w:r>
            <w:r>
              <w:rPr>
                <w:lang w:eastAsia="zh-CN"/>
              </w:rPr>
              <w:t>2*</w:t>
            </w:r>
            <w:r>
              <w:rPr>
                <w:lang w:eastAsia="ja-JP"/>
              </w:rPr>
              <w:t>Δf</w:t>
            </w:r>
            <w:r>
              <w:rPr>
                <w:vertAlign w:val="subscript"/>
                <w:lang w:eastAsia="ja-JP"/>
              </w:rPr>
              <w:t>OBUE</w:t>
            </w:r>
            <w:r>
              <w:rPr>
                <w:vertAlign w:val="subscript"/>
                <w:lang w:eastAsia="zh-CN"/>
              </w:rPr>
              <w:t xml:space="preserve"> </w:t>
            </w:r>
            <w:r>
              <w:rPr>
                <w:lang w:eastAsia="ja-JP"/>
              </w:rPr>
              <w:t>the emission limits within the Inter RF Bandwidth gaps is calculated as a cumulative sum of contributions from adjacent sub-blocks or RF Bandwidth on each side of the Inter RF Bandwidth gap.</w:t>
            </w:r>
          </w:p>
          <w:p>
            <w:pPr>
              <w:pStyle w:val="107"/>
              <w:rPr>
                <w:lang w:eastAsia="ja-JP"/>
              </w:rPr>
            </w:pPr>
            <w:r>
              <w:rPr>
                <w:lang w:eastAsia="ja-JP"/>
              </w:rPr>
              <w:t>NOTE 3</w:t>
            </w:r>
            <w:r>
              <w:rPr>
                <w:lang w:eastAsia="zh-CN"/>
              </w:rPr>
              <w:t>:</w:t>
            </w:r>
            <w:r>
              <w:rPr>
                <w:lang w:eastAsia="zh-CN"/>
              </w:rPr>
              <w:tab/>
            </w:r>
            <w:r>
              <w:rPr>
                <w:lang w:eastAsia="ja-JP"/>
              </w:rPr>
              <w:t xml:space="preserve">The requirement is not applicable when </w:t>
            </w:r>
            <w:r>
              <w:rPr>
                <w:lang w:eastAsia="ja-JP"/>
              </w:rPr>
              <w:sym w:font="Symbol" w:char="F044"/>
            </w:r>
            <w:r>
              <w:rPr>
                <w:lang w:eastAsia="ja-JP"/>
              </w:rPr>
              <w:t>f</w:t>
            </w:r>
            <w:r>
              <w:rPr>
                <w:vertAlign w:val="subscript"/>
                <w:lang w:eastAsia="ja-JP"/>
              </w:rPr>
              <w:t>max</w:t>
            </w:r>
            <w:r>
              <w:rPr>
                <w:lang w:eastAsia="ja-JP"/>
              </w:rPr>
              <w:t xml:space="preserve"> &lt; 10 MHz.</w:t>
            </w:r>
          </w:p>
          <w:p>
            <w:pPr>
              <w:pStyle w:val="107"/>
              <w:rPr>
                <w:lang w:eastAsia="ja-JP"/>
              </w:rPr>
            </w:pPr>
            <w:r>
              <w:rPr>
                <w:szCs w:val="18"/>
                <w:lang w:eastAsia="zh-CN"/>
              </w:rPr>
              <w:t>NOTE 4:</w:t>
            </w:r>
            <w:r>
              <w:rPr>
                <w:lang w:eastAsia="zh-CN"/>
              </w:rPr>
              <w:tab/>
            </w:r>
            <w:r>
              <w:rPr>
                <w:lang w:eastAsia="ja-JP"/>
              </w:rPr>
              <w:t>The test requirement is derived from the basic limit a scaling factor of 9 dB and any applicable TT.</w:t>
            </w:r>
          </w:p>
        </w:tc>
      </w:tr>
    </w:tbl>
    <w:p>
      <w:pPr>
        <w:rPr>
          <w:lang w:eastAsia="en-GB"/>
        </w:rPr>
      </w:pPr>
    </w:p>
    <w:p>
      <w:pPr>
        <w:pStyle w:val="7"/>
        <w:rPr>
          <w:lang w:eastAsia="en-GB"/>
        </w:rPr>
      </w:pPr>
      <w:bookmarkStart w:id="338" w:name="_Toc75816030"/>
      <w:bookmarkStart w:id="339" w:name="_Toc106178035"/>
      <w:bookmarkStart w:id="340" w:name="_Toc76541755"/>
      <w:bookmarkStart w:id="341" w:name="_Toc75334099"/>
      <w:bookmarkStart w:id="342" w:name="_Toc98754221"/>
      <w:bookmarkStart w:id="343" w:name="_Toc76541188"/>
      <w:bookmarkStart w:id="344" w:name="_Toc75508291"/>
      <w:bookmarkStart w:id="345" w:name="_Toc89939895"/>
      <w:bookmarkStart w:id="346" w:name="_Toc82429644"/>
      <w:r>
        <w:rPr>
          <w:lang w:eastAsia="en-GB"/>
        </w:rPr>
        <w:t>6.7.4.6.2</w:t>
      </w:r>
      <w:r>
        <w:rPr>
          <w:lang w:eastAsia="en-GB"/>
        </w:rPr>
        <w:tab/>
      </w:r>
      <w:r>
        <w:rPr>
          <w:lang w:eastAsia="zh-CN"/>
        </w:rPr>
        <w:t>Local Area IAB-DU and Local Area IAB-MT (Category A and B)</w:t>
      </w:r>
      <w:bookmarkEnd w:id="338"/>
      <w:bookmarkEnd w:id="339"/>
      <w:bookmarkEnd w:id="340"/>
      <w:bookmarkEnd w:id="341"/>
      <w:bookmarkEnd w:id="342"/>
      <w:bookmarkEnd w:id="343"/>
      <w:bookmarkEnd w:id="344"/>
      <w:bookmarkEnd w:id="345"/>
      <w:bookmarkEnd w:id="346"/>
    </w:p>
    <w:p>
      <w:pPr>
        <w:rPr>
          <w:lang w:eastAsia="en-GB"/>
        </w:rPr>
      </w:pPr>
      <w:r>
        <w:rPr>
          <w:lang w:eastAsia="en-GB"/>
        </w:rPr>
        <w:t xml:space="preserve">For </w:t>
      </w:r>
      <w:r>
        <w:rPr>
          <w:lang w:eastAsia="zh-CN"/>
        </w:rPr>
        <w:t>Local Area</w:t>
      </w:r>
      <w:r>
        <w:rPr>
          <w:lang w:eastAsia="en-GB"/>
        </w:rPr>
        <w:t xml:space="preserve"> </w:t>
      </w:r>
      <w:r>
        <w:rPr>
          <w:lang w:eastAsia="zh-CN"/>
        </w:rPr>
        <w:t xml:space="preserve">IAB-DU and Local Area IAB-MT in </w:t>
      </w:r>
      <w:r>
        <w:rPr>
          <w:rFonts w:hint="eastAsia"/>
          <w:lang w:eastAsia="zh-CN"/>
        </w:rPr>
        <w:t xml:space="preserve">NR </w:t>
      </w:r>
      <w:r>
        <w:rPr>
          <w:lang w:eastAsia="zh-CN"/>
        </w:rPr>
        <w:t>bands ≤ 3 GHz, emissions shall not exceed the maximum levels specified in table</w:t>
      </w:r>
      <w:r>
        <w:rPr>
          <w:lang w:eastAsia="en-GB"/>
        </w:rPr>
        <w:t xml:space="preserve"> 6.7.4.6.2</w:t>
      </w:r>
      <w:r>
        <w:rPr>
          <w:lang w:eastAsia="zh-CN"/>
        </w:rPr>
        <w:t>-</w:t>
      </w:r>
      <w:r>
        <w:rPr>
          <w:lang w:eastAsia="en-GB"/>
        </w:rPr>
        <w:t>1.</w:t>
      </w:r>
    </w:p>
    <w:p>
      <w:pPr>
        <w:rPr>
          <w:lang w:eastAsia="en-GB"/>
        </w:rPr>
      </w:pPr>
      <w:r>
        <w:rPr>
          <w:lang w:eastAsia="en-GB"/>
        </w:rPr>
        <w:t xml:space="preserve">For </w:t>
      </w:r>
      <w:r>
        <w:rPr>
          <w:lang w:eastAsia="zh-CN"/>
        </w:rPr>
        <w:t>Local Area</w:t>
      </w:r>
      <w:r>
        <w:rPr>
          <w:lang w:eastAsia="en-GB"/>
        </w:rPr>
        <w:t xml:space="preserve"> </w:t>
      </w:r>
      <w:r>
        <w:rPr>
          <w:lang w:eastAsia="zh-CN"/>
        </w:rPr>
        <w:t xml:space="preserve">IAB-DU and Local Area IAB-MT </w:t>
      </w:r>
      <w:r>
        <w:rPr>
          <w:lang w:eastAsia="en-GB"/>
        </w:rPr>
        <w:t>in 3 GHz &lt; NR bands ≤ 4.2 GHz, emissions shall not exceed the maximum levels specified in table 6.7.4.6.2-2.</w:t>
      </w:r>
    </w:p>
    <w:p>
      <w:pPr>
        <w:rPr>
          <w:lang w:eastAsia="en-GB"/>
        </w:rPr>
      </w:pPr>
      <w:r>
        <w:rPr>
          <w:lang w:eastAsia="en-GB"/>
        </w:rPr>
        <w:t xml:space="preserve">For </w:t>
      </w:r>
      <w:r>
        <w:rPr>
          <w:lang w:eastAsia="zh-CN"/>
        </w:rPr>
        <w:t>Local Area</w:t>
      </w:r>
      <w:r>
        <w:rPr>
          <w:lang w:eastAsia="en-GB"/>
        </w:rPr>
        <w:t xml:space="preserve"> </w:t>
      </w:r>
      <w:r>
        <w:rPr>
          <w:lang w:eastAsia="zh-CN"/>
        </w:rPr>
        <w:t xml:space="preserve">IAB-DU and Local Area IAB-MT </w:t>
      </w:r>
      <w:r>
        <w:rPr>
          <w:lang w:eastAsia="en-GB"/>
        </w:rPr>
        <w:t>in 4.2 GHz &lt; NR bands ≤ 6 GHz, emissions shall not exceed the maximum levels specified in table 6.7.4.6.2-3.</w:t>
      </w:r>
    </w:p>
    <w:p>
      <w:pPr>
        <w:pStyle w:val="102"/>
        <w:rPr>
          <w:lang w:eastAsia="en-GB"/>
        </w:rPr>
      </w:pPr>
      <w:r>
        <w:rPr>
          <w:lang w:eastAsia="en-GB"/>
        </w:rPr>
        <w:t>Table 6.7.4.6.2</w:t>
      </w:r>
      <w:r>
        <w:rPr>
          <w:lang w:eastAsia="zh-CN"/>
        </w:rPr>
        <w:t>-1</w:t>
      </w:r>
      <w:r>
        <w:rPr>
          <w:lang w:eastAsia="en-GB"/>
        </w:rPr>
        <w:t>: Local Area IAB-DU and Local Area IAB-MT operating band unwanted emission limits (NR bands ≤ 3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pStyle w:val="93"/>
              <w:rPr>
                <w:lang w:eastAsia="ja-JP"/>
              </w:rPr>
            </w:pPr>
            <w:r>
              <w:rPr>
                <w:lang w:eastAsia="ja-JP"/>
              </w:rPr>
              <w:t xml:space="preserve">Frequency offset of measurement filter </w:t>
            </w:r>
            <w:r>
              <w:rPr>
                <w:lang w:eastAsia="ja-JP"/>
              </w:rPr>
              <w:noBreakHyphen/>
            </w:r>
            <w:r>
              <w:rPr>
                <w:lang w:eastAsia="ja-JP"/>
              </w:rPr>
              <w:t xml:space="preserve">3dB point, </w:t>
            </w:r>
            <w:r>
              <w:rPr>
                <w:lang w:eastAsia="ja-JP"/>
              </w:rPr>
              <w:sym w:font="Symbol" w:char="F044"/>
            </w:r>
            <w:r>
              <w:rPr>
                <w:lang w:eastAsia="ja-JP"/>
              </w:rPr>
              <w:t>f</w:t>
            </w:r>
          </w:p>
        </w:tc>
        <w:tc>
          <w:tcPr>
            <w:tcW w:w="2976" w:type="dxa"/>
          </w:tcPr>
          <w:p>
            <w:pPr>
              <w:pStyle w:val="93"/>
              <w:rPr>
                <w:lang w:eastAsia="ja-JP"/>
              </w:rPr>
            </w:pPr>
            <w:r>
              <w:rPr>
                <w:lang w:eastAsia="ja-JP"/>
              </w:rPr>
              <w:t>Frequency offset of measurement filter centre frequency, f_offset</w:t>
            </w:r>
          </w:p>
        </w:tc>
        <w:tc>
          <w:tcPr>
            <w:tcW w:w="3455" w:type="dxa"/>
          </w:tcPr>
          <w:p>
            <w:pPr>
              <w:pStyle w:val="93"/>
              <w:rPr>
                <w:lang w:eastAsia="ja-JP"/>
              </w:rPr>
            </w:pPr>
            <w:r>
              <w:rPr>
                <w:lang w:eastAsia="zh-CN"/>
              </w:rPr>
              <w:t>Test requirement</w:t>
            </w:r>
            <w:r>
              <w:rPr>
                <w:lang w:eastAsia="ja-JP"/>
              </w:rPr>
              <w:t xml:space="preserve"> (Note 1</w:t>
            </w:r>
            <w:r>
              <w:rPr>
                <w:rFonts w:cs="Arial"/>
                <w:lang w:eastAsia="ja-JP"/>
              </w:rPr>
              <w:t>, 2, 4</w:t>
            </w:r>
            <w:r>
              <w:rPr>
                <w:lang w:eastAsia="ja-JP"/>
              </w:rPr>
              <w:t>)</w:t>
            </w:r>
          </w:p>
        </w:tc>
        <w:tc>
          <w:tcPr>
            <w:tcW w:w="1430" w:type="dxa"/>
          </w:tcPr>
          <w:p>
            <w:pPr>
              <w:pStyle w:val="93"/>
              <w:rPr>
                <w:lang w:eastAsia="zh-CN"/>
              </w:rPr>
            </w:pPr>
            <w:r>
              <w:rPr>
                <w:lang w:eastAsia="ja-JP"/>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pStyle w:val="94"/>
              <w:rPr>
                <w:lang w:eastAsia="ja-JP"/>
              </w:rPr>
            </w:pPr>
            <w:r>
              <w:rPr>
                <w:lang w:eastAsia="ja-JP"/>
              </w:rPr>
              <w:t xml:space="preserve">0 </w:t>
            </w:r>
            <w:r>
              <w:rPr>
                <w:rFonts w:cs="Arial"/>
                <w:lang w:eastAsia="ja-JP"/>
              </w:rPr>
              <w:t xml:space="preserve">MHz </w:t>
            </w:r>
            <w:r>
              <w:rPr>
                <w:lang w:eastAsia="ja-JP"/>
              </w:rPr>
              <w:sym w:font="Symbol" w:char="F0A3"/>
            </w:r>
            <w:r>
              <w:rPr>
                <w:lang w:eastAsia="ja-JP"/>
              </w:rPr>
              <w:t xml:space="preserve"> </w:t>
            </w:r>
            <w:r>
              <w:rPr>
                <w:lang w:eastAsia="ja-JP"/>
              </w:rPr>
              <w:sym w:font="Symbol" w:char="F044"/>
            </w:r>
            <w:r>
              <w:rPr>
                <w:lang w:eastAsia="ja-JP"/>
              </w:rPr>
              <w:t>f &lt; 5 MHz</w:t>
            </w:r>
          </w:p>
        </w:tc>
        <w:tc>
          <w:tcPr>
            <w:tcW w:w="2976" w:type="dxa"/>
          </w:tcPr>
          <w:p>
            <w:pPr>
              <w:pStyle w:val="94"/>
              <w:rPr>
                <w:lang w:eastAsia="ja-JP"/>
              </w:rPr>
            </w:pPr>
            <w:r>
              <w:rPr>
                <w:lang w:eastAsia="ja-JP"/>
              </w:rPr>
              <w:t xml:space="preserve">0.05 MHz </w:t>
            </w:r>
            <w:r>
              <w:rPr>
                <w:lang w:eastAsia="ja-JP"/>
              </w:rPr>
              <w:sym w:font="Symbol" w:char="F0A3"/>
            </w:r>
            <w:r>
              <w:rPr>
                <w:lang w:eastAsia="ja-JP"/>
              </w:rPr>
              <w:t xml:space="preserve"> f_offset &lt; 5.05 MHz</w:t>
            </w:r>
          </w:p>
        </w:tc>
        <w:tc>
          <w:tcPr>
            <w:tcW w:w="3455" w:type="dxa"/>
          </w:tcPr>
          <w:p>
            <w:pPr>
              <w:pStyle w:val="94"/>
              <w:rPr>
                <w:rFonts w:cs="Arial"/>
                <w:lang w:eastAsia="ja-JP"/>
              </w:rPr>
            </w:pPr>
            <w:r>
              <w:rPr>
                <w:lang w:eastAsia="zh-CN"/>
              </w:rPr>
              <w:pict>
                <v:shape id="_x0000_i1034" o:spt="75" type="#_x0000_t75" style="height:30.5pt;width:144pt;" filled="f" o:preferrelative="t" stroked="f" coordsize="21600,21600">
                  <v:path/>
                  <v:fill on="f" focussize="0,0"/>
                  <v:stroke on="f" joinstyle="miter"/>
                  <v:imagedata r:id="rId18" o:title=""/>
                  <o:lock v:ext="edit" aspectratio="t"/>
                  <w10:wrap type="none"/>
                  <w10:anchorlock/>
                </v:shape>
              </w:pict>
            </w:r>
          </w:p>
        </w:tc>
        <w:tc>
          <w:tcPr>
            <w:tcW w:w="1430" w:type="dxa"/>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pStyle w:val="94"/>
              <w:rPr>
                <w:lang w:eastAsia="ja-JP"/>
              </w:rPr>
            </w:pPr>
            <w:r>
              <w:rPr>
                <w:lang w:eastAsia="ja-JP"/>
              </w:rPr>
              <w:t xml:space="preserve">5 </w:t>
            </w:r>
            <w:r>
              <w:rPr>
                <w:rFonts w:cs="Arial"/>
                <w:lang w:eastAsia="ja-JP"/>
              </w:rPr>
              <w:t xml:space="preserve">MHz </w:t>
            </w:r>
            <w:r>
              <w:rPr>
                <w:lang w:eastAsia="ja-JP"/>
              </w:rPr>
              <w:sym w:font="Symbol" w:char="F0A3"/>
            </w:r>
            <w:r>
              <w:rPr>
                <w:lang w:eastAsia="ja-JP"/>
              </w:rPr>
              <w:t xml:space="preserve"> </w:t>
            </w:r>
            <w:r>
              <w:rPr>
                <w:lang w:eastAsia="ja-JP"/>
              </w:rPr>
              <w:sym w:font="Symbol" w:char="F044"/>
            </w:r>
            <w:r>
              <w:rPr>
                <w:lang w:eastAsia="ja-JP"/>
              </w:rPr>
              <w:t xml:space="preserve">f &lt; </w:t>
            </w:r>
            <w:r>
              <w:rPr>
                <w:lang w:eastAsia="zh-CN"/>
              </w:rPr>
              <w:t>min(</w:t>
            </w:r>
            <w:r>
              <w:rPr>
                <w:lang w:eastAsia="ja-JP"/>
              </w:rPr>
              <w:t>10 MHz</w:t>
            </w:r>
            <w:r>
              <w:rPr>
                <w:lang w:eastAsia="zh-CN"/>
              </w:rPr>
              <w:t>, Δf</w:t>
            </w:r>
            <w:r>
              <w:rPr>
                <w:vertAlign w:val="subscript"/>
                <w:lang w:eastAsia="zh-CN"/>
              </w:rPr>
              <w:t>max</w:t>
            </w:r>
            <w:r>
              <w:rPr>
                <w:lang w:eastAsia="zh-CN"/>
              </w:rPr>
              <w:t>)</w:t>
            </w:r>
          </w:p>
        </w:tc>
        <w:tc>
          <w:tcPr>
            <w:tcW w:w="2976" w:type="dxa"/>
          </w:tcPr>
          <w:p>
            <w:pPr>
              <w:pStyle w:val="94"/>
              <w:rPr>
                <w:lang w:eastAsia="ja-JP"/>
              </w:rPr>
            </w:pPr>
            <w:r>
              <w:rPr>
                <w:lang w:eastAsia="ja-JP"/>
              </w:rPr>
              <w:t xml:space="preserve">5.05 MHz </w:t>
            </w:r>
            <w:r>
              <w:rPr>
                <w:lang w:eastAsia="ja-JP"/>
              </w:rPr>
              <w:sym w:font="Symbol" w:char="F0A3"/>
            </w:r>
            <w:r>
              <w:rPr>
                <w:lang w:eastAsia="ja-JP"/>
              </w:rPr>
              <w:t xml:space="preserve"> f_offset &lt; </w:t>
            </w:r>
            <w:r>
              <w:rPr>
                <w:lang w:eastAsia="zh-CN"/>
              </w:rPr>
              <w:t>min(</w:t>
            </w:r>
            <w:r>
              <w:rPr>
                <w:lang w:eastAsia="ja-JP"/>
              </w:rPr>
              <w:t>10.05 MHz</w:t>
            </w:r>
            <w:r>
              <w:rPr>
                <w:lang w:eastAsia="zh-CN"/>
              </w:rPr>
              <w:t>, f_offset</w:t>
            </w:r>
            <w:r>
              <w:rPr>
                <w:vertAlign w:val="subscript"/>
                <w:lang w:eastAsia="zh-CN"/>
              </w:rPr>
              <w:t>max</w:t>
            </w:r>
            <w:r>
              <w:rPr>
                <w:lang w:eastAsia="zh-CN"/>
              </w:rPr>
              <w:t>)</w:t>
            </w:r>
          </w:p>
        </w:tc>
        <w:tc>
          <w:tcPr>
            <w:tcW w:w="3455" w:type="dxa"/>
          </w:tcPr>
          <w:p>
            <w:pPr>
              <w:pStyle w:val="94"/>
              <w:rPr>
                <w:lang w:eastAsia="ja-JP"/>
              </w:rPr>
            </w:pPr>
            <w:r>
              <w:rPr>
                <w:lang w:eastAsia="ja-JP"/>
              </w:rPr>
              <w:t>-</w:t>
            </w:r>
            <w:r>
              <w:rPr>
                <w:lang w:eastAsia="zh-CN"/>
              </w:rPr>
              <w:t>26.2</w:t>
            </w:r>
            <w:r>
              <w:rPr>
                <w:lang w:eastAsia="ja-JP"/>
              </w:rPr>
              <w:t xml:space="preserve"> dBm</w:t>
            </w:r>
          </w:p>
        </w:tc>
        <w:tc>
          <w:tcPr>
            <w:tcW w:w="1430" w:type="dxa"/>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pStyle w:val="94"/>
              <w:rPr>
                <w:lang w:eastAsia="ja-JP"/>
              </w:rPr>
            </w:pPr>
            <w:r>
              <w:rPr>
                <w:lang w:eastAsia="ja-JP"/>
              </w:rPr>
              <w:t xml:space="preserve">10 MHz </w:t>
            </w:r>
            <w:r>
              <w:rPr>
                <w:lang w:eastAsia="ja-JP"/>
              </w:rPr>
              <w:sym w:font="Symbol" w:char="F0A3"/>
            </w:r>
            <w:r>
              <w:rPr>
                <w:lang w:eastAsia="ja-JP"/>
              </w:rPr>
              <w:t xml:space="preserve"> </w:t>
            </w:r>
            <w:r>
              <w:rPr>
                <w:lang w:eastAsia="ja-JP"/>
              </w:rPr>
              <w:sym w:font="Symbol" w:char="F044"/>
            </w:r>
            <w:r>
              <w:rPr>
                <w:lang w:eastAsia="ja-JP"/>
              </w:rPr>
              <w:t xml:space="preserve">f </w:t>
            </w:r>
            <w:r>
              <w:rPr>
                <w:rFonts w:cs="Arial"/>
                <w:lang w:eastAsia="ja-JP"/>
              </w:rPr>
              <w:sym w:font="Symbol" w:char="F0A3"/>
            </w:r>
            <w:r>
              <w:rPr>
                <w:rFonts w:cs="Arial"/>
                <w:lang w:eastAsia="ja-JP"/>
              </w:rPr>
              <w:t xml:space="preserve"> </w:t>
            </w:r>
            <w:r>
              <w:rPr>
                <w:rFonts w:cs="Arial"/>
                <w:lang w:eastAsia="ja-JP"/>
              </w:rPr>
              <w:sym w:font="Symbol" w:char="F044"/>
            </w:r>
            <w:r>
              <w:rPr>
                <w:rFonts w:cs="Arial"/>
                <w:lang w:eastAsia="ja-JP"/>
              </w:rPr>
              <w:t>f</w:t>
            </w:r>
            <w:r>
              <w:rPr>
                <w:rFonts w:cs="Arial"/>
                <w:vertAlign w:val="subscript"/>
                <w:lang w:eastAsia="ja-JP"/>
              </w:rPr>
              <w:t>max</w:t>
            </w:r>
          </w:p>
        </w:tc>
        <w:tc>
          <w:tcPr>
            <w:tcW w:w="2976" w:type="dxa"/>
          </w:tcPr>
          <w:p>
            <w:pPr>
              <w:pStyle w:val="94"/>
              <w:rPr>
                <w:lang w:eastAsia="ja-JP"/>
              </w:rPr>
            </w:pPr>
            <w:r>
              <w:rPr>
                <w:lang w:eastAsia="ja-JP"/>
              </w:rPr>
              <w:t xml:space="preserve">10.05 MHz </w:t>
            </w:r>
            <w:r>
              <w:rPr>
                <w:lang w:eastAsia="ja-JP"/>
              </w:rPr>
              <w:sym w:font="Symbol" w:char="F0A3"/>
            </w:r>
            <w:r>
              <w:rPr>
                <w:lang w:eastAsia="ja-JP"/>
              </w:rPr>
              <w:t xml:space="preserve"> f_offset &lt; f_offset</w:t>
            </w:r>
            <w:r>
              <w:rPr>
                <w:vertAlign w:val="subscript"/>
                <w:lang w:eastAsia="ja-JP"/>
              </w:rPr>
              <w:t>max</w:t>
            </w:r>
            <w:r>
              <w:rPr>
                <w:lang w:eastAsia="ja-JP"/>
              </w:rPr>
              <w:t xml:space="preserve"> </w:t>
            </w:r>
          </w:p>
        </w:tc>
        <w:tc>
          <w:tcPr>
            <w:tcW w:w="3455" w:type="dxa"/>
          </w:tcPr>
          <w:p>
            <w:pPr>
              <w:pStyle w:val="94"/>
              <w:rPr>
                <w:lang w:eastAsia="ja-JP"/>
              </w:rPr>
            </w:pPr>
            <w:r>
              <w:rPr>
                <w:lang w:eastAsia="ja-JP"/>
              </w:rPr>
              <w:t>-</w:t>
            </w:r>
            <w:r>
              <w:rPr>
                <w:lang w:eastAsia="zh-CN"/>
              </w:rPr>
              <w:t>28</w:t>
            </w:r>
            <w:r>
              <w:rPr>
                <w:lang w:eastAsia="ja-JP"/>
              </w:rPr>
              <w:t xml:space="preserve"> dBm </w:t>
            </w:r>
            <w:r>
              <w:rPr>
                <w:lang w:eastAsia="zh-CN"/>
              </w:rPr>
              <w:t>(Note 3)</w:t>
            </w:r>
          </w:p>
        </w:tc>
        <w:tc>
          <w:tcPr>
            <w:tcW w:w="1430" w:type="dxa"/>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814" w:type="dxa"/>
            <w:gridSpan w:val="4"/>
          </w:tcPr>
          <w:p>
            <w:pPr>
              <w:pStyle w:val="107"/>
              <w:rPr>
                <w:lang w:eastAsia="zh-CN"/>
              </w:rPr>
            </w:pPr>
            <w:r>
              <w:rPr>
                <w:lang w:eastAsia="ja-JP"/>
              </w:rPr>
              <w:t>NOTE 1:</w:t>
            </w:r>
            <w:r>
              <w:rPr>
                <w:lang w:eastAsia="ja-JP"/>
              </w:rPr>
              <w:tab/>
            </w:r>
            <w:r>
              <w:rPr>
                <w:lang w:eastAsia="ja-JP"/>
              </w:rPr>
              <w:t xml:space="preserve">For a IAB supporting non-contiguous spectrum operation within any </w:t>
            </w:r>
            <w:r>
              <w:rPr>
                <w:i/>
                <w:lang w:eastAsia="ja-JP"/>
              </w:rPr>
              <w:t>operating band</w:t>
            </w:r>
            <w:r>
              <w:rPr>
                <w:lang w:eastAsia="ja-JP"/>
              </w:rPr>
              <w:t xml:space="preserve"> the emission limits within sub-block gaps is calculated as a cumulative sum of contributions from adjacent sub blocks on each side of the sub block gap. Exception is </w:t>
            </w:r>
            <w:r>
              <w:rPr>
                <w:rFonts w:ascii="Symbol" w:hAnsi="Symbol"/>
                <w:lang w:eastAsia="ja-JP"/>
              </w:rPr>
              <w:t></w:t>
            </w:r>
            <w:r>
              <w:rPr>
                <w:lang w:eastAsia="ja-JP"/>
              </w:rPr>
              <w:t>f ≥ 10MHz from both adjacent sub blocks on each side of the sub-block gap, where the emission limits within sub-block gaps shall be -28 dBm/100kHz.</w:t>
            </w:r>
          </w:p>
          <w:p>
            <w:pPr>
              <w:pStyle w:val="107"/>
              <w:rPr>
                <w:lang w:eastAsia="ja-JP"/>
              </w:rPr>
            </w:pPr>
            <w:r>
              <w:rPr>
                <w:lang w:eastAsia="ja-JP"/>
              </w:rPr>
              <w:t>NOTE 2:</w:t>
            </w:r>
            <w:r>
              <w:rPr>
                <w:lang w:eastAsia="ja-JP"/>
              </w:rPr>
              <w:tab/>
            </w:r>
            <w:r>
              <w:rPr>
                <w:lang w:eastAsia="ja-JP"/>
              </w:rPr>
              <w:t xml:space="preserve">For a </w:t>
            </w:r>
            <w:r>
              <w:rPr>
                <w:i/>
                <w:lang w:eastAsia="ja-JP"/>
              </w:rPr>
              <w:t>multi-band RIB</w:t>
            </w:r>
            <w:r>
              <w:rPr>
                <w:lang w:eastAsia="ja-JP"/>
              </w:rPr>
              <w:t xml:space="preserve"> with Inter RF Bandwidth gap &lt; </w:t>
            </w:r>
            <w:r>
              <w:rPr>
                <w:rFonts w:hint="eastAsia"/>
                <w:lang w:eastAsia="zh-CN"/>
              </w:rPr>
              <w:t>2*</w:t>
            </w:r>
            <w:r>
              <w:rPr>
                <w:lang w:eastAsia="ja-JP"/>
              </w:rPr>
              <w:t>Δf</w:t>
            </w:r>
            <w:r>
              <w:rPr>
                <w:vertAlign w:val="subscript"/>
                <w:lang w:eastAsia="ja-JP"/>
              </w:rPr>
              <w:t>OBUE</w:t>
            </w:r>
            <w:r>
              <w:rPr>
                <w:rFonts w:hint="eastAsia"/>
                <w:vertAlign w:val="subscript"/>
                <w:lang w:eastAsia="zh-CN"/>
              </w:rPr>
              <w:t xml:space="preserve"> </w:t>
            </w:r>
            <w:r>
              <w:rPr>
                <w:lang w:eastAsia="ja-JP"/>
              </w:rPr>
              <w:t>the emission limits within the Inter RF Bandwidth gaps is calculated as a cumulative sum of contributions from adjacent sub-blocks or RF Bandwidth on each side of the Inter RF Bandwidth gap.</w:t>
            </w:r>
          </w:p>
          <w:p>
            <w:pPr>
              <w:pStyle w:val="107"/>
              <w:rPr>
                <w:lang w:eastAsia="ja-JP"/>
              </w:rPr>
            </w:pPr>
            <w:r>
              <w:rPr>
                <w:lang w:eastAsia="ja-JP"/>
              </w:rPr>
              <w:t>NOTE 3</w:t>
            </w:r>
            <w:r>
              <w:rPr>
                <w:lang w:eastAsia="zh-CN"/>
              </w:rPr>
              <w:t>:</w:t>
            </w:r>
            <w:r>
              <w:rPr>
                <w:lang w:eastAsia="zh-CN"/>
              </w:rPr>
              <w:tab/>
            </w:r>
            <w:r>
              <w:rPr>
                <w:lang w:eastAsia="ja-JP"/>
              </w:rPr>
              <w:t xml:space="preserve">The requirement is not applicable when </w:t>
            </w:r>
            <w:r>
              <w:rPr>
                <w:lang w:eastAsia="ja-JP"/>
              </w:rPr>
              <w:sym w:font="Symbol" w:char="F044"/>
            </w:r>
            <w:r>
              <w:rPr>
                <w:lang w:eastAsia="ja-JP"/>
              </w:rPr>
              <w:t>f</w:t>
            </w:r>
            <w:r>
              <w:rPr>
                <w:vertAlign w:val="subscript"/>
                <w:lang w:eastAsia="ja-JP"/>
              </w:rPr>
              <w:t>max</w:t>
            </w:r>
            <w:r>
              <w:rPr>
                <w:lang w:eastAsia="ja-JP"/>
              </w:rPr>
              <w:t xml:space="preserve"> &lt; 10 MHz.</w:t>
            </w:r>
          </w:p>
          <w:p>
            <w:pPr>
              <w:pStyle w:val="107"/>
              <w:rPr>
                <w:lang w:eastAsia="ja-JP"/>
              </w:rPr>
            </w:pPr>
            <w:r>
              <w:rPr>
                <w:szCs w:val="18"/>
                <w:lang w:eastAsia="zh-CN"/>
              </w:rPr>
              <w:t>NOTE 4:</w:t>
            </w:r>
            <w:r>
              <w:rPr>
                <w:lang w:eastAsia="zh-CN"/>
              </w:rPr>
              <w:tab/>
            </w:r>
            <w:r>
              <w:rPr>
                <w:lang w:eastAsia="ja-JP"/>
              </w:rPr>
              <w:t>The test requirement is derived from the basic limit a scaling factor of 9 dB and any applicable TT.</w:t>
            </w:r>
          </w:p>
          <w:p>
            <w:pPr>
              <w:pStyle w:val="107"/>
              <w:rPr>
                <w:lang w:eastAsia="ja-JP"/>
              </w:rPr>
            </w:pPr>
            <w:r>
              <w:rPr>
                <w:lang w:eastAsia="ja-JP"/>
              </w:rPr>
              <w:t>NOTE 5:</w:t>
            </w:r>
            <w:r>
              <w:rPr>
                <w:lang w:eastAsia="ja-JP"/>
              </w:rPr>
              <w:tab/>
            </w:r>
            <w:r>
              <w:rPr>
                <w:lang w:eastAsia="ja-JP"/>
              </w:rPr>
              <w:t>Void</w:t>
            </w:r>
          </w:p>
        </w:tc>
      </w:tr>
    </w:tbl>
    <w:p>
      <w:pPr>
        <w:rPr>
          <w:lang w:eastAsia="en-GB"/>
        </w:rPr>
      </w:pPr>
    </w:p>
    <w:p>
      <w:pPr>
        <w:pStyle w:val="102"/>
        <w:rPr>
          <w:lang w:eastAsia="en-GB"/>
        </w:rPr>
      </w:pPr>
      <w:r>
        <w:rPr>
          <w:lang w:eastAsia="en-GB"/>
        </w:rPr>
        <w:t>Table 6.7.4.6.2</w:t>
      </w:r>
      <w:r>
        <w:rPr>
          <w:lang w:eastAsia="zh-CN"/>
        </w:rPr>
        <w:t>-2</w:t>
      </w:r>
      <w:r>
        <w:rPr>
          <w:lang w:eastAsia="en-GB"/>
        </w:rPr>
        <w:t>: Local Area IAB-DU and Local Area IAB-MT operating band unwanted emission limits (3 GHz &lt; NR bands ≤ 4.2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pStyle w:val="93"/>
              <w:rPr>
                <w:lang w:eastAsia="ja-JP"/>
              </w:rPr>
            </w:pPr>
            <w:r>
              <w:rPr>
                <w:lang w:eastAsia="ja-JP"/>
              </w:rPr>
              <w:t xml:space="preserve">Frequency offset of measurement filter </w:t>
            </w:r>
            <w:r>
              <w:rPr>
                <w:lang w:eastAsia="ja-JP"/>
              </w:rPr>
              <w:noBreakHyphen/>
            </w:r>
            <w:r>
              <w:rPr>
                <w:lang w:eastAsia="ja-JP"/>
              </w:rPr>
              <w:t xml:space="preserve">3dB point, </w:t>
            </w:r>
            <w:r>
              <w:rPr>
                <w:lang w:eastAsia="ja-JP"/>
              </w:rPr>
              <w:sym w:font="Symbol" w:char="F044"/>
            </w:r>
            <w:r>
              <w:rPr>
                <w:lang w:eastAsia="ja-JP"/>
              </w:rPr>
              <w:t>f</w:t>
            </w:r>
          </w:p>
        </w:tc>
        <w:tc>
          <w:tcPr>
            <w:tcW w:w="2976" w:type="dxa"/>
          </w:tcPr>
          <w:p>
            <w:pPr>
              <w:pStyle w:val="93"/>
              <w:rPr>
                <w:lang w:eastAsia="ja-JP"/>
              </w:rPr>
            </w:pPr>
            <w:r>
              <w:rPr>
                <w:lang w:eastAsia="ja-JP"/>
              </w:rPr>
              <w:t>Frequency offset of measurement filter centre frequency, f_offset</w:t>
            </w:r>
          </w:p>
        </w:tc>
        <w:tc>
          <w:tcPr>
            <w:tcW w:w="3455" w:type="dxa"/>
          </w:tcPr>
          <w:p>
            <w:pPr>
              <w:pStyle w:val="93"/>
              <w:rPr>
                <w:lang w:eastAsia="ja-JP"/>
              </w:rPr>
            </w:pPr>
            <w:r>
              <w:rPr>
                <w:lang w:eastAsia="zh-CN"/>
              </w:rPr>
              <w:t>Test requirement</w:t>
            </w:r>
            <w:r>
              <w:rPr>
                <w:lang w:eastAsia="ja-JP"/>
              </w:rPr>
              <w:t xml:space="preserve"> (Note 1</w:t>
            </w:r>
            <w:r>
              <w:rPr>
                <w:rFonts w:cs="Arial"/>
                <w:lang w:eastAsia="ja-JP"/>
              </w:rPr>
              <w:t>, 2, 4</w:t>
            </w:r>
            <w:r>
              <w:rPr>
                <w:lang w:eastAsia="ja-JP"/>
              </w:rPr>
              <w:t>)</w:t>
            </w:r>
          </w:p>
        </w:tc>
        <w:tc>
          <w:tcPr>
            <w:tcW w:w="1430" w:type="dxa"/>
          </w:tcPr>
          <w:p>
            <w:pPr>
              <w:pStyle w:val="93"/>
              <w:rPr>
                <w:lang w:eastAsia="zh-CN"/>
              </w:rPr>
            </w:pPr>
            <w:r>
              <w:rPr>
                <w:lang w:eastAsia="ja-JP"/>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pStyle w:val="94"/>
              <w:rPr>
                <w:lang w:eastAsia="ja-JP"/>
              </w:rPr>
            </w:pPr>
            <w:r>
              <w:rPr>
                <w:lang w:eastAsia="ja-JP"/>
              </w:rPr>
              <w:t xml:space="preserve">0 </w:t>
            </w:r>
            <w:r>
              <w:rPr>
                <w:rFonts w:cs="Arial"/>
                <w:lang w:eastAsia="ja-JP"/>
              </w:rPr>
              <w:t xml:space="preserve">MHz </w:t>
            </w:r>
            <w:r>
              <w:rPr>
                <w:lang w:eastAsia="ja-JP"/>
              </w:rPr>
              <w:sym w:font="Symbol" w:char="F0A3"/>
            </w:r>
            <w:r>
              <w:rPr>
                <w:lang w:eastAsia="ja-JP"/>
              </w:rPr>
              <w:t xml:space="preserve"> </w:t>
            </w:r>
            <w:r>
              <w:rPr>
                <w:lang w:eastAsia="ja-JP"/>
              </w:rPr>
              <w:sym w:font="Symbol" w:char="F044"/>
            </w:r>
            <w:r>
              <w:rPr>
                <w:lang w:eastAsia="ja-JP"/>
              </w:rPr>
              <w:t>f &lt; 5 MHz</w:t>
            </w:r>
          </w:p>
        </w:tc>
        <w:tc>
          <w:tcPr>
            <w:tcW w:w="2976" w:type="dxa"/>
          </w:tcPr>
          <w:p>
            <w:pPr>
              <w:pStyle w:val="94"/>
              <w:rPr>
                <w:lang w:eastAsia="ja-JP"/>
              </w:rPr>
            </w:pPr>
            <w:r>
              <w:rPr>
                <w:lang w:eastAsia="ja-JP"/>
              </w:rPr>
              <w:t xml:space="preserve">0.05 MHz </w:t>
            </w:r>
            <w:r>
              <w:rPr>
                <w:lang w:eastAsia="ja-JP"/>
              </w:rPr>
              <w:sym w:font="Symbol" w:char="F0A3"/>
            </w:r>
            <w:r>
              <w:rPr>
                <w:lang w:eastAsia="ja-JP"/>
              </w:rPr>
              <w:t xml:space="preserve"> f_offset &lt; 5.05 MHz</w:t>
            </w:r>
          </w:p>
        </w:tc>
        <w:tc>
          <w:tcPr>
            <w:tcW w:w="3455" w:type="dxa"/>
          </w:tcPr>
          <w:p>
            <w:pPr>
              <w:pStyle w:val="94"/>
              <w:rPr>
                <w:rFonts w:cs="Arial"/>
                <w:lang w:eastAsia="ja-JP"/>
              </w:rPr>
            </w:pPr>
            <w:r>
              <w:rPr>
                <w:lang w:eastAsia="zh-CN"/>
              </w:rPr>
              <w:pict>
                <v:shape id="_x0000_i1035" o:spt="75" type="#_x0000_t75" style="height:30.5pt;width:139.1pt;" filled="f" o:preferrelative="t" stroked="f" coordsize="21600,21600">
                  <v:path/>
                  <v:fill on="f" focussize="0,0"/>
                  <v:stroke on="f" joinstyle="miter"/>
                  <v:imagedata r:id="rId19" o:title=""/>
                  <o:lock v:ext="edit" aspectratio="t"/>
                  <w10:wrap type="none"/>
                  <w10:anchorlock/>
                </v:shape>
              </w:pict>
            </w:r>
          </w:p>
        </w:tc>
        <w:tc>
          <w:tcPr>
            <w:tcW w:w="1430" w:type="dxa"/>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pStyle w:val="94"/>
              <w:rPr>
                <w:lang w:eastAsia="ja-JP"/>
              </w:rPr>
            </w:pPr>
            <w:r>
              <w:rPr>
                <w:lang w:eastAsia="ja-JP"/>
              </w:rPr>
              <w:t xml:space="preserve">5 </w:t>
            </w:r>
            <w:r>
              <w:rPr>
                <w:rFonts w:cs="Arial"/>
                <w:lang w:eastAsia="ja-JP"/>
              </w:rPr>
              <w:t xml:space="preserve">MHz </w:t>
            </w:r>
            <w:r>
              <w:rPr>
                <w:lang w:eastAsia="ja-JP"/>
              </w:rPr>
              <w:sym w:font="Symbol" w:char="F0A3"/>
            </w:r>
            <w:r>
              <w:rPr>
                <w:lang w:eastAsia="ja-JP"/>
              </w:rPr>
              <w:t xml:space="preserve"> </w:t>
            </w:r>
            <w:r>
              <w:rPr>
                <w:lang w:eastAsia="ja-JP"/>
              </w:rPr>
              <w:sym w:font="Symbol" w:char="F044"/>
            </w:r>
            <w:r>
              <w:rPr>
                <w:lang w:eastAsia="ja-JP"/>
              </w:rPr>
              <w:t xml:space="preserve">f &lt; </w:t>
            </w:r>
            <w:r>
              <w:rPr>
                <w:lang w:eastAsia="zh-CN"/>
              </w:rPr>
              <w:t>min(</w:t>
            </w:r>
            <w:r>
              <w:rPr>
                <w:lang w:eastAsia="ja-JP"/>
              </w:rPr>
              <w:t>10 MHz</w:t>
            </w:r>
            <w:r>
              <w:rPr>
                <w:lang w:eastAsia="zh-CN"/>
              </w:rPr>
              <w:t>, Δf</w:t>
            </w:r>
            <w:r>
              <w:rPr>
                <w:vertAlign w:val="subscript"/>
                <w:lang w:eastAsia="zh-CN"/>
              </w:rPr>
              <w:t>max</w:t>
            </w:r>
            <w:r>
              <w:rPr>
                <w:lang w:eastAsia="zh-CN"/>
              </w:rPr>
              <w:t>)</w:t>
            </w:r>
          </w:p>
        </w:tc>
        <w:tc>
          <w:tcPr>
            <w:tcW w:w="2976" w:type="dxa"/>
          </w:tcPr>
          <w:p>
            <w:pPr>
              <w:pStyle w:val="94"/>
              <w:rPr>
                <w:lang w:eastAsia="ja-JP"/>
              </w:rPr>
            </w:pPr>
            <w:r>
              <w:rPr>
                <w:lang w:eastAsia="ja-JP"/>
              </w:rPr>
              <w:t xml:space="preserve">5.05 MHz </w:t>
            </w:r>
            <w:r>
              <w:rPr>
                <w:lang w:eastAsia="ja-JP"/>
              </w:rPr>
              <w:sym w:font="Symbol" w:char="F0A3"/>
            </w:r>
            <w:r>
              <w:rPr>
                <w:lang w:eastAsia="ja-JP"/>
              </w:rPr>
              <w:t xml:space="preserve"> f_offset &lt; </w:t>
            </w:r>
            <w:r>
              <w:rPr>
                <w:lang w:eastAsia="zh-CN"/>
              </w:rPr>
              <w:t>min(</w:t>
            </w:r>
            <w:r>
              <w:rPr>
                <w:lang w:eastAsia="ja-JP"/>
              </w:rPr>
              <w:t>10.05 MHz</w:t>
            </w:r>
            <w:r>
              <w:rPr>
                <w:lang w:eastAsia="zh-CN"/>
              </w:rPr>
              <w:t>, f_offset</w:t>
            </w:r>
            <w:r>
              <w:rPr>
                <w:vertAlign w:val="subscript"/>
                <w:lang w:eastAsia="zh-CN"/>
              </w:rPr>
              <w:t>max</w:t>
            </w:r>
            <w:r>
              <w:rPr>
                <w:lang w:eastAsia="zh-CN"/>
              </w:rPr>
              <w:t>)</w:t>
            </w:r>
          </w:p>
        </w:tc>
        <w:tc>
          <w:tcPr>
            <w:tcW w:w="3455" w:type="dxa"/>
          </w:tcPr>
          <w:p>
            <w:pPr>
              <w:pStyle w:val="94"/>
              <w:rPr>
                <w:lang w:eastAsia="ja-JP"/>
              </w:rPr>
            </w:pPr>
            <w:r>
              <w:rPr>
                <w:lang w:eastAsia="ja-JP"/>
              </w:rPr>
              <w:t>-</w:t>
            </w:r>
            <w:r>
              <w:rPr>
                <w:lang w:eastAsia="zh-CN"/>
              </w:rPr>
              <w:t>26</w:t>
            </w:r>
            <w:r>
              <w:rPr>
                <w:lang w:eastAsia="ja-JP"/>
              </w:rPr>
              <w:t xml:space="preserve"> dBm</w:t>
            </w:r>
          </w:p>
        </w:tc>
        <w:tc>
          <w:tcPr>
            <w:tcW w:w="1430" w:type="dxa"/>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pStyle w:val="94"/>
              <w:rPr>
                <w:lang w:eastAsia="ja-JP"/>
              </w:rPr>
            </w:pPr>
            <w:r>
              <w:rPr>
                <w:lang w:eastAsia="ja-JP"/>
              </w:rPr>
              <w:t xml:space="preserve">10 MHz </w:t>
            </w:r>
            <w:r>
              <w:rPr>
                <w:lang w:eastAsia="ja-JP"/>
              </w:rPr>
              <w:sym w:font="Symbol" w:char="F0A3"/>
            </w:r>
            <w:r>
              <w:rPr>
                <w:lang w:eastAsia="ja-JP"/>
              </w:rPr>
              <w:t xml:space="preserve"> </w:t>
            </w:r>
            <w:r>
              <w:rPr>
                <w:lang w:eastAsia="ja-JP"/>
              </w:rPr>
              <w:sym w:font="Symbol" w:char="F044"/>
            </w:r>
            <w:r>
              <w:rPr>
                <w:lang w:eastAsia="ja-JP"/>
              </w:rPr>
              <w:t xml:space="preserve">f </w:t>
            </w:r>
            <w:r>
              <w:rPr>
                <w:rFonts w:cs="Arial"/>
                <w:lang w:eastAsia="ja-JP"/>
              </w:rPr>
              <w:sym w:font="Symbol" w:char="F0A3"/>
            </w:r>
            <w:r>
              <w:rPr>
                <w:rFonts w:cs="Arial"/>
                <w:lang w:eastAsia="ja-JP"/>
              </w:rPr>
              <w:t xml:space="preserve"> </w:t>
            </w:r>
            <w:r>
              <w:rPr>
                <w:rFonts w:cs="Arial"/>
                <w:lang w:eastAsia="ja-JP"/>
              </w:rPr>
              <w:sym w:font="Symbol" w:char="F044"/>
            </w:r>
            <w:r>
              <w:rPr>
                <w:rFonts w:cs="Arial"/>
                <w:lang w:eastAsia="ja-JP"/>
              </w:rPr>
              <w:t>f</w:t>
            </w:r>
            <w:r>
              <w:rPr>
                <w:rFonts w:cs="Arial"/>
                <w:vertAlign w:val="subscript"/>
                <w:lang w:eastAsia="ja-JP"/>
              </w:rPr>
              <w:t>max</w:t>
            </w:r>
          </w:p>
        </w:tc>
        <w:tc>
          <w:tcPr>
            <w:tcW w:w="2976" w:type="dxa"/>
          </w:tcPr>
          <w:p>
            <w:pPr>
              <w:pStyle w:val="94"/>
              <w:rPr>
                <w:lang w:eastAsia="ja-JP"/>
              </w:rPr>
            </w:pPr>
            <w:r>
              <w:rPr>
                <w:lang w:eastAsia="ja-JP"/>
              </w:rPr>
              <w:t xml:space="preserve">10.05 MHz </w:t>
            </w:r>
            <w:r>
              <w:rPr>
                <w:lang w:eastAsia="ja-JP"/>
              </w:rPr>
              <w:sym w:font="Symbol" w:char="F0A3"/>
            </w:r>
            <w:r>
              <w:rPr>
                <w:lang w:eastAsia="ja-JP"/>
              </w:rPr>
              <w:t xml:space="preserve"> f_offset &lt; f_offset</w:t>
            </w:r>
            <w:r>
              <w:rPr>
                <w:vertAlign w:val="subscript"/>
                <w:lang w:eastAsia="ja-JP"/>
              </w:rPr>
              <w:t>max</w:t>
            </w:r>
            <w:r>
              <w:rPr>
                <w:lang w:eastAsia="ja-JP"/>
              </w:rPr>
              <w:t xml:space="preserve"> </w:t>
            </w:r>
          </w:p>
        </w:tc>
        <w:tc>
          <w:tcPr>
            <w:tcW w:w="3455" w:type="dxa"/>
          </w:tcPr>
          <w:p>
            <w:pPr>
              <w:pStyle w:val="94"/>
              <w:rPr>
                <w:lang w:eastAsia="ja-JP"/>
              </w:rPr>
            </w:pPr>
            <w:r>
              <w:rPr>
                <w:lang w:eastAsia="ja-JP"/>
              </w:rPr>
              <w:t>-</w:t>
            </w:r>
            <w:r>
              <w:rPr>
                <w:lang w:eastAsia="zh-CN"/>
              </w:rPr>
              <w:t>28</w:t>
            </w:r>
            <w:r>
              <w:rPr>
                <w:lang w:eastAsia="ja-JP"/>
              </w:rPr>
              <w:t xml:space="preserve"> dBm </w:t>
            </w:r>
            <w:r>
              <w:rPr>
                <w:lang w:eastAsia="zh-CN"/>
              </w:rPr>
              <w:t>(Note 3)</w:t>
            </w:r>
          </w:p>
        </w:tc>
        <w:tc>
          <w:tcPr>
            <w:tcW w:w="1430" w:type="dxa"/>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814" w:type="dxa"/>
            <w:gridSpan w:val="4"/>
          </w:tcPr>
          <w:p>
            <w:pPr>
              <w:pStyle w:val="107"/>
              <w:rPr>
                <w:lang w:eastAsia="zh-CN"/>
              </w:rPr>
            </w:pPr>
            <w:r>
              <w:rPr>
                <w:lang w:eastAsia="ja-JP"/>
              </w:rPr>
              <w:t>NOTE 1:</w:t>
            </w:r>
            <w:r>
              <w:rPr>
                <w:lang w:eastAsia="ja-JP"/>
              </w:rPr>
              <w:tab/>
            </w:r>
            <w:r>
              <w:rPr>
                <w:lang w:eastAsia="ja-JP"/>
              </w:rPr>
              <w:t xml:space="preserve">For a IAB supporting non-contiguous spectrum operation within any </w:t>
            </w:r>
            <w:r>
              <w:rPr>
                <w:i/>
                <w:lang w:eastAsia="ja-JP"/>
              </w:rPr>
              <w:t>operating band</w:t>
            </w:r>
            <w:r>
              <w:rPr>
                <w:lang w:eastAsia="ja-JP"/>
              </w:rPr>
              <w:t xml:space="preserve"> the emission limits within sub-block gaps is calculated as a cumulative sum of contributions from adjacent sub blocks on each side of the sub block gap. Exception is </w:t>
            </w:r>
            <w:r>
              <w:rPr>
                <w:rFonts w:ascii="Symbol" w:hAnsi="Symbol"/>
                <w:lang w:eastAsia="ja-JP"/>
              </w:rPr>
              <w:t></w:t>
            </w:r>
            <w:r>
              <w:rPr>
                <w:lang w:eastAsia="ja-JP"/>
              </w:rPr>
              <w:t>f ≥ 10MHz from both adjacent sub blocks on each side of the sub-block gap, where the emission limits within sub-block gaps shall be -28 dBm/100kHz.</w:t>
            </w:r>
          </w:p>
          <w:p>
            <w:pPr>
              <w:pStyle w:val="107"/>
              <w:rPr>
                <w:lang w:eastAsia="ja-JP"/>
              </w:rPr>
            </w:pPr>
            <w:r>
              <w:rPr>
                <w:lang w:eastAsia="ja-JP"/>
              </w:rPr>
              <w:t>NOTE 2:</w:t>
            </w:r>
            <w:r>
              <w:rPr>
                <w:lang w:eastAsia="ja-JP"/>
              </w:rPr>
              <w:tab/>
            </w:r>
            <w:r>
              <w:rPr>
                <w:lang w:eastAsia="ja-JP"/>
              </w:rPr>
              <w:t xml:space="preserve">For a </w:t>
            </w:r>
            <w:r>
              <w:rPr>
                <w:i/>
                <w:lang w:eastAsia="ja-JP"/>
              </w:rPr>
              <w:t>multi-band RIB</w:t>
            </w:r>
            <w:r>
              <w:rPr>
                <w:lang w:eastAsia="ja-JP"/>
              </w:rPr>
              <w:t xml:space="preserve"> with Inter RF Bandwidth gap &lt; </w:t>
            </w:r>
            <w:r>
              <w:rPr>
                <w:lang w:eastAsia="zh-CN"/>
              </w:rPr>
              <w:t>2*</w:t>
            </w:r>
            <w:r>
              <w:rPr>
                <w:lang w:eastAsia="ja-JP"/>
              </w:rPr>
              <w:t>Δf</w:t>
            </w:r>
            <w:r>
              <w:rPr>
                <w:vertAlign w:val="subscript"/>
                <w:lang w:eastAsia="ja-JP"/>
              </w:rPr>
              <w:t>OBUE</w:t>
            </w:r>
            <w:r>
              <w:rPr>
                <w:vertAlign w:val="subscript"/>
                <w:lang w:eastAsia="zh-CN"/>
              </w:rPr>
              <w:t xml:space="preserve"> </w:t>
            </w:r>
            <w:r>
              <w:rPr>
                <w:lang w:eastAsia="ja-JP"/>
              </w:rPr>
              <w:t>the emission limits within the Inter RF Bandwidth gaps is calculated as a cumulative sum of contributions from adjacent sub-blocks or RF Bandwidth on each side of the Inter RF Bandwidth gap.</w:t>
            </w:r>
          </w:p>
          <w:p>
            <w:pPr>
              <w:pStyle w:val="107"/>
              <w:rPr>
                <w:lang w:eastAsia="ja-JP"/>
              </w:rPr>
            </w:pPr>
            <w:r>
              <w:rPr>
                <w:lang w:eastAsia="ja-JP"/>
              </w:rPr>
              <w:t>NOTE 3</w:t>
            </w:r>
            <w:r>
              <w:rPr>
                <w:lang w:eastAsia="zh-CN"/>
              </w:rPr>
              <w:t>:</w:t>
            </w:r>
            <w:r>
              <w:rPr>
                <w:lang w:eastAsia="zh-CN"/>
              </w:rPr>
              <w:tab/>
            </w:r>
            <w:r>
              <w:rPr>
                <w:lang w:eastAsia="ja-JP"/>
              </w:rPr>
              <w:t xml:space="preserve">The requirement is not applicable when </w:t>
            </w:r>
            <w:r>
              <w:rPr>
                <w:lang w:eastAsia="ja-JP"/>
              </w:rPr>
              <w:sym w:font="Symbol" w:char="F044"/>
            </w:r>
            <w:r>
              <w:rPr>
                <w:lang w:eastAsia="ja-JP"/>
              </w:rPr>
              <w:t>f</w:t>
            </w:r>
            <w:r>
              <w:rPr>
                <w:vertAlign w:val="subscript"/>
                <w:lang w:eastAsia="ja-JP"/>
              </w:rPr>
              <w:t>max</w:t>
            </w:r>
            <w:r>
              <w:rPr>
                <w:lang w:eastAsia="ja-JP"/>
              </w:rPr>
              <w:t xml:space="preserve"> &lt; 10 MHz.</w:t>
            </w:r>
          </w:p>
          <w:p>
            <w:pPr>
              <w:pStyle w:val="107"/>
              <w:rPr>
                <w:lang w:eastAsia="ja-JP"/>
              </w:rPr>
            </w:pPr>
            <w:r>
              <w:rPr>
                <w:szCs w:val="18"/>
                <w:lang w:eastAsia="zh-CN"/>
              </w:rPr>
              <w:t>NOTE 4:</w:t>
            </w:r>
            <w:r>
              <w:rPr>
                <w:lang w:eastAsia="zh-CN"/>
              </w:rPr>
              <w:tab/>
            </w:r>
            <w:r>
              <w:rPr>
                <w:lang w:eastAsia="ja-JP"/>
              </w:rPr>
              <w:t>The test requirement is derived from the basic limit a scaling factor of 9 dB and any applicable TT.</w:t>
            </w:r>
          </w:p>
        </w:tc>
      </w:tr>
    </w:tbl>
    <w:p>
      <w:pPr>
        <w:rPr>
          <w:lang w:eastAsia="en-GB"/>
        </w:rPr>
      </w:pPr>
    </w:p>
    <w:p>
      <w:pPr>
        <w:pStyle w:val="102"/>
        <w:rPr>
          <w:lang w:eastAsia="en-GB"/>
        </w:rPr>
      </w:pPr>
      <w:r>
        <w:rPr>
          <w:lang w:eastAsia="en-GB"/>
        </w:rPr>
        <w:t>Table 6.7.4.6.2</w:t>
      </w:r>
      <w:r>
        <w:rPr>
          <w:lang w:eastAsia="zh-CN"/>
        </w:rPr>
        <w:t>-3</w:t>
      </w:r>
      <w:r>
        <w:rPr>
          <w:lang w:eastAsia="en-GB"/>
        </w:rPr>
        <w:t>: Local Area IAB-DU and Local Area IAB-MT operating band unwanted emission limits (4.2 GHz &lt; NR bands ≤ 6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53"/>
        <w:gridCol w:w="2976"/>
        <w:gridCol w:w="3455"/>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pStyle w:val="93"/>
              <w:rPr>
                <w:lang w:eastAsia="ja-JP"/>
              </w:rPr>
            </w:pPr>
            <w:r>
              <w:rPr>
                <w:lang w:eastAsia="ja-JP"/>
              </w:rPr>
              <w:t xml:space="preserve">Frequency offset of measurement filter </w:t>
            </w:r>
            <w:r>
              <w:rPr>
                <w:lang w:eastAsia="ja-JP"/>
              </w:rPr>
              <w:noBreakHyphen/>
            </w:r>
            <w:r>
              <w:rPr>
                <w:lang w:eastAsia="ja-JP"/>
              </w:rPr>
              <w:t xml:space="preserve">3dB point, </w:t>
            </w:r>
            <w:r>
              <w:rPr>
                <w:lang w:eastAsia="ja-JP"/>
              </w:rPr>
              <w:sym w:font="Symbol" w:char="F044"/>
            </w:r>
            <w:r>
              <w:rPr>
                <w:lang w:eastAsia="ja-JP"/>
              </w:rPr>
              <w:t>f</w:t>
            </w:r>
          </w:p>
        </w:tc>
        <w:tc>
          <w:tcPr>
            <w:tcW w:w="2976" w:type="dxa"/>
          </w:tcPr>
          <w:p>
            <w:pPr>
              <w:pStyle w:val="93"/>
              <w:rPr>
                <w:lang w:eastAsia="ja-JP"/>
              </w:rPr>
            </w:pPr>
            <w:r>
              <w:rPr>
                <w:lang w:eastAsia="ja-JP"/>
              </w:rPr>
              <w:t>Frequency offset of measurement filter centre frequency, f_offset</w:t>
            </w:r>
          </w:p>
        </w:tc>
        <w:tc>
          <w:tcPr>
            <w:tcW w:w="3455" w:type="dxa"/>
          </w:tcPr>
          <w:p>
            <w:pPr>
              <w:pStyle w:val="93"/>
              <w:rPr>
                <w:lang w:eastAsia="ja-JP"/>
              </w:rPr>
            </w:pPr>
            <w:r>
              <w:rPr>
                <w:lang w:eastAsia="zh-CN"/>
              </w:rPr>
              <w:t>Test requirement</w:t>
            </w:r>
            <w:r>
              <w:rPr>
                <w:lang w:eastAsia="ja-JP"/>
              </w:rPr>
              <w:t xml:space="preserve"> (Note 1</w:t>
            </w:r>
            <w:r>
              <w:rPr>
                <w:rFonts w:cs="Arial"/>
                <w:lang w:eastAsia="ja-JP"/>
              </w:rPr>
              <w:t>, 2, 4</w:t>
            </w:r>
            <w:r>
              <w:rPr>
                <w:lang w:eastAsia="ja-JP"/>
              </w:rPr>
              <w:t>)</w:t>
            </w:r>
          </w:p>
        </w:tc>
        <w:tc>
          <w:tcPr>
            <w:tcW w:w="1430" w:type="dxa"/>
          </w:tcPr>
          <w:p>
            <w:pPr>
              <w:pStyle w:val="93"/>
              <w:rPr>
                <w:lang w:eastAsia="zh-CN"/>
              </w:rPr>
            </w:pPr>
            <w:r>
              <w:rPr>
                <w:lang w:eastAsia="ja-JP"/>
              </w:rPr>
              <w:t xml:space="preserve">Measurement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pStyle w:val="94"/>
              <w:rPr>
                <w:lang w:eastAsia="ja-JP"/>
              </w:rPr>
            </w:pPr>
            <w:r>
              <w:rPr>
                <w:lang w:eastAsia="ja-JP"/>
              </w:rPr>
              <w:t xml:space="preserve">0 </w:t>
            </w:r>
            <w:r>
              <w:rPr>
                <w:rFonts w:cs="Arial"/>
                <w:lang w:eastAsia="ja-JP"/>
              </w:rPr>
              <w:t xml:space="preserve">MHz </w:t>
            </w:r>
            <w:r>
              <w:rPr>
                <w:lang w:eastAsia="ja-JP"/>
              </w:rPr>
              <w:sym w:font="Symbol" w:char="F0A3"/>
            </w:r>
            <w:r>
              <w:rPr>
                <w:lang w:eastAsia="ja-JP"/>
              </w:rPr>
              <w:t xml:space="preserve"> </w:t>
            </w:r>
            <w:r>
              <w:rPr>
                <w:lang w:eastAsia="ja-JP"/>
              </w:rPr>
              <w:sym w:font="Symbol" w:char="F044"/>
            </w:r>
            <w:r>
              <w:rPr>
                <w:lang w:eastAsia="ja-JP"/>
              </w:rPr>
              <w:t>f &lt; 5 MHz</w:t>
            </w:r>
          </w:p>
        </w:tc>
        <w:tc>
          <w:tcPr>
            <w:tcW w:w="2976" w:type="dxa"/>
          </w:tcPr>
          <w:p>
            <w:pPr>
              <w:pStyle w:val="94"/>
              <w:rPr>
                <w:lang w:eastAsia="ja-JP"/>
              </w:rPr>
            </w:pPr>
            <w:r>
              <w:rPr>
                <w:lang w:eastAsia="ja-JP"/>
              </w:rPr>
              <w:t xml:space="preserve">0.05 MHz </w:t>
            </w:r>
            <w:r>
              <w:rPr>
                <w:lang w:eastAsia="ja-JP"/>
              </w:rPr>
              <w:sym w:font="Symbol" w:char="F0A3"/>
            </w:r>
            <w:r>
              <w:rPr>
                <w:lang w:eastAsia="ja-JP"/>
              </w:rPr>
              <w:t xml:space="preserve"> f_offset &lt; 5.05 MHz</w:t>
            </w:r>
          </w:p>
        </w:tc>
        <w:tc>
          <w:tcPr>
            <w:tcW w:w="3455" w:type="dxa"/>
          </w:tcPr>
          <w:p>
            <w:pPr>
              <w:pStyle w:val="94"/>
              <w:rPr>
                <w:rFonts w:cs="Arial"/>
                <w:lang w:eastAsia="ja-JP"/>
              </w:rPr>
            </w:pPr>
            <w:r>
              <w:rPr>
                <w:lang w:eastAsia="zh-CN"/>
              </w:rPr>
              <w:pict>
                <v:shape id="_x0000_i1036" o:spt="75" type="#_x0000_t75" style="height:30.5pt;width:139.1pt;" filled="f" o:preferrelative="t" stroked="f" coordsize="21600,21600">
                  <v:path/>
                  <v:fill on="f" focussize="0,0"/>
                  <v:stroke on="f" joinstyle="miter"/>
                  <v:imagedata r:id="rId20" o:title=""/>
                  <o:lock v:ext="edit" aspectratio="t"/>
                  <w10:wrap type="none"/>
                  <w10:anchorlock/>
                </v:shape>
              </w:pict>
            </w:r>
          </w:p>
        </w:tc>
        <w:tc>
          <w:tcPr>
            <w:tcW w:w="1430" w:type="dxa"/>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pStyle w:val="94"/>
              <w:rPr>
                <w:lang w:eastAsia="ja-JP"/>
              </w:rPr>
            </w:pPr>
            <w:r>
              <w:rPr>
                <w:lang w:eastAsia="ja-JP"/>
              </w:rPr>
              <w:t xml:space="preserve">5 </w:t>
            </w:r>
            <w:r>
              <w:rPr>
                <w:rFonts w:cs="Arial"/>
                <w:lang w:eastAsia="ja-JP"/>
              </w:rPr>
              <w:t xml:space="preserve">MHz </w:t>
            </w:r>
            <w:r>
              <w:rPr>
                <w:lang w:eastAsia="ja-JP"/>
              </w:rPr>
              <w:sym w:font="Symbol" w:char="F0A3"/>
            </w:r>
            <w:r>
              <w:rPr>
                <w:lang w:eastAsia="ja-JP"/>
              </w:rPr>
              <w:t xml:space="preserve"> </w:t>
            </w:r>
            <w:r>
              <w:rPr>
                <w:lang w:eastAsia="ja-JP"/>
              </w:rPr>
              <w:sym w:font="Symbol" w:char="F044"/>
            </w:r>
            <w:r>
              <w:rPr>
                <w:lang w:eastAsia="ja-JP"/>
              </w:rPr>
              <w:t xml:space="preserve">f &lt; </w:t>
            </w:r>
            <w:r>
              <w:rPr>
                <w:lang w:eastAsia="zh-CN"/>
              </w:rPr>
              <w:t>min(</w:t>
            </w:r>
            <w:r>
              <w:rPr>
                <w:lang w:eastAsia="ja-JP"/>
              </w:rPr>
              <w:t>10 MHz</w:t>
            </w:r>
            <w:r>
              <w:rPr>
                <w:lang w:eastAsia="zh-CN"/>
              </w:rPr>
              <w:t>, Δf</w:t>
            </w:r>
            <w:r>
              <w:rPr>
                <w:vertAlign w:val="subscript"/>
                <w:lang w:eastAsia="zh-CN"/>
              </w:rPr>
              <w:t>max</w:t>
            </w:r>
            <w:r>
              <w:rPr>
                <w:lang w:eastAsia="zh-CN"/>
              </w:rPr>
              <w:t>)</w:t>
            </w:r>
          </w:p>
        </w:tc>
        <w:tc>
          <w:tcPr>
            <w:tcW w:w="2976" w:type="dxa"/>
          </w:tcPr>
          <w:p>
            <w:pPr>
              <w:pStyle w:val="94"/>
              <w:rPr>
                <w:lang w:eastAsia="ja-JP"/>
              </w:rPr>
            </w:pPr>
            <w:r>
              <w:rPr>
                <w:lang w:eastAsia="ja-JP"/>
              </w:rPr>
              <w:t xml:space="preserve">5.05 MHz </w:t>
            </w:r>
            <w:r>
              <w:rPr>
                <w:lang w:eastAsia="ja-JP"/>
              </w:rPr>
              <w:sym w:font="Symbol" w:char="F0A3"/>
            </w:r>
            <w:r>
              <w:rPr>
                <w:lang w:eastAsia="ja-JP"/>
              </w:rPr>
              <w:t xml:space="preserve"> f_offset &lt; </w:t>
            </w:r>
            <w:r>
              <w:rPr>
                <w:lang w:eastAsia="zh-CN"/>
              </w:rPr>
              <w:t>min(</w:t>
            </w:r>
            <w:r>
              <w:rPr>
                <w:lang w:eastAsia="ja-JP"/>
              </w:rPr>
              <w:t>10.05 MHz</w:t>
            </w:r>
            <w:r>
              <w:rPr>
                <w:lang w:eastAsia="zh-CN"/>
              </w:rPr>
              <w:t>, f_offset</w:t>
            </w:r>
            <w:r>
              <w:rPr>
                <w:vertAlign w:val="subscript"/>
                <w:lang w:eastAsia="zh-CN"/>
              </w:rPr>
              <w:t>max</w:t>
            </w:r>
            <w:r>
              <w:rPr>
                <w:lang w:eastAsia="zh-CN"/>
              </w:rPr>
              <w:t>)</w:t>
            </w:r>
          </w:p>
        </w:tc>
        <w:tc>
          <w:tcPr>
            <w:tcW w:w="3455" w:type="dxa"/>
          </w:tcPr>
          <w:p>
            <w:pPr>
              <w:pStyle w:val="94"/>
              <w:rPr>
                <w:lang w:eastAsia="ja-JP"/>
              </w:rPr>
            </w:pPr>
            <w:r>
              <w:rPr>
                <w:lang w:eastAsia="ja-JP"/>
              </w:rPr>
              <w:t>-</w:t>
            </w:r>
            <w:r>
              <w:rPr>
                <w:lang w:eastAsia="zh-CN"/>
              </w:rPr>
              <w:t>26</w:t>
            </w:r>
            <w:r>
              <w:rPr>
                <w:lang w:eastAsia="ja-JP"/>
              </w:rPr>
              <w:t xml:space="preserve"> dBm</w:t>
            </w:r>
          </w:p>
        </w:tc>
        <w:tc>
          <w:tcPr>
            <w:tcW w:w="1430" w:type="dxa"/>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53" w:type="dxa"/>
          </w:tcPr>
          <w:p>
            <w:pPr>
              <w:pStyle w:val="94"/>
              <w:rPr>
                <w:lang w:eastAsia="ja-JP"/>
              </w:rPr>
            </w:pPr>
            <w:r>
              <w:rPr>
                <w:lang w:eastAsia="ja-JP"/>
              </w:rPr>
              <w:t xml:space="preserve">10 MHz </w:t>
            </w:r>
            <w:r>
              <w:rPr>
                <w:lang w:eastAsia="ja-JP"/>
              </w:rPr>
              <w:sym w:font="Symbol" w:char="F0A3"/>
            </w:r>
            <w:r>
              <w:rPr>
                <w:lang w:eastAsia="ja-JP"/>
              </w:rPr>
              <w:t xml:space="preserve"> </w:t>
            </w:r>
            <w:r>
              <w:rPr>
                <w:lang w:eastAsia="ja-JP"/>
              </w:rPr>
              <w:sym w:font="Symbol" w:char="F044"/>
            </w:r>
            <w:r>
              <w:rPr>
                <w:lang w:eastAsia="ja-JP"/>
              </w:rPr>
              <w:t xml:space="preserve">f </w:t>
            </w:r>
            <w:r>
              <w:rPr>
                <w:rFonts w:cs="Arial"/>
                <w:lang w:eastAsia="ja-JP"/>
              </w:rPr>
              <w:sym w:font="Symbol" w:char="F0A3"/>
            </w:r>
            <w:r>
              <w:rPr>
                <w:rFonts w:cs="Arial"/>
                <w:lang w:eastAsia="ja-JP"/>
              </w:rPr>
              <w:t xml:space="preserve"> </w:t>
            </w:r>
            <w:r>
              <w:rPr>
                <w:rFonts w:cs="Arial"/>
                <w:lang w:eastAsia="ja-JP"/>
              </w:rPr>
              <w:sym w:font="Symbol" w:char="F044"/>
            </w:r>
            <w:r>
              <w:rPr>
                <w:rFonts w:cs="Arial"/>
                <w:lang w:eastAsia="ja-JP"/>
              </w:rPr>
              <w:t>f</w:t>
            </w:r>
            <w:r>
              <w:rPr>
                <w:rFonts w:cs="Arial"/>
                <w:vertAlign w:val="subscript"/>
                <w:lang w:eastAsia="ja-JP"/>
              </w:rPr>
              <w:t>max</w:t>
            </w:r>
          </w:p>
        </w:tc>
        <w:tc>
          <w:tcPr>
            <w:tcW w:w="2976" w:type="dxa"/>
          </w:tcPr>
          <w:p>
            <w:pPr>
              <w:pStyle w:val="94"/>
              <w:rPr>
                <w:lang w:eastAsia="ja-JP"/>
              </w:rPr>
            </w:pPr>
            <w:r>
              <w:rPr>
                <w:lang w:eastAsia="ja-JP"/>
              </w:rPr>
              <w:t xml:space="preserve">10.05 MHz </w:t>
            </w:r>
            <w:r>
              <w:rPr>
                <w:lang w:eastAsia="ja-JP"/>
              </w:rPr>
              <w:sym w:font="Symbol" w:char="F0A3"/>
            </w:r>
            <w:r>
              <w:rPr>
                <w:lang w:eastAsia="ja-JP"/>
              </w:rPr>
              <w:t xml:space="preserve"> f_offset &lt; f_offset</w:t>
            </w:r>
            <w:r>
              <w:rPr>
                <w:vertAlign w:val="subscript"/>
                <w:lang w:eastAsia="ja-JP"/>
              </w:rPr>
              <w:t>max</w:t>
            </w:r>
            <w:r>
              <w:rPr>
                <w:lang w:eastAsia="ja-JP"/>
              </w:rPr>
              <w:t xml:space="preserve"> </w:t>
            </w:r>
          </w:p>
        </w:tc>
        <w:tc>
          <w:tcPr>
            <w:tcW w:w="3455" w:type="dxa"/>
          </w:tcPr>
          <w:p>
            <w:pPr>
              <w:pStyle w:val="94"/>
              <w:rPr>
                <w:lang w:eastAsia="ja-JP"/>
              </w:rPr>
            </w:pPr>
            <w:r>
              <w:rPr>
                <w:lang w:eastAsia="ja-JP"/>
              </w:rPr>
              <w:t>-</w:t>
            </w:r>
            <w:r>
              <w:rPr>
                <w:lang w:eastAsia="zh-CN"/>
              </w:rPr>
              <w:t>28</w:t>
            </w:r>
            <w:r>
              <w:rPr>
                <w:lang w:eastAsia="ja-JP"/>
              </w:rPr>
              <w:t xml:space="preserve"> dBm </w:t>
            </w:r>
            <w:r>
              <w:rPr>
                <w:lang w:eastAsia="zh-CN"/>
              </w:rPr>
              <w:t>(Note 3)</w:t>
            </w:r>
          </w:p>
        </w:tc>
        <w:tc>
          <w:tcPr>
            <w:tcW w:w="1430" w:type="dxa"/>
          </w:tcPr>
          <w:p>
            <w:pPr>
              <w:pStyle w:val="94"/>
              <w:rPr>
                <w:lang w:eastAsia="ja-JP"/>
              </w:rPr>
            </w:pPr>
            <w:r>
              <w:rPr>
                <w:lang w:eastAsia="ja-JP"/>
              </w:rPr>
              <w:t xml:space="preserve">100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9814" w:type="dxa"/>
            <w:gridSpan w:val="4"/>
          </w:tcPr>
          <w:p>
            <w:pPr>
              <w:pStyle w:val="107"/>
              <w:rPr>
                <w:lang w:eastAsia="zh-CN"/>
              </w:rPr>
            </w:pPr>
            <w:r>
              <w:rPr>
                <w:lang w:eastAsia="ja-JP"/>
              </w:rPr>
              <w:t>NOTE 1:</w:t>
            </w:r>
            <w:r>
              <w:rPr>
                <w:lang w:eastAsia="ja-JP"/>
              </w:rPr>
              <w:tab/>
            </w:r>
            <w:r>
              <w:rPr>
                <w:lang w:eastAsia="ja-JP"/>
              </w:rPr>
              <w:t xml:space="preserve">For a IAB supporting non-contiguous spectrum operation within any </w:t>
            </w:r>
            <w:r>
              <w:rPr>
                <w:i/>
                <w:lang w:eastAsia="ja-JP"/>
              </w:rPr>
              <w:t>operating band</w:t>
            </w:r>
            <w:r>
              <w:rPr>
                <w:lang w:eastAsia="ja-JP"/>
              </w:rPr>
              <w:t xml:space="preserve"> the emission limits within sub-block gaps is calculated as a cumulative sum of contributions from adjacent sub blocks on each side of the sub block gap. Exception is </w:t>
            </w:r>
            <w:r>
              <w:rPr>
                <w:rFonts w:ascii="Symbol" w:hAnsi="Symbol"/>
                <w:lang w:eastAsia="ja-JP"/>
              </w:rPr>
              <w:t></w:t>
            </w:r>
            <w:r>
              <w:rPr>
                <w:lang w:eastAsia="ja-JP"/>
              </w:rPr>
              <w:t>f ≥ 10MHz from both adjacent sub blocks on each side of the sub-block gap, where the emission limits within sub-block gaps shall be -28 dBm/100kHz.</w:t>
            </w:r>
          </w:p>
          <w:p>
            <w:pPr>
              <w:pStyle w:val="107"/>
              <w:rPr>
                <w:lang w:eastAsia="ja-JP"/>
              </w:rPr>
            </w:pPr>
            <w:r>
              <w:rPr>
                <w:lang w:eastAsia="ja-JP"/>
              </w:rPr>
              <w:t>NOTE 2:</w:t>
            </w:r>
            <w:r>
              <w:rPr>
                <w:lang w:eastAsia="ja-JP"/>
              </w:rPr>
              <w:tab/>
            </w:r>
            <w:r>
              <w:rPr>
                <w:lang w:eastAsia="ja-JP"/>
              </w:rPr>
              <w:t xml:space="preserve">For a </w:t>
            </w:r>
            <w:r>
              <w:rPr>
                <w:i/>
                <w:lang w:eastAsia="ja-JP"/>
              </w:rPr>
              <w:t>multi-band RIB</w:t>
            </w:r>
            <w:r>
              <w:rPr>
                <w:lang w:eastAsia="ja-JP"/>
              </w:rPr>
              <w:t xml:space="preserve"> with Inter RF Bandwidth gap &lt; </w:t>
            </w:r>
            <w:r>
              <w:rPr>
                <w:lang w:eastAsia="zh-CN"/>
              </w:rPr>
              <w:t>2*</w:t>
            </w:r>
            <w:r>
              <w:rPr>
                <w:lang w:eastAsia="ja-JP"/>
              </w:rPr>
              <w:t>Δf</w:t>
            </w:r>
            <w:r>
              <w:rPr>
                <w:vertAlign w:val="subscript"/>
                <w:lang w:eastAsia="ja-JP"/>
              </w:rPr>
              <w:t>OBUE</w:t>
            </w:r>
            <w:r>
              <w:rPr>
                <w:vertAlign w:val="subscript"/>
                <w:lang w:eastAsia="zh-CN"/>
              </w:rPr>
              <w:t xml:space="preserve"> </w:t>
            </w:r>
            <w:r>
              <w:rPr>
                <w:lang w:eastAsia="ja-JP"/>
              </w:rPr>
              <w:t>the emission limits within the Inter RF Bandwidth gaps is calculated as a cumulative sum of contributions from adjacent sub-blocks or RF Bandwidth on each side of the Inter RF Bandwidth gap.</w:t>
            </w:r>
          </w:p>
          <w:p>
            <w:pPr>
              <w:pStyle w:val="107"/>
              <w:rPr>
                <w:lang w:eastAsia="ja-JP"/>
              </w:rPr>
            </w:pPr>
            <w:r>
              <w:rPr>
                <w:lang w:eastAsia="ja-JP"/>
              </w:rPr>
              <w:t>NOTE 3</w:t>
            </w:r>
            <w:r>
              <w:rPr>
                <w:lang w:eastAsia="zh-CN"/>
              </w:rPr>
              <w:t>:</w:t>
            </w:r>
            <w:r>
              <w:rPr>
                <w:lang w:eastAsia="zh-CN"/>
              </w:rPr>
              <w:tab/>
            </w:r>
            <w:r>
              <w:rPr>
                <w:lang w:eastAsia="ja-JP"/>
              </w:rPr>
              <w:t xml:space="preserve">The requirement is not applicable when </w:t>
            </w:r>
            <w:r>
              <w:rPr>
                <w:lang w:eastAsia="ja-JP"/>
              </w:rPr>
              <w:sym w:font="Symbol" w:char="F044"/>
            </w:r>
            <w:r>
              <w:rPr>
                <w:lang w:eastAsia="ja-JP"/>
              </w:rPr>
              <w:t>f</w:t>
            </w:r>
            <w:r>
              <w:rPr>
                <w:vertAlign w:val="subscript"/>
                <w:lang w:eastAsia="ja-JP"/>
              </w:rPr>
              <w:t>max</w:t>
            </w:r>
            <w:r>
              <w:rPr>
                <w:lang w:eastAsia="ja-JP"/>
              </w:rPr>
              <w:t xml:space="preserve"> &lt; 10 MHz.</w:t>
            </w:r>
          </w:p>
          <w:p>
            <w:pPr>
              <w:pStyle w:val="107"/>
              <w:rPr>
                <w:lang w:eastAsia="ja-JP"/>
              </w:rPr>
            </w:pPr>
            <w:r>
              <w:rPr>
                <w:szCs w:val="18"/>
                <w:lang w:eastAsia="zh-CN"/>
              </w:rPr>
              <w:t>NOTE 4:</w:t>
            </w:r>
            <w:r>
              <w:rPr>
                <w:lang w:eastAsia="zh-CN"/>
              </w:rPr>
              <w:tab/>
            </w:r>
            <w:r>
              <w:rPr>
                <w:lang w:eastAsia="ja-JP"/>
              </w:rPr>
              <w:t>The test requirement is derived from the basic limit a scaling factor of 9 dB and any applicable TT.</w:t>
            </w:r>
          </w:p>
        </w:tc>
      </w:tr>
    </w:tbl>
    <w:p>
      <w:pPr>
        <w:rPr>
          <w:lang w:eastAsia="en-GB"/>
        </w:rPr>
      </w:pPr>
    </w:p>
    <w:p>
      <w:pPr>
        <w:pStyle w:val="7"/>
        <w:rPr>
          <w:lang w:eastAsia="en-GB"/>
        </w:rPr>
      </w:pPr>
      <w:bookmarkStart w:id="347" w:name="_Toc75508292"/>
      <w:bookmarkStart w:id="348" w:name="_Toc82429645"/>
      <w:bookmarkStart w:id="349" w:name="_Toc76541189"/>
      <w:bookmarkStart w:id="350" w:name="_Toc76541756"/>
      <w:bookmarkStart w:id="351" w:name="_Toc106178036"/>
      <w:bookmarkStart w:id="352" w:name="_Toc89939896"/>
      <w:bookmarkStart w:id="353" w:name="_Toc75816031"/>
      <w:bookmarkStart w:id="354" w:name="_Toc98754222"/>
      <w:bookmarkStart w:id="355" w:name="_Toc75334100"/>
      <w:r>
        <w:rPr>
          <w:lang w:eastAsia="en-GB"/>
        </w:rPr>
        <w:t>6.7.4.6.3</w:t>
      </w:r>
      <w:r>
        <w:rPr>
          <w:lang w:eastAsia="en-GB"/>
        </w:rPr>
        <w:tab/>
      </w:r>
      <w:r>
        <w:rPr>
          <w:lang w:eastAsia="en-GB"/>
        </w:rPr>
        <w:t>Additional requirements</w:t>
      </w:r>
      <w:bookmarkEnd w:id="347"/>
      <w:bookmarkEnd w:id="348"/>
      <w:bookmarkEnd w:id="349"/>
      <w:bookmarkEnd w:id="350"/>
      <w:bookmarkEnd w:id="351"/>
      <w:bookmarkEnd w:id="352"/>
      <w:bookmarkEnd w:id="353"/>
      <w:bookmarkEnd w:id="354"/>
      <w:bookmarkEnd w:id="355"/>
    </w:p>
    <w:p>
      <w:pPr>
        <w:pStyle w:val="9"/>
        <w:rPr>
          <w:lang w:eastAsia="en-GB"/>
        </w:rPr>
      </w:pPr>
      <w:r>
        <w:rPr>
          <w:lang w:eastAsia="en-GB"/>
        </w:rPr>
        <w:t>6.7.4.6.3.1</w:t>
      </w:r>
      <w:r>
        <w:rPr>
          <w:lang w:eastAsia="en-GB"/>
        </w:rPr>
        <w:tab/>
      </w:r>
      <w:r>
        <w:rPr>
          <w:lang w:eastAsia="en-GB"/>
        </w:rPr>
        <w:t>Limits in FCC Title 47</w:t>
      </w:r>
    </w:p>
    <w:p>
      <w:pPr>
        <w:rPr>
          <w:lang w:eastAsia="en-GB"/>
        </w:rPr>
      </w:pPr>
      <w:bookmarkStart w:id="356" w:name="_Toc76541757"/>
      <w:bookmarkStart w:id="357" w:name="_Toc76541190"/>
      <w:bookmarkStart w:id="358" w:name="_Toc75508293"/>
      <w:bookmarkStart w:id="359" w:name="_Toc75816032"/>
      <w:bookmarkStart w:id="360" w:name="_Toc75334101"/>
      <w:r>
        <w:rPr>
          <w:lang w:eastAsia="en-GB"/>
        </w:rPr>
        <w:t>In addition to the requirements in clauses 6.6.4.2.1, 6.6.4.2.2, 6.6.4.2.3 and 6.6.4.2.4 in TS 38.174 [2], the IAB-DU and IAB-MT may have to comply with the applicable emission limits established by FCC Title 47 [14], when deployed in regions where those limits are applied, and under the conditions declared by the manufacturer.</w:t>
      </w:r>
    </w:p>
    <w:p>
      <w:pPr>
        <w:pStyle w:val="7"/>
        <w:rPr>
          <w:lang w:eastAsia="en-GB"/>
        </w:rPr>
      </w:pPr>
      <w:bookmarkStart w:id="361" w:name="_Toc82429646"/>
      <w:bookmarkStart w:id="362" w:name="_Toc98754223"/>
      <w:bookmarkStart w:id="363" w:name="_Toc89939897"/>
      <w:bookmarkStart w:id="364" w:name="_Toc106178037"/>
      <w:r>
        <w:rPr>
          <w:lang w:eastAsia="en-GB"/>
        </w:rPr>
        <w:t>6.7.4.6.4</w:t>
      </w:r>
      <w:r>
        <w:rPr>
          <w:lang w:eastAsia="en-GB"/>
        </w:rPr>
        <w:tab/>
      </w:r>
      <w:r>
        <w:rPr>
          <w:i/>
          <w:iCs/>
          <w:lang w:eastAsia="en-GB"/>
        </w:rPr>
        <w:t>IAB type 2-O</w:t>
      </w:r>
      <w:bookmarkEnd w:id="356"/>
      <w:bookmarkEnd w:id="357"/>
      <w:bookmarkEnd w:id="358"/>
      <w:bookmarkEnd w:id="359"/>
      <w:bookmarkEnd w:id="360"/>
      <w:bookmarkEnd w:id="361"/>
      <w:bookmarkEnd w:id="362"/>
      <w:bookmarkEnd w:id="363"/>
      <w:bookmarkEnd w:id="364"/>
    </w:p>
    <w:p>
      <w:pPr>
        <w:rPr>
          <w:color w:val="000000"/>
          <w:lang w:eastAsia="ja-JP"/>
        </w:rPr>
      </w:pPr>
      <w:r>
        <w:rPr>
          <w:color w:val="000000"/>
          <w:lang w:eastAsia="zh-CN"/>
        </w:rPr>
        <w:t>T</w:t>
      </w:r>
      <w:r>
        <w:rPr>
          <w:color w:val="000000"/>
          <w:lang w:eastAsia="ja-JP"/>
        </w:rPr>
        <w:t>he requirements of either clause 6.7.4.6.4.1 (Category A limits) or clause 6.7.4.6.4.1 (Category B limits) shall apply. The application of either Category A or Category B limits shall be the same as for General OTA transmitter spurious emissions requirements (</w:t>
      </w:r>
      <w:r>
        <w:rPr>
          <w:i/>
          <w:color w:val="000000"/>
          <w:lang w:eastAsia="ja-JP"/>
        </w:rPr>
        <w:t>IAB type 2-O</w:t>
      </w:r>
      <w:r>
        <w:rPr>
          <w:color w:val="000000"/>
          <w:lang w:eastAsia="ja-JP"/>
        </w:rPr>
        <w:t>) in clause 6.7.5.2.5.2. In addition, the limits in clause 6.7.4.5.2.4 may also apply. The emission measurement result shall not exceed the maximum levels specified in the tables below, where:</w:t>
      </w:r>
    </w:p>
    <w:p>
      <w:pPr>
        <w:pStyle w:val="100"/>
        <w:rPr>
          <w:lang w:eastAsia="ja-JP"/>
        </w:rPr>
      </w:pPr>
      <w:r>
        <w:rPr>
          <w:color w:val="000000"/>
          <w:lang w:eastAsia="ja-JP"/>
        </w:rPr>
        <w:t>-</w:t>
      </w:r>
      <w:r>
        <w:rPr>
          <w:color w:val="000000"/>
          <w:lang w:eastAsia="ja-JP"/>
        </w:rPr>
        <w:tab/>
      </w:r>
      <w:r>
        <w:rPr>
          <w:color w:val="000000"/>
          <w:lang w:eastAsia="ja-JP"/>
        </w:rPr>
        <w:sym w:font="Symbol" w:char="F044"/>
      </w:r>
      <w:r>
        <w:rPr>
          <w:color w:val="000000"/>
          <w:lang w:eastAsia="ja-JP"/>
        </w:rPr>
        <w:t xml:space="preserve">f is the separation between the </w:t>
      </w:r>
      <w:r>
        <w:rPr>
          <w:i/>
          <w:color w:val="000000"/>
          <w:lang w:eastAsia="ja-JP"/>
        </w:rPr>
        <w:t>contiguous transmission bandwidth</w:t>
      </w:r>
      <w:r>
        <w:rPr>
          <w:color w:val="000000"/>
          <w:lang w:eastAsia="ja-JP"/>
        </w:rPr>
        <w:t xml:space="preserve"> edge frequency and the nominal -3dB point of the measuring filter closest to the </w:t>
      </w:r>
      <w:r>
        <w:rPr>
          <w:i/>
          <w:color w:val="000000"/>
          <w:lang w:eastAsia="ja-JP"/>
        </w:rPr>
        <w:t>contiguous transmission bandwidth</w:t>
      </w:r>
      <w:r>
        <w:rPr>
          <w:color w:val="000000"/>
          <w:lang w:eastAsia="ja-JP"/>
        </w:rPr>
        <w:t xml:space="preserve"> edge.</w:t>
      </w:r>
    </w:p>
    <w:p>
      <w:pPr>
        <w:pStyle w:val="100"/>
        <w:rPr>
          <w:lang w:eastAsia="ja-JP"/>
        </w:rPr>
      </w:pPr>
      <w:r>
        <w:rPr>
          <w:color w:val="000000"/>
          <w:lang w:eastAsia="ja-JP"/>
        </w:rPr>
        <w:t>-</w:t>
      </w:r>
      <w:r>
        <w:rPr>
          <w:color w:val="000000"/>
          <w:lang w:eastAsia="ja-JP"/>
        </w:rPr>
        <w:tab/>
      </w:r>
      <w:r>
        <w:rPr>
          <w:color w:val="000000"/>
          <w:lang w:eastAsia="ja-JP"/>
        </w:rPr>
        <w:t xml:space="preserve">f_offset is the separation between the </w:t>
      </w:r>
      <w:r>
        <w:rPr>
          <w:i/>
          <w:color w:val="000000"/>
          <w:lang w:eastAsia="ja-JP"/>
        </w:rPr>
        <w:t>contiguous transmission bandwidth</w:t>
      </w:r>
      <w:r>
        <w:rPr>
          <w:color w:val="000000"/>
          <w:lang w:eastAsia="ja-JP"/>
        </w:rPr>
        <w:t xml:space="preserve"> edge frequency and the centre of the measuring filter.</w:t>
      </w:r>
    </w:p>
    <w:p>
      <w:pPr>
        <w:pStyle w:val="100"/>
        <w:rPr>
          <w:lang w:eastAsia="ja-JP"/>
        </w:rPr>
      </w:pPr>
      <w:r>
        <w:rPr>
          <w:color w:val="000000"/>
          <w:lang w:eastAsia="ja-JP"/>
        </w:rPr>
        <w:t>-</w:t>
      </w:r>
      <w:r>
        <w:rPr>
          <w:color w:val="000000"/>
          <w:lang w:eastAsia="ja-JP"/>
        </w:rPr>
        <w:tab/>
      </w:r>
      <w:r>
        <w:rPr>
          <w:color w:val="000000"/>
          <w:lang w:eastAsia="ja-JP"/>
        </w:rPr>
        <w:t>f_offset</w:t>
      </w:r>
      <w:r>
        <w:rPr>
          <w:color w:val="000000"/>
          <w:vertAlign w:val="subscript"/>
          <w:lang w:eastAsia="ja-JP"/>
        </w:rPr>
        <w:t>max</w:t>
      </w:r>
      <w:r>
        <w:rPr>
          <w:color w:val="000000"/>
          <w:lang w:eastAsia="ja-JP"/>
        </w:rPr>
        <w:t xml:space="preserve"> is the offset to the frequency Δf</w:t>
      </w:r>
      <w:r>
        <w:rPr>
          <w:color w:val="000000"/>
          <w:vertAlign w:val="subscript"/>
          <w:lang w:eastAsia="ja-JP"/>
        </w:rPr>
        <w:t>OBUE</w:t>
      </w:r>
      <w:r>
        <w:rPr>
          <w:rFonts w:hint="eastAsia"/>
          <w:color w:val="000000"/>
          <w:vertAlign w:val="subscript"/>
          <w:lang w:eastAsia="zh-CN"/>
        </w:rPr>
        <w:t xml:space="preserve"> </w:t>
      </w:r>
      <w:r>
        <w:rPr>
          <w:color w:val="000000"/>
          <w:lang w:eastAsia="ja-JP"/>
        </w:rPr>
        <w:t>outside the</w:t>
      </w:r>
      <w:r>
        <w:rPr>
          <w:i/>
          <w:color w:val="000000"/>
          <w:lang w:eastAsia="ja-JP"/>
        </w:rPr>
        <w:t xml:space="preserve"> </w:t>
      </w:r>
      <w:r>
        <w:rPr>
          <w:color w:val="000000"/>
          <w:lang w:eastAsia="fi-FI"/>
        </w:rPr>
        <w:t xml:space="preserve">downlink </w:t>
      </w:r>
      <w:r>
        <w:rPr>
          <w:i/>
          <w:color w:val="000000"/>
          <w:lang w:eastAsia="fi-FI"/>
        </w:rPr>
        <w:t>operating band</w:t>
      </w:r>
      <w:r>
        <w:rPr>
          <w:color w:val="000000"/>
          <w:lang w:eastAsia="ja-JP"/>
        </w:rPr>
        <w:t>, where Δf</w:t>
      </w:r>
      <w:r>
        <w:rPr>
          <w:color w:val="000000"/>
          <w:vertAlign w:val="subscript"/>
          <w:lang w:eastAsia="ja-JP"/>
        </w:rPr>
        <w:t>OBUE</w:t>
      </w:r>
      <w:r>
        <w:rPr>
          <w:rFonts w:hint="eastAsia"/>
          <w:color w:val="000000"/>
          <w:vertAlign w:val="subscript"/>
          <w:lang w:eastAsia="zh-CN"/>
        </w:rPr>
        <w:t xml:space="preserve"> </w:t>
      </w:r>
      <w:r>
        <w:rPr>
          <w:color w:val="000000"/>
          <w:lang w:eastAsia="ja-JP"/>
        </w:rPr>
        <w:t>is defined in table 6.7.1-1.</w:t>
      </w:r>
    </w:p>
    <w:p>
      <w:pPr>
        <w:rPr>
          <w:color w:val="000000"/>
          <w:lang w:eastAsia="ja-JP"/>
        </w:rPr>
      </w:pPr>
      <w:r>
        <w:rPr>
          <w:rFonts w:hint="eastAsia"/>
          <w:color w:val="000000"/>
          <w:lang w:eastAsia="zh-CN"/>
        </w:rPr>
        <w:t>I</w:t>
      </w:r>
      <w:r>
        <w:rPr>
          <w:color w:val="000000"/>
          <w:lang w:eastAsia="ja-JP"/>
        </w:rPr>
        <w:t xml:space="preserve">n addition, inside any sub-block gap for a </w:t>
      </w:r>
      <w:r>
        <w:rPr>
          <w:rFonts w:hint="eastAsia"/>
          <w:i/>
          <w:color w:val="000000"/>
          <w:lang w:eastAsia="zh-CN"/>
        </w:rPr>
        <w:t>RIB</w:t>
      </w:r>
      <w:r>
        <w:rPr>
          <w:rFonts w:hint="eastAsia"/>
          <w:i/>
          <w:iCs/>
          <w:color w:val="000000"/>
          <w:lang w:eastAsia="zh-CN"/>
        </w:rPr>
        <w:t xml:space="preserve"> </w:t>
      </w:r>
      <w:r>
        <w:rPr>
          <w:color w:val="000000"/>
          <w:lang w:eastAsia="ja-JP"/>
        </w:rPr>
        <w:t xml:space="preserve">operating in non-contiguous spectrum, emissions shall not exceed the cumulative sum of the </w:t>
      </w:r>
      <w:r>
        <w:rPr>
          <w:bCs/>
          <w:color w:val="000000"/>
          <w:lang w:eastAsia="zh-CN"/>
        </w:rPr>
        <w:t xml:space="preserve">test requirements </w:t>
      </w:r>
      <w:r>
        <w:rPr>
          <w:color w:val="000000"/>
          <w:lang w:eastAsia="ja-JP"/>
        </w:rPr>
        <w:t xml:space="preserve">specified for the adjacent sub blocks on each side of the sub block gap. The </w:t>
      </w:r>
      <w:r>
        <w:rPr>
          <w:rFonts w:hint="eastAsia"/>
          <w:color w:val="000000"/>
          <w:lang w:eastAsia="zh-CN"/>
        </w:rPr>
        <w:t xml:space="preserve">test requirement </w:t>
      </w:r>
      <w:r>
        <w:rPr>
          <w:color w:val="000000"/>
          <w:lang w:eastAsia="ja-JP"/>
        </w:rPr>
        <w:t xml:space="preserve">for each sub-block is specified in the clauses </w:t>
      </w:r>
      <w:r>
        <w:rPr>
          <w:color w:val="000000"/>
          <w:lang w:eastAsia="zh-CN"/>
        </w:rPr>
        <w:t>6.7.4.5.2.2 and 6.7.4.5.2.3</w:t>
      </w:r>
      <w:r>
        <w:rPr>
          <w:rFonts w:hint="eastAsia"/>
          <w:color w:val="000000"/>
          <w:lang w:eastAsia="zh-CN"/>
        </w:rPr>
        <w:t xml:space="preserve"> </w:t>
      </w:r>
      <w:r>
        <w:rPr>
          <w:color w:val="000000"/>
          <w:lang w:eastAsia="ja-JP"/>
        </w:rPr>
        <w:t>below, where in this case:</w:t>
      </w:r>
    </w:p>
    <w:p>
      <w:pPr>
        <w:pStyle w:val="100"/>
        <w:rPr>
          <w:lang w:eastAsia="ja-JP"/>
        </w:rPr>
      </w:pPr>
      <w:r>
        <w:rPr>
          <w:color w:val="000000"/>
          <w:lang w:eastAsia="ja-JP"/>
        </w:rPr>
        <w:t>-</w:t>
      </w:r>
      <w:r>
        <w:rPr>
          <w:color w:val="000000"/>
          <w:lang w:eastAsia="ja-JP"/>
        </w:rPr>
        <w:tab/>
      </w:r>
      <w:r>
        <w:rPr>
          <w:color w:val="000000"/>
          <w:lang w:eastAsia="ja-JP"/>
        </w:rPr>
        <w:sym w:font="Symbol" w:char="F044"/>
      </w:r>
      <w:r>
        <w:rPr>
          <w:color w:val="000000"/>
          <w:lang w:eastAsia="ja-JP"/>
        </w:rPr>
        <w:t>f is the separation between the sub block edge frequency and the nominal -3 dB point of the measuring filter closest to the sub block edge.</w:t>
      </w:r>
    </w:p>
    <w:p>
      <w:pPr>
        <w:pStyle w:val="100"/>
        <w:rPr>
          <w:lang w:eastAsia="ja-JP"/>
        </w:rPr>
      </w:pPr>
      <w:r>
        <w:rPr>
          <w:color w:val="000000"/>
          <w:lang w:eastAsia="ja-JP"/>
        </w:rPr>
        <w:t>-</w:t>
      </w:r>
      <w:r>
        <w:rPr>
          <w:color w:val="000000"/>
          <w:lang w:eastAsia="ja-JP"/>
        </w:rPr>
        <w:tab/>
      </w:r>
      <w:r>
        <w:rPr>
          <w:color w:val="000000"/>
          <w:lang w:eastAsia="ja-JP"/>
        </w:rPr>
        <w:t>f_offset is the separation between the sub block edge frequency and the centre of the measuring filter.</w:t>
      </w:r>
    </w:p>
    <w:p>
      <w:pPr>
        <w:pStyle w:val="100"/>
        <w:rPr>
          <w:lang w:eastAsia="ja-JP"/>
        </w:rPr>
      </w:pPr>
      <w:r>
        <w:rPr>
          <w:color w:val="000000"/>
          <w:lang w:eastAsia="ja-JP"/>
        </w:rPr>
        <w:t>-</w:t>
      </w:r>
      <w:r>
        <w:rPr>
          <w:color w:val="000000"/>
          <w:lang w:eastAsia="ja-JP"/>
        </w:rPr>
        <w:tab/>
      </w:r>
      <w:r>
        <w:rPr>
          <w:color w:val="000000"/>
          <w:lang w:eastAsia="ja-JP"/>
        </w:rPr>
        <w:t>f_offset</w:t>
      </w:r>
      <w:r>
        <w:rPr>
          <w:color w:val="000000"/>
          <w:vertAlign w:val="subscript"/>
          <w:lang w:eastAsia="ja-JP"/>
        </w:rPr>
        <w:t>max</w:t>
      </w:r>
      <w:r>
        <w:rPr>
          <w:color w:val="000000"/>
          <w:lang w:eastAsia="ja-JP"/>
        </w:rPr>
        <w:t xml:space="preserve"> is equal to the sub block gap bandwidth minus half of the bandwidth of the measuring filter.</w:t>
      </w:r>
    </w:p>
    <w:p>
      <w:pPr>
        <w:pStyle w:val="100"/>
        <w:rPr>
          <w:lang w:eastAsia="ja-JP"/>
        </w:rPr>
      </w:pPr>
      <w:r>
        <w:rPr>
          <w:color w:val="000000"/>
          <w:lang w:eastAsia="ja-JP"/>
        </w:rPr>
        <w:t>-</w:t>
      </w:r>
      <w:r>
        <w:rPr>
          <w:color w:val="000000"/>
          <w:lang w:eastAsia="ja-JP"/>
        </w:rPr>
        <w:tab/>
      </w:r>
      <w:r>
        <w:rPr>
          <w:color w:val="000000"/>
          <w:lang w:eastAsia="ja-JP"/>
        </w:rPr>
        <w:sym w:font="Symbol" w:char="F044"/>
      </w:r>
      <w:r>
        <w:rPr>
          <w:color w:val="000000"/>
          <w:lang w:eastAsia="ja-JP"/>
        </w:rPr>
        <w:t>f</w:t>
      </w:r>
      <w:r>
        <w:rPr>
          <w:color w:val="000000"/>
          <w:vertAlign w:val="subscript"/>
          <w:lang w:eastAsia="ja-JP"/>
        </w:rPr>
        <w:t>max</w:t>
      </w:r>
      <w:r>
        <w:rPr>
          <w:color w:val="000000"/>
          <w:lang w:eastAsia="ja-JP"/>
        </w:rPr>
        <w:t xml:space="preserve"> is equal to f_offset</w:t>
      </w:r>
      <w:r>
        <w:rPr>
          <w:color w:val="000000"/>
          <w:vertAlign w:val="subscript"/>
          <w:lang w:eastAsia="ja-JP"/>
        </w:rPr>
        <w:t>max</w:t>
      </w:r>
      <w:r>
        <w:rPr>
          <w:color w:val="000000"/>
          <w:lang w:eastAsia="ja-JP"/>
        </w:rPr>
        <w:t xml:space="preserve"> minus half of the bandwidth of the measuring filter.</w:t>
      </w:r>
    </w:p>
    <w:p>
      <w:pPr>
        <w:pStyle w:val="9"/>
        <w:rPr>
          <w:lang w:eastAsia="en-GB"/>
        </w:rPr>
      </w:pPr>
      <w:r>
        <w:rPr>
          <w:lang w:eastAsia="en-GB"/>
        </w:rPr>
        <w:t>6.7.4.6.4.1</w:t>
      </w:r>
      <w:r>
        <w:rPr>
          <w:lang w:eastAsia="en-GB"/>
        </w:rPr>
        <w:tab/>
      </w:r>
      <w:r>
        <w:rPr>
          <w:lang w:eastAsia="en-GB"/>
        </w:rPr>
        <w:t>OTA operating band unwanted emission limits (Category A)</w:t>
      </w:r>
    </w:p>
    <w:p>
      <w:pPr>
        <w:rPr>
          <w:lang w:eastAsia="sv-SE"/>
        </w:rPr>
      </w:pPr>
      <w:r>
        <w:rPr>
          <w:lang w:eastAsia="sv-SE"/>
        </w:rPr>
        <w:t>The power of unwanted emission of IAB-DU shall not exceed the limits in table 6.7.4.6.4.1-1 or 6.7.4.6.4.1-2. The power of unwanted emission of IAB-MT shall not exceed the limits in table 6.7.4.6.4.1-3 or 6.7.4.6.4.1-4.</w:t>
      </w:r>
    </w:p>
    <w:p>
      <w:pPr>
        <w:rPr>
          <w:lang w:eastAsia="sv-SE"/>
        </w:rPr>
      </w:pPr>
    </w:p>
    <w:p>
      <w:pPr>
        <w:pStyle w:val="102"/>
        <w:rPr>
          <w:lang w:eastAsia="ja-JP"/>
        </w:rPr>
      </w:pPr>
      <w:r>
        <w:rPr>
          <w:lang w:eastAsia="ja-JP"/>
        </w:rPr>
        <w:t>Table 6.7.4.6.4.1-</w:t>
      </w:r>
      <w:r>
        <w:rPr>
          <w:lang w:eastAsia="zh-CN"/>
        </w:rPr>
        <w:t>1</w:t>
      </w:r>
      <w:r>
        <w:rPr>
          <w:lang w:eastAsia="ja-JP"/>
        </w:rPr>
        <w:t>: OBUE limits applicable for IAB-DU in the frequency range 24.25 – 33.4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-3 dB point, </w:t>
            </w:r>
            <w:r>
              <w:rPr>
                <w:lang w:eastAsia="ja-JP"/>
              </w:rPr>
              <w:sym w:font="Symbol" w:char="F044"/>
            </w:r>
            <w:r>
              <w:rPr>
                <w:lang w:eastAsia="ja-JP"/>
              </w:rPr>
              <w:t xml:space="preserve">f </w:t>
            </w:r>
          </w:p>
        </w:tc>
        <w:tc>
          <w:tcPr>
            <w:tcW w:w="2552" w:type="dxa"/>
          </w:tcPr>
          <w:p>
            <w:pPr>
              <w:pStyle w:val="93"/>
              <w:rPr>
                <w:lang w:eastAsia="ja-JP"/>
              </w:rPr>
            </w:pPr>
            <w:r>
              <w:rPr>
                <w:lang w:eastAsia="ja-JP"/>
              </w:rPr>
              <w:t>Frequency offset of measurement filter centre frequency, f_offset</w:t>
            </w:r>
          </w:p>
        </w:tc>
        <w:tc>
          <w:tcPr>
            <w:tcW w:w="2551"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Test limit</w:t>
            </w:r>
          </w:p>
        </w:tc>
        <w:tc>
          <w:tcPr>
            <w:tcW w:w="1560"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0 MHz</w:t>
            </w:r>
            <w:r>
              <w:rPr>
                <w:rFonts w:cs="Arial"/>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kern w:val="2"/>
                <w:szCs w:val="22"/>
                <w:lang w:eastAsia="zh-CN"/>
              </w:rPr>
              <w:t>0.1</w:t>
            </w:r>
            <w:r>
              <w:rPr>
                <w:rFonts w:cs="Arial"/>
                <w:kern w:val="2"/>
                <w:szCs w:val="22"/>
                <w:lang w:eastAsia="zh-CN"/>
              </w:rPr>
              <w:t>*</w:t>
            </w:r>
            <w:r>
              <w:rPr>
                <w:lang w:eastAsia="ja-JP"/>
              </w:rPr>
              <w:t>BW</w:t>
            </w:r>
            <w:r>
              <w:rPr>
                <w:vertAlign w:val="subscript"/>
                <w:lang w:eastAsia="ja-JP"/>
              </w:rPr>
              <w:t>contiguous</w:t>
            </w:r>
          </w:p>
        </w:tc>
        <w:tc>
          <w:tcPr>
            <w:tcW w:w="2552" w:type="dxa"/>
          </w:tcPr>
          <w:p>
            <w:pPr>
              <w:pStyle w:val="94"/>
              <w:rPr>
                <w:rFonts w:eastAsia="Yu Gothic UI"/>
                <w:lang w:eastAsia="ja-JP"/>
              </w:rPr>
            </w:pPr>
            <w:r>
              <w:rPr>
                <w:lang w:eastAsia="ja-JP"/>
              </w:rPr>
              <w:t xml:space="preserve">0.5 MHz </w:t>
            </w:r>
            <w:r>
              <w:rPr>
                <w:lang w:eastAsia="ja-JP"/>
              </w:rPr>
              <w:sym w:font="Symbol" w:char="F0A3"/>
            </w:r>
            <w:r>
              <w:rPr>
                <w:lang w:eastAsia="ja-JP"/>
              </w:rPr>
              <w:t xml:space="preserve"> f_offset &lt; </w:t>
            </w:r>
            <w:r>
              <w:rPr>
                <w:kern w:val="2"/>
                <w:szCs w:val="22"/>
                <w:lang w:eastAsia="zh-CN"/>
              </w:rPr>
              <w:t>0.1*</w:t>
            </w:r>
            <w:r>
              <w:rPr>
                <w:rFonts w:hint="eastAsia"/>
                <w:lang w:eastAsia="ja-JP"/>
              </w:rPr>
              <w:t xml:space="preserve"> BW</w:t>
            </w:r>
            <w:r>
              <w:rPr>
                <w:rFonts w:hint="eastAsia"/>
                <w:vertAlign w:val="subscript"/>
                <w:lang w:eastAsia="ja-JP"/>
              </w:rPr>
              <w:t>contiguous</w:t>
            </w:r>
            <w:r>
              <w:rPr>
                <w:vertAlign w:val="subscript"/>
                <w:lang w:eastAsia="ja-JP"/>
              </w:rPr>
              <w:t xml:space="preserve"> </w:t>
            </w:r>
            <w:r>
              <w:rPr>
                <w:kern w:val="2"/>
                <w:szCs w:val="22"/>
                <w:lang w:eastAsia="ja-JP"/>
              </w:rPr>
              <w:t>+0.5 MHz</w:t>
            </w:r>
          </w:p>
        </w:tc>
        <w:tc>
          <w:tcPr>
            <w:tcW w:w="2551"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rFonts w:eastAsia="Yu Gothic UI"/>
                <w:lang w:eastAsia="ja-JP"/>
              </w:rPr>
              <w:t>Min(-2.3 dBm, Max(</w:t>
            </w:r>
            <w:r>
              <w:rPr>
                <w:lang w:eastAsia="ja-JP"/>
              </w:rPr>
              <w:t>P</w:t>
            </w:r>
            <w:r>
              <w:rPr>
                <w:vertAlign w:val="subscript"/>
                <w:lang w:eastAsia="ja-JP"/>
              </w:rPr>
              <w:t>rated,t,TRP</w:t>
            </w:r>
            <w:r>
              <w:rPr>
                <w:rFonts w:eastAsia="Yu Gothic UI"/>
                <w:lang w:eastAsia="ja-JP"/>
              </w:rPr>
              <w:t xml:space="preserve"> – 32.3 dB, -9.3 dBm))</w:t>
            </w:r>
          </w:p>
          <w:p>
            <w:pPr>
              <w:pStyle w:val="94"/>
              <w:rPr>
                <w:lang w:eastAsia="ja-JP"/>
              </w:rPr>
            </w:pP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lang w:eastAsia="ja-JP"/>
              </w:rPr>
            </w:pPr>
            <w:r>
              <w:rPr>
                <w:kern w:val="2"/>
                <w:szCs w:val="22"/>
                <w:lang w:eastAsia="zh-CN"/>
              </w:rPr>
              <w:t>0.1</w:t>
            </w:r>
            <w:r>
              <w:rPr>
                <w:rFonts w:cs="Arial"/>
                <w:kern w:val="2"/>
                <w:szCs w:val="22"/>
                <w:lang w:eastAsia="zh-CN"/>
              </w:rPr>
              <w:t>*</w:t>
            </w:r>
            <w:r>
              <w:rPr>
                <w:lang w:eastAsia="ja-JP"/>
              </w:rPr>
              <w:t>BW</w:t>
            </w:r>
            <w:r>
              <w:rPr>
                <w:vertAlign w:val="subscript"/>
                <w:lang w:eastAsia="ja-JP"/>
              </w:rPr>
              <w:t>contiguous</w:t>
            </w:r>
            <w:r>
              <w:rPr>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rFonts w:cs="v5.0.0"/>
                <w:lang w:eastAsia="ja-JP"/>
              </w:rPr>
              <w:sym w:font="Symbol" w:char="F044"/>
            </w:r>
            <w:r>
              <w:rPr>
                <w:rFonts w:cs="v5.0.0"/>
                <w:lang w:eastAsia="ja-JP"/>
              </w:rPr>
              <w:t>f</w:t>
            </w:r>
            <w:r>
              <w:rPr>
                <w:rFonts w:cs="v5.0.0"/>
                <w:vertAlign w:val="subscript"/>
                <w:lang w:eastAsia="ja-JP"/>
              </w:rPr>
              <w:t>max</w:t>
            </w:r>
          </w:p>
        </w:tc>
        <w:tc>
          <w:tcPr>
            <w:tcW w:w="2552" w:type="dxa"/>
          </w:tcPr>
          <w:p>
            <w:pPr>
              <w:pStyle w:val="94"/>
              <w:rPr>
                <w:rFonts w:eastAsia="Yu Gothic UI"/>
                <w:lang w:eastAsia="ja-JP"/>
              </w:rPr>
            </w:pPr>
            <w:r>
              <w:rPr>
                <w:kern w:val="2"/>
                <w:szCs w:val="22"/>
                <w:lang w:eastAsia="zh-CN"/>
              </w:rPr>
              <w:t>0.1*</w:t>
            </w:r>
            <w:r>
              <w:rPr>
                <w:rFonts w:hint="eastAsia"/>
                <w:lang w:eastAsia="ja-JP"/>
              </w:rPr>
              <w:t xml:space="preserve"> BW</w:t>
            </w:r>
            <w:r>
              <w:rPr>
                <w:rFonts w:hint="eastAsia"/>
                <w:vertAlign w:val="subscript"/>
                <w:lang w:eastAsia="ja-JP"/>
              </w:rPr>
              <w:t>contiguous</w:t>
            </w:r>
            <w:r>
              <w:rPr>
                <w:vertAlign w:val="subscript"/>
                <w:lang w:eastAsia="ja-JP"/>
              </w:rPr>
              <w:t xml:space="preserve"> </w:t>
            </w:r>
            <w:r>
              <w:rPr>
                <w:kern w:val="2"/>
                <w:szCs w:val="22"/>
                <w:lang w:eastAsia="ja-JP"/>
              </w:rPr>
              <w:t>+0.5 MHz</w:t>
            </w:r>
            <w:r>
              <w:rPr>
                <w:lang w:eastAsia="ja-JP"/>
              </w:rPr>
              <w:t xml:space="preserve"> </w:t>
            </w:r>
            <w:r>
              <w:rPr>
                <w:lang w:eastAsia="ja-JP"/>
              </w:rPr>
              <w:sym w:font="Symbol" w:char="F0A3"/>
            </w:r>
            <w:r>
              <w:rPr>
                <w:lang w:eastAsia="ja-JP"/>
              </w:rPr>
              <w:t xml:space="preserve"> f_offset &lt; </w:t>
            </w:r>
            <w:r>
              <w:rPr>
                <w:rFonts w:hint="eastAsia"/>
                <w:lang w:eastAsia="ja-JP"/>
              </w:rPr>
              <w:t>f_</w:t>
            </w:r>
            <w:r>
              <w:rPr>
                <w:lang w:eastAsia="ja-JP"/>
              </w:rPr>
              <w:t xml:space="preserve"> offset</w:t>
            </w:r>
            <w:r>
              <w:rPr>
                <w:rFonts w:hint="eastAsia"/>
                <w:vertAlign w:val="subscript"/>
                <w:lang w:eastAsia="ja-JP"/>
              </w:rPr>
              <w:t>max</w:t>
            </w:r>
          </w:p>
        </w:tc>
        <w:tc>
          <w:tcPr>
            <w:tcW w:w="2551"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rFonts w:eastAsia="Yu Gothic UI"/>
                <w:lang w:eastAsia="ja-JP"/>
              </w:rPr>
              <w:t>Min(-13 dBm, Max(</w:t>
            </w:r>
            <w:r>
              <w:rPr>
                <w:lang w:eastAsia="ja-JP"/>
              </w:rPr>
              <w:t>P</w:t>
            </w:r>
            <w:r>
              <w:rPr>
                <w:vertAlign w:val="subscript"/>
                <w:lang w:eastAsia="ja-JP"/>
              </w:rPr>
              <w:t>rated,t,TRP</w:t>
            </w:r>
            <w:r>
              <w:rPr>
                <w:rFonts w:eastAsia="Yu Gothic UI"/>
                <w:lang w:eastAsia="ja-JP"/>
              </w:rPr>
              <w:t xml:space="preserve"> – 43 dB, -20 dBm))</w:t>
            </w:r>
          </w:p>
          <w:p>
            <w:pPr>
              <w:pStyle w:val="94"/>
              <w:rPr>
                <w:lang w:eastAsia="ja-JP"/>
              </w:rPr>
            </w:pP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472" w:type="dxa"/>
            <w:gridSpan w:val="4"/>
            <w:tcBorders>
              <w:top w:val="single" w:color="auto" w:sz="4" w:space="0"/>
              <w:left w:val="single" w:color="auto" w:sz="4" w:space="0"/>
              <w:bottom w:val="single" w:color="auto" w:sz="4" w:space="0"/>
              <w:right w:val="single" w:color="auto" w:sz="4" w:space="0"/>
            </w:tcBorders>
          </w:tcPr>
          <w:p>
            <w:pPr>
              <w:pStyle w:val="107"/>
              <w:rPr>
                <w:lang w:eastAsia="ja-JP"/>
              </w:rPr>
            </w:pPr>
            <w:r>
              <w:rPr>
                <w:lang w:eastAsia="ja-JP"/>
              </w:rPr>
              <w:t>NOTE:</w:t>
            </w:r>
            <w:r>
              <w:rPr>
                <w:lang w:eastAsia="ja-JP"/>
              </w:rPr>
              <w:tab/>
            </w:r>
            <w:r>
              <w:rPr>
                <w:lang w:eastAsia="ja-JP"/>
              </w:rPr>
              <w:t xml:space="preserve">For non-contiguous spectrum operation within any operating band the </w:t>
            </w:r>
            <w:r>
              <w:rPr>
                <w:iCs/>
                <w:lang w:eastAsia="ja-JP"/>
              </w:rPr>
              <w:t>limit</w:t>
            </w:r>
            <w:r>
              <w:rPr>
                <w:i/>
                <w:iCs/>
                <w:lang w:eastAsia="ja-JP"/>
              </w:rPr>
              <w:t xml:space="preserve"> </w:t>
            </w:r>
            <w:r>
              <w:rPr>
                <w:lang w:eastAsia="ja-JP"/>
              </w:rPr>
              <w:t>within sub-block gaps is calculated as a cumulative sum of contributions from adjacent sub blocks on each side of the sub block gap.</w:t>
            </w:r>
          </w:p>
        </w:tc>
      </w:tr>
    </w:tbl>
    <w:p>
      <w:pPr>
        <w:rPr>
          <w:color w:val="000000"/>
          <w:lang w:eastAsia="zh-CN"/>
        </w:rPr>
      </w:pPr>
    </w:p>
    <w:p>
      <w:pPr>
        <w:pStyle w:val="102"/>
        <w:rPr>
          <w:lang w:eastAsia="ja-JP"/>
        </w:rPr>
      </w:pPr>
      <w:r>
        <w:rPr>
          <w:lang w:eastAsia="ja-JP"/>
        </w:rPr>
        <w:t>Table 6.7.4.6.4.1-</w:t>
      </w:r>
      <w:r>
        <w:rPr>
          <w:lang w:eastAsia="zh-CN"/>
        </w:rPr>
        <w:t>2</w:t>
      </w:r>
      <w:r>
        <w:rPr>
          <w:lang w:eastAsia="ja-JP"/>
        </w:rPr>
        <w:t>: OBUE limits applicable for IAB-DU in the frequency range 37 GHz – 52.6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724"/>
        <w:gridCol w:w="2495"/>
        <w:gridCol w:w="269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724"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-3 dB point, </w:t>
            </w:r>
            <w:r>
              <w:rPr>
                <w:lang w:eastAsia="ja-JP"/>
              </w:rPr>
              <w:sym w:font="Symbol" w:char="F044"/>
            </w:r>
            <w:r>
              <w:rPr>
                <w:lang w:eastAsia="ja-JP"/>
              </w:rPr>
              <w:t xml:space="preserve">f </w:t>
            </w:r>
          </w:p>
        </w:tc>
        <w:tc>
          <w:tcPr>
            <w:tcW w:w="2495" w:type="dxa"/>
          </w:tcPr>
          <w:p>
            <w:pPr>
              <w:pStyle w:val="93"/>
              <w:rPr>
                <w:lang w:eastAsia="ja-JP"/>
              </w:rPr>
            </w:pPr>
            <w:r>
              <w:rPr>
                <w:lang w:eastAsia="ja-JP"/>
              </w:rPr>
              <w:t>Frequency offset of measurement filter centre frequency, f_offset</w:t>
            </w:r>
          </w:p>
        </w:tc>
        <w:tc>
          <w:tcPr>
            <w:tcW w:w="2693"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Test limit</w:t>
            </w:r>
          </w:p>
        </w:tc>
        <w:tc>
          <w:tcPr>
            <w:tcW w:w="1560"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724"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0 MHz</w:t>
            </w:r>
            <w:r>
              <w:rPr>
                <w:rFonts w:cs="Arial"/>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kern w:val="2"/>
                <w:szCs w:val="22"/>
                <w:lang w:eastAsia="zh-CN"/>
              </w:rPr>
              <w:t>0.1</w:t>
            </w:r>
            <w:r>
              <w:rPr>
                <w:rFonts w:cs="Arial"/>
                <w:kern w:val="2"/>
                <w:szCs w:val="22"/>
                <w:lang w:eastAsia="zh-CN"/>
              </w:rPr>
              <w:t>*</w:t>
            </w:r>
            <w:r>
              <w:rPr>
                <w:lang w:eastAsia="ja-JP"/>
              </w:rPr>
              <w:t>BW</w:t>
            </w:r>
            <w:r>
              <w:rPr>
                <w:vertAlign w:val="subscript"/>
                <w:lang w:eastAsia="ja-JP"/>
              </w:rPr>
              <w:t>contiguous</w:t>
            </w:r>
          </w:p>
        </w:tc>
        <w:tc>
          <w:tcPr>
            <w:tcW w:w="2495" w:type="dxa"/>
          </w:tcPr>
          <w:p>
            <w:pPr>
              <w:pStyle w:val="94"/>
              <w:rPr>
                <w:lang w:eastAsia="ja-JP"/>
              </w:rPr>
            </w:pPr>
            <w:r>
              <w:rPr>
                <w:lang w:eastAsia="ja-JP"/>
              </w:rPr>
              <w:t xml:space="preserve">0.5 MHz </w:t>
            </w:r>
            <w:r>
              <w:rPr>
                <w:lang w:eastAsia="ja-JP"/>
              </w:rPr>
              <w:sym w:font="Symbol" w:char="F0A3"/>
            </w:r>
            <w:r>
              <w:rPr>
                <w:lang w:eastAsia="ja-JP"/>
              </w:rPr>
              <w:t xml:space="preserve"> f_offset &lt; </w:t>
            </w:r>
            <w:r>
              <w:rPr>
                <w:kern w:val="2"/>
                <w:szCs w:val="22"/>
                <w:lang w:eastAsia="zh-CN"/>
              </w:rPr>
              <w:t>0.1*</w:t>
            </w:r>
            <w:r>
              <w:rPr>
                <w:rFonts w:hint="eastAsia"/>
                <w:lang w:eastAsia="ja-JP"/>
              </w:rPr>
              <w:t xml:space="preserve"> BW</w:t>
            </w:r>
            <w:r>
              <w:rPr>
                <w:rFonts w:hint="eastAsia"/>
                <w:vertAlign w:val="subscript"/>
                <w:lang w:eastAsia="ja-JP"/>
              </w:rPr>
              <w:t>contiguous</w:t>
            </w:r>
            <w:r>
              <w:rPr>
                <w:vertAlign w:val="subscript"/>
                <w:lang w:eastAsia="ja-JP"/>
              </w:rPr>
              <w:t xml:space="preserve"> </w:t>
            </w:r>
            <w:r>
              <w:rPr>
                <w:kern w:val="2"/>
                <w:szCs w:val="22"/>
                <w:lang w:eastAsia="ja-JP"/>
              </w:rPr>
              <w:t>+0.5 MHz</w:t>
            </w:r>
          </w:p>
        </w:tc>
        <w:tc>
          <w:tcPr>
            <w:tcW w:w="2693"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rFonts w:eastAsia="Yu Gothic UI"/>
                <w:lang w:eastAsia="ja-JP"/>
              </w:rPr>
              <w:t>Min(-2.3 dBm, Max(</w:t>
            </w:r>
            <w:r>
              <w:rPr>
                <w:lang w:eastAsia="ja-JP"/>
              </w:rPr>
              <w:t>P</w:t>
            </w:r>
            <w:r>
              <w:rPr>
                <w:vertAlign w:val="subscript"/>
                <w:lang w:eastAsia="ja-JP"/>
              </w:rPr>
              <w:t>rated,t,TRP</w:t>
            </w:r>
            <w:r>
              <w:rPr>
                <w:rFonts w:eastAsia="Yu Gothic UI"/>
                <w:lang w:eastAsia="ja-JP"/>
              </w:rPr>
              <w:t xml:space="preserve"> – 30.3 dB, -9.3 dBm))</w:t>
            </w:r>
          </w:p>
          <w:p>
            <w:pPr>
              <w:pStyle w:val="94"/>
              <w:rPr>
                <w:lang w:eastAsia="ja-JP"/>
              </w:rPr>
            </w:pP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724" w:type="dxa"/>
            <w:tcBorders>
              <w:top w:val="single" w:color="auto" w:sz="4" w:space="0"/>
              <w:left w:val="single" w:color="auto" w:sz="4" w:space="0"/>
              <w:bottom w:val="single" w:color="auto" w:sz="4" w:space="0"/>
              <w:right w:val="single" w:color="auto" w:sz="4" w:space="0"/>
            </w:tcBorders>
          </w:tcPr>
          <w:p>
            <w:pPr>
              <w:pStyle w:val="94"/>
              <w:rPr>
                <w:kern w:val="2"/>
                <w:szCs w:val="22"/>
                <w:lang w:eastAsia="zh-CN"/>
              </w:rPr>
            </w:pPr>
            <w:r>
              <w:rPr>
                <w:kern w:val="2"/>
                <w:szCs w:val="22"/>
                <w:lang w:eastAsia="zh-CN"/>
              </w:rPr>
              <w:t>0.1</w:t>
            </w:r>
            <w:r>
              <w:rPr>
                <w:rFonts w:cs="Arial"/>
                <w:kern w:val="2"/>
                <w:szCs w:val="22"/>
                <w:lang w:eastAsia="zh-CN"/>
              </w:rPr>
              <w:t>*</w:t>
            </w:r>
            <w:r>
              <w:rPr>
                <w:lang w:eastAsia="ja-JP"/>
              </w:rPr>
              <w:t>BW</w:t>
            </w:r>
            <w:r>
              <w:rPr>
                <w:vertAlign w:val="subscript"/>
                <w:lang w:eastAsia="ja-JP"/>
              </w:rPr>
              <w:t>contiguous</w:t>
            </w:r>
            <w:r>
              <w:rPr>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rFonts w:cs="v5.0.0"/>
                <w:lang w:eastAsia="ja-JP"/>
              </w:rPr>
              <w:sym w:font="Symbol" w:char="F044"/>
            </w:r>
            <w:r>
              <w:rPr>
                <w:rFonts w:cs="v5.0.0"/>
                <w:lang w:eastAsia="ja-JP"/>
              </w:rPr>
              <w:t>f</w:t>
            </w:r>
            <w:r>
              <w:rPr>
                <w:rFonts w:cs="v5.0.0"/>
                <w:vertAlign w:val="subscript"/>
                <w:lang w:eastAsia="ja-JP"/>
              </w:rPr>
              <w:t>max</w:t>
            </w:r>
          </w:p>
        </w:tc>
        <w:tc>
          <w:tcPr>
            <w:tcW w:w="2495" w:type="dxa"/>
          </w:tcPr>
          <w:p>
            <w:pPr>
              <w:pStyle w:val="94"/>
              <w:rPr>
                <w:lang w:eastAsia="ja-JP"/>
              </w:rPr>
            </w:pPr>
            <w:r>
              <w:rPr>
                <w:kern w:val="2"/>
                <w:szCs w:val="22"/>
                <w:lang w:eastAsia="zh-CN"/>
              </w:rPr>
              <w:t>0.1*</w:t>
            </w:r>
            <w:r>
              <w:rPr>
                <w:rFonts w:hint="eastAsia"/>
                <w:lang w:eastAsia="ja-JP"/>
              </w:rPr>
              <w:t xml:space="preserve"> BW</w:t>
            </w:r>
            <w:r>
              <w:rPr>
                <w:rFonts w:hint="eastAsia"/>
                <w:vertAlign w:val="subscript"/>
                <w:lang w:eastAsia="ja-JP"/>
              </w:rPr>
              <w:t>contiguous</w:t>
            </w:r>
            <w:r>
              <w:rPr>
                <w:vertAlign w:val="subscript"/>
                <w:lang w:eastAsia="ja-JP"/>
              </w:rPr>
              <w:t xml:space="preserve"> </w:t>
            </w:r>
            <w:r>
              <w:rPr>
                <w:kern w:val="2"/>
                <w:szCs w:val="22"/>
                <w:lang w:eastAsia="ja-JP"/>
              </w:rPr>
              <w:t>+0.5 MHz</w:t>
            </w:r>
            <w:r>
              <w:rPr>
                <w:lang w:eastAsia="ja-JP"/>
              </w:rPr>
              <w:t xml:space="preserve"> </w:t>
            </w:r>
            <w:r>
              <w:rPr>
                <w:lang w:eastAsia="ja-JP"/>
              </w:rPr>
              <w:sym w:font="Symbol" w:char="F0A3"/>
            </w:r>
            <w:r>
              <w:rPr>
                <w:lang w:eastAsia="ja-JP"/>
              </w:rPr>
              <w:t xml:space="preserve"> f_offset &lt; </w:t>
            </w:r>
            <w:r>
              <w:rPr>
                <w:rFonts w:hint="eastAsia"/>
                <w:lang w:eastAsia="ja-JP"/>
              </w:rPr>
              <w:t>f_</w:t>
            </w:r>
            <w:r>
              <w:rPr>
                <w:lang w:eastAsia="ja-JP"/>
              </w:rPr>
              <w:t xml:space="preserve"> offset</w:t>
            </w:r>
            <w:r>
              <w:rPr>
                <w:rFonts w:hint="eastAsia"/>
                <w:vertAlign w:val="subscript"/>
                <w:lang w:eastAsia="ja-JP"/>
              </w:rPr>
              <w:t>max</w:t>
            </w:r>
          </w:p>
        </w:tc>
        <w:tc>
          <w:tcPr>
            <w:tcW w:w="2693"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rFonts w:eastAsia="Yu Gothic UI"/>
                <w:lang w:eastAsia="ja-JP"/>
              </w:rPr>
              <w:t>Min(-13 dBm, Max(</w:t>
            </w:r>
            <w:r>
              <w:rPr>
                <w:lang w:eastAsia="ja-JP"/>
              </w:rPr>
              <w:t>P</w:t>
            </w:r>
            <w:r>
              <w:rPr>
                <w:vertAlign w:val="subscript"/>
                <w:lang w:eastAsia="ja-JP"/>
              </w:rPr>
              <w:t>rated,t,TRP</w:t>
            </w:r>
            <w:r>
              <w:rPr>
                <w:rFonts w:eastAsia="Yu Gothic UI"/>
                <w:lang w:eastAsia="ja-JP"/>
              </w:rPr>
              <w:t xml:space="preserve"> – 41 dB, -20 dBm))</w:t>
            </w:r>
          </w:p>
          <w:p>
            <w:pPr>
              <w:pStyle w:val="94"/>
              <w:rPr>
                <w:lang w:eastAsia="ja-JP"/>
              </w:rPr>
            </w:pP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472" w:type="dxa"/>
            <w:gridSpan w:val="4"/>
            <w:tcBorders>
              <w:top w:val="single" w:color="auto" w:sz="4" w:space="0"/>
              <w:left w:val="single" w:color="auto" w:sz="4" w:space="0"/>
              <w:bottom w:val="single" w:color="auto" w:sz="4" w:space="0"/>
              <w:right w:val="single" w:color="auto" w:sz="4" w:space="0"/>
            </w:tcBorders>
          </w:tcPr>
          <w:p>
            <w:pPr>
              <w:pStyle w:val="107"/>
              <w:rPr>
                <w:lang w:eastAsia="ja-JP"/>
              </w:rPr>
            </w:pPr>
            <w:r>
              <w:rPr>
                <w:lang w:eastAsia="ja-JP"/>
              </w:rPr>
              <w:t>NOTE:</w:t>
            </w:r>
            <w:r>
              <w:rPr>
                <w:lang w:eastAsia="ja-JP"/>
              </w:rPr>
              <w:tab/>
            </w:r>
            <w:r>
              <w:rPr>
                <w:lang w:eastAsia="ja-JP"/>
              </w:rPr>
              <w:t xml:space="preserve">For non-contiguous spectrum operation within any operating band the </w:t>
            </w:r>
            <w:r>
              <w:rPr>
                <w:iCs/>
                <w:lang w:eastAsia="ja-JP"/>
              </w:rPr>
              <w:t>limit</w:t>
            </w:r>
            <w:r>
              <w:rPr>
                <w:i/>
                <w:iCs/>
                <w:lang w:eastAsia="ja-JP"/>
              </w:rPr>
              <w:t xml:space="preserve"> </w:t>
            </w:r>
            <w:r>
              <w:rPr>
                <w:lang w:eastAsia="ja-JP"/>
              </w:rPr>
              <w:t>within sub-block gaps is calculated as a cumulative sum of contributions from adjacent sub blocks on each side of the sub block gap.</w:t>
            </w:r>
          </w:p>
        </w:tc>
      </w:tr>
    </w:tbl>
    <w:p>
      <w:pPr>
        <w:rPr>
          <w:lang w:eastAsia="sv-SE"/>
        </w:rPr>
      </w:pPr>
    </w:p>
    <w:p>
      <w:pPr>
        <w:pStyle w:val="102"/>
        <w:rPr>
          <w:lang w:eastAsia="ja-JP"/>
        </w:rPr>
      </w:pPr>
      <w:r>
        <w:rPr>
          <w:lang w:eastAsia="ja-JP"/>
        </w:rPr>
        <w:t>Table 6.7.4.6.4.1-</w:t>
      </w:r>
      <w:r>
        <w:rPr>
          <w:lang w:eastAsia="zh-CN"/>
        </w:rPr>
        <w:t>3</w:t>
      </w:r>
      <w:r>
        <w:rPr>
          <w:lang w:eastAsia="ja-JP"/>
        </w:rPr>
        <w:t>: OBUE limits applicable for IAB-MT in the frequency range 24.25 – 33.4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-3 dB point, </w:t>
            </w:r>
            <w:r>
              <w:rPr>
                <w:lang w:eastAsia="ja-JP"/>
              </w:rPr>
              <w:sym w:font="Symbol" w:char="F044"/>
            </w:r>
            <w:r>
              <w:rPr>
                <w:lang w:eastAsia="ja-JP"/>
              </w:rPr>
              <w:t xml:space="preserve">f </w:t>
            </w:r>
          </w:p>
        </w:tc>
        <w:tc>
          <w:tcPr>
            <w:tcW w:w="2552"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Frequency offset of measurement filter centre frequency, f_offset</w:t>
            </w:r>
          </w:p>
        </w:tc>
        <w:tc>
          <w:tcPr>
            <w:tcW w:w="2551"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Test limit</w:t>
            </w:r>
          </w:p>
        </w:tc>
        <w:tc>
          <w:tcPr>
            <w:tcW w:w="1560"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0 MHz</w:t>
            </w:r>
            <w:r>
              <w:rPr>
                <w:rFonts w:cs="Arial"/>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kern w:val="2"/>
                <w:szCs w:val="22"/>
                <w:lang w:eastAsia="zh-CN"/>
              </w:rPr>
              <w:t>0.1</w:t>
            </w:r>
            <w:r>
              <w:rPr>
                <w:rFonts w:cs="Arial"/>
                <w:kern w:val="2"/>
                <w:szCs w:val="22"/>
                <w:lang w:eastAsia="zh-CN"/>
              </w:rPr>
              <w:t>*</w:t>
            </w:r>
            <w:r>
              <w:rPr>
                <w:lang w:eastAsia="ja-JP"/>
              </w:rPr>
              <w:t>BW</w:t>
            </w:r>
            <w:r>
              <w:rPr>
                <w:vertAlign w:val="subscript"/>
                <w:lang w:eastAsia="ja-JP"/>
              </w:rPr>
              <w:t>contiguous</w:t>
            </w:r>
          </w:p>
        </w:tc>
        <w:tc>
          <w:tcPr>
            <w:tcW w:w="2552"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lang w:eastAsia="ja-JP"/>
              </w:rPr>
              <w:t xml:space="preserve">0.5 MHz </w:t>
            </w:r>
            <w:r>
              <w:rPr>
                <w:lang w:eastAsia="ja-JP"/>
              </w:rPr>
              <w:sym w:font="Symbol" w:char="F0A3"/>
            </w:r>
            <w:r>
              <w:rPr>
                <w:lang w:eastAsia="ja-JP"/>
              </w:rPr>
              <w:t xml:space="preserve"> f_offset &lt; </w:t>
            </w:r>
            <w:r>
              <w:rPr>
                <w:kern w:val="2"/>
                <w:szCs w:val="22"/>
                <w:lang w:eastAsia="zh-CN"/>
              </w:rPr>
              <w:t>0.1*</w:t>
            </w:r>
            <w:r>
              <w:rPr>
                <w:lang w:eastAsia="ja-JP"/>
              </w:rPr>
              <w:t xml:space="preserve"> BW</w:t>
            </w:r>
            <w:r>
              <w:rPr>
                <w:vertAlign w:val="subscript"/>
                <w:lang w:eastAsia="ja-JP"/>
              </w:rPr>
              <w:t xml:space="preserve">contiguous </w:t>
            </w:r>
            <w:r>
              <w:rPr>
                <w:kern w:val="2"/>
                <w:szCs w:val="22"/>
                <w:lang w:eastAsia="ja-JP"/>
              </w:rPr>
              <w:t>+0.5 MHz</w:t>
            </w:r>
          </w:p>
        </w:tc>
        <w:tc>
          <w:tcPr>
            <w:tcW w:w="2551"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rFonts w:eastAsia="Yu Gothic UI"/>
                <w:lang w:eastAsia="ja-JP"/>
              </w:rPr>
              <w:t>Min(-2.1 dBm, Max(</w:t>
            </w:r>
            <w:r>
              <w:rPr>
                <w:lang w:eastAsia="ja-JP"/>
              </w:rPr>
              <w:t>P</w:t>
            </w:r>
            <w:r>
              <w:rPr>
                <w:vertAlign w:val="subscript"/>
                <w:lang w:eastAsia="ja-JP"/>
              </w:rPr>
              <w:t>rated,t,TRP</w:t>
            </w:r>
            <w:r>
              <w:rPr>
                <w:rFonts w:eastAsia="Yu Gothic UI"/>
                <w:lang w:eastAsia="ja-JP"/>
              </w:rPr>
              <w:t xml:space="preserve"> – 32.1 dB, -9.1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lang w:eastAsia="ja-JP"/>
              </w:rPr>
            </w:pPr>
            <w:r>
              <w:rPr>
                <w:kern w:val="2"/>
                <w:szCs w:val="22"/>
                <w:lang w:eastAsia="zh-CN"/>
              </w:rPr>
              <w:t>0.1</w:t>
            </w:r>
            <w:r>
              <w:rPr>
                <w:rFonts w:cs="Arial"/>
                <w:kern w:val="2"/>
                <w:szCs w:val="22"/>
                <w:lang w:eastAsia="zh-CN"/>
              </w:rPr>
              <w:t>*</w:t>
            </w:r>
            <w:r>
              <w:rPr>
                <w:lang w:eastAsia="ja-JP"/>
              </w:rPr>
              <w:t>BW</w:t>
            </w:r>
            <w:r>
              <w:rPr>
                <w:vertAlign w:val="subscript"/>
                <w:lang w:eastAsia="ja-JP"/>
              </w:rPr>
              <w:t>contiguous</w:t>
            </w:r>
            <w:r>
              <w:rPr>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rFonts w:cs="v5.0.0"/>
                <w:lang w:eastAsia="ja-JP"/>
              </w:rPr>
              <w:sym w:font="Symbol" w:char="F044"/>
            </w:r>
            <w:r>
              <w:rPr>
                <w:rFonts w:cs="v5.0.0"/>
                <w:lang w:eastAsia="ja-JP"/>
              </w:rPr>
              <w:t>f</w:t>
            </w:r>
            <w:r>
              <w:rPr>
                <w:rFonts w:cs="v5.0.0"/>
                <w:vertAlign w:val="subscript"/>
                <w:lang w:eastAsia="ja-JP"/>
              </w:rPr>
              <w:t>max</w:t>
            </w:r>
          </w:p>
        </w:tc>
        <w:tc>
          <w:tcPr>
            <w:tcW w:w="2552"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kern w:val="2"/>
                <w:szCs w:val="22"/>
                <w:lang w:eastAsia="zh-CN"/>
              </w:rPr>
              <w:t>0.1*</w:t>
            </w:r>
            <w:r>
              <w:rPr>
                <w:lang w:eastAsia="ja-JP"/>
              </w:rPr>
              <w:t xml:space="preserve"> BW</w:t>
            </w:r>
            <w:r>
              <w:rPr>
                <w:vertAlign w:val="subscript"/>
                <w:lang w:eastAsia="ja-JP"/>
              </w:rPr>
              <w:t xml:space="preserve">contiguous </w:t>
            </w:r>
            <w:r>
              <w:rPr>
                <w:kern w:val="2"/>
                <w:szCs w:val="22"/>
                <w:lang w:eastAsia="ja-JP"/>
              </w:rPr>
              <w:t>+0.5 MHz</w:t>
            </w:r>
            <w:r>
              <w:rPr>
                <w:lang w:eastAsia="ja-JP"/>
              </w:rPr>
              <w:t xml:space="preserve"> </w:t>
            </w:r>
            <w:r>
              <w:rPr>
                <w:lang w:eastAsia="ja-JP"/>
              </w:rPr>
              <w:sym w:font="Symbol" w:char="F0A3"/>
            </w:r>
            <w:r>
              <w:rPr>
                <w:lang w:eastAsia="ja-JP"/>
              </w:rPr>
              <w:t xml:space="preserve"> f_offset &lt; f_ offset</w:t>
            </w:r>
            <w:r>
              <w:rPr>
                <w:vertAlign w:val="subscript"/>
                <w:lang w:eastAsia="ja-JP"/>
              </w:rPr>
              <w:t>max</w:t>
            </w:r>
          </w:p>
        </w:tc>
        <w:tc>
          <w:tcPr>
            <w:tcW w:w="2551"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rFonts w:eastAsia="Yu Gothic UI"/>
                <w:lang w:eastAsia="ja-JP"/>
              </w:rPr>
              <w:t>Min(-13 dBm, Max(</w:t>
            </w:r>
            <w:r>
              <w:rPr>
                <w:lang w:eastAsia="ja-JP"/>
              </w:rPr>
              <w:t>P</w:t>
            </w:r>
            <w:r>
              <w:rPr>
                <w:vertAlign w:val="subscript"/>
                <w:lang w:eastAsia="ja-JP"/>
              </w:rPr>
              <w:t>rated,t,TRP</w:t>
            </w:r>
            <w:r>
              <w:rPr>
                <w:rFonts w:eastAsia="Yu Gothic UI"/>
                <w:lang w:eastAsia="ja-JP"/>
              </w:rPr>
              <w:t xml:space="preserve"> – 43 dB, -20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472" w:type="dxa"/>
            <w:gridSpan w:val="4"/>
            <w:tcBorders>
              <w:top w:val="single" w:color="auto" w:sz="4" w:space="0"/>
              <w:left w:val="single" w:color="auto" w:sz="4" w:space="0"/>
              <w:bottom w:val="single" w:color="auto" w:sz="4" w:space="0"/>
              <w:right w:val="single" w:color="auto" w:sz="4" w:space="0"/>
            </w:tcBorders>
          </w:tcPr>
          <w:p>
            <w:pPr>
              <w:pStyle w:val="107"/>
              <w:rPr>
                <w:lang w:eastAsia="ja-JP"/>
              </w:rPr>
            </w:pPr>
            <w:r>
              <w:rPr>
                <w:lang w:eastAsia="ja-JP"/>
              </w:rPr>
              <w:t>NOTE:</w:t>
            </w:r>
            <w:r>
              <w:rPr>
                <w:lang w:eastAsia="ja-JP"/>
              </w:rPr>
              <w:tab/>
            </w:r>
            <w:r>
              <w:rPr>
                <w:lang w:eastAsia="ja-JP"/>
              </w:rPr>
              <w:t xml:space="preserve">For non-contiguous spectrum operation within any operating band the </w:t>
            </w:r>
            <w:r>
              <w:rPr>
                <w:iCs/>
                <w:lang w:eastAsia="ja-JP"/>
              </w:rPr>
              <w:t>limit</w:t>
            </w:r>
            <w:r>
              <w:rPr>
                <w:i/>
                <w:iCs/>
                <w:lang w:eastAsia="ja-JP"/>
              </w:rPr>
              <w:t xml:space="preserve"> </w:t>
            </w:r>
            <w:r>
              <w:rPr>
                <w:lang w:eastAsia="ja-JP"/>
              </w:rPr>
              <w:t>within sub-block gaps is calculated as a cumulative sum of contributions from adjacent sub blocks on each side of the sub block gap.</w:t>
            </w:r>
          </w:p>
        </w:tc>
      </w:tr>
    </w:tbl>
    <w:p>
      <w:pPr>
        <w:rPr>
          <w:color w:val="000000"/>
          <w:lang w:eastAsia="zh-CN"/>
        </w:rPr>
      </w:pPr>
    </w:p>
    <w:p>
      <w:pPr>
        <w:pStyle w:val="102"/>
        <w:rPr>
          <w:lang w:eastAsia="ja-JP"/>
        </w:rPr>
      </w:pPr>
      <w:r>
        <w:rPr>
          <w:lang w:eastAsia="ja-JP"/>
        </w:rPr>
        <w:t>Table 6.7.4.6.4.1-</w:t>
      </w:r>
      <w:r>
        <w:rPr>
          <w:lang w:eastAsia="zh-CN"/>
        </w:rPr>
        <w:t>4</w:t>
      </w:r>
      <w:r>
        <w:rPr>
          <w:lang w:eastAsia="ja-JP"/>
        </w:rPr>
        <w:t>: OBUE limits applicable for IAB-MT in the frequency range 37 GHz – 52.6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724"/>
        <w:gridCol w:w="2495"/>
        <w:gridCol w:w="269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724"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-3 dB point, </w:t>
            </w:r>
            <w:r>
              <w:rPr>
                <w:lang w:eastAsia="ja-JP"/>
              </w:rPr>
              <w:sym w:font="Symbol" w:char="F044"/>
            </w:r>
            <w:r>
              <w:rPr>
                <w:lang w:eastAsia="ja-JP"/>
              </w:rPr>
              <w:t xml:space="preserve">f </w:t>
            </w:r>
          </w:p>
        </w:tc>
        <w:tc>
          <w:tcPr>
            <w:tcW w:w="2495"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Frequency offset of measurement filter centre frequency, f_offset</w:t>
            </w:r>
          </w:p>
        </w:tc>
        <w:tc>
          <w:tcPr>
            <w:tcW w:w="2693"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Test limit</w:t>
            </w:r>
          </w:p>
        </w:tc>
        <w:tc>
          <w:tcPr>
            <w:tcW w:w="1560"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724"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0 MHz</w:t>
            </w:r>
            <w:r>
              <w:rPr>
                <w:rFonts w:cs="Arial"/>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kern w:val="2"/>
                <w:szCs w:val="22"/>
                <w:lang w:eastAsia="zh-CN"/>
              </w:rPr>
              <w:t>0.1</w:t>
            </w:r>
            <w:r>
              <w:rPr>
                <w:rFonts w:cs="Arial"/>
                <w:kern w:val="2"/>
                <w:szCs w:val="22"/>
                <w:lang w:eastAsia="zh-CN"/>
              </w:rPr>
              <w:t>*</w:t>
            </w:r>
            <w:r>
              <w:rPr>
                <w:lang w:eastAsia="ja-JP"/>
              </w:rPr>
              <w:t>BW</w:t>
            </w:r>
            <w:r>
              <w:rPr>
                <w:vertAlign w:val="subscript"/>
                <w:lang w:eastAsia="ja-JP"/>
              </w:rPr>
              <w:t>contiguous</w:t>
            </w:r>
          </w:p>
        </w:tc>
        <w:tc>
          <w:tcPr>
            <w:tcW w:w="2495"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 xml:space="preserve">0.5 MHz </w:t>
            </w:r>
            <w:r>
              <w:rPr>
                <w:lang w:eastAsia="ja-JP"/>
              </w:rPr>
              <w:sym w:font="Symbol" w:char="F0A3"/>
            </w:r>
            <w:r>
              <w:rPr>
                <w:lang w:eastAsia="ja-JP"/>
              </w:rPr>
              <w:t xml:space="preserve"> f_offset &lt; </w:t>
            </w:r>
            <w:r>
              <w:rPr>
                <w:kern w:val="2"/>
                <w:szCs w:val="22"/>
                <w:lang w:eastAsia="zh-CN"/>
              </w:rPr>
              <w:t>0.1*</w:t>
            </w:r>
            <w:r>
              <w:rPr>
                <w:lang w:eastAsia="ja-JP"/>
              </w:rPr>
              <w:t xml:space="preserve"> BW</w:t>
            </w:r>
            <w:r>
              <w:rPr>
                <w:vertAlign w:val="subscript"/>
                <w:lang w:eastAsia="ja-JP"/>
              </w:rPr>
              <w:t xml:space="preserve">contiguous </w:t>
            </w:r>
            <w:r>
              <w:rPr>
                <w:kern w:val="2"/>
                <w:szCs w:val="22"/>
                <w:lang w:eastAsia="ja-JP"/>
              </w:rPr>
              <w:t>+0.5 MHz</w:t>
            </w:r>
          </w:p>
        </w:tc>
        <w:tc>
          <w:tcPr>
            <w:tcW w:w="2693"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rFonts w:eastAsia="Yu Gothic UI"/>
                <w:lang w:eastAsia="ja-JP"/>
              </w:rPr>
              <w:t>Min(-2.0 dBm, Max(</w:t>
            </w:r>
            <w:r>
              <w:rPr>
                <w:lang w:eastAsia="ja-JP"/>
              </w:rPr>
              <w:t>P</w:t>
            </w:r>
            <w:r>
              <w:rPr>
                <w:vertAlign w:val="subscript"/>
                <w:lang w:eastAsia="ja-JP"/>
              </w:rPr>
              <w:t>rated,t,TRP</w:t>
            </w:r>
            <w:r>
              <w:rPr>
                <w:rFonts w:eastAsia="Yu Gothic UI"/>
                <w:lang w:eastAsia="ja-JP"/>
              </w:rPr>
              <w:t xml:space="preserve"> – 30.0 dB, -9.0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724" w:type="dxa"/>
            <w:tcBorders>
              <w:top w:val="single" w:color="auto" w:sz="4" w:space="0"/>
              <w:left w:val="single" w:color="auto" w:sz="4" w:space="0"/>
              <w:bottom w:val="single" w:color="auto" w:sz="4" w:space="0"/>
              <w:right w:val="single" w:color="auto" w:sz="4" w:space="0"/>
            </w:tcBorders>
          </w:tcPr>
          <w:p>
            <w:pPr>
              <w:pStyle w:val="94"/>
              <w:rPr>
                <w:kern w:val="2"/>
                <w:szCs w:val="22"/>
                <w:lang w:eastAsia="zh-CN"/>
              </w:rPr>
            </w:pPr>
            <w:r>
              <w:rPr>
                <w:kern w:val="2"/>
                <w:szCs w:val="22"/>
                <w:lang w:eastAsia="zh-CN"/>
              </w:rPr>
              <w:t>0.1</w:t>
            </w:r>
            <w:r>
              <w:rPr>
                <w:rFonts w:cs="Arial"/>
                <w:kern w:val="2"/>
                <w:szCs w:val="22"/>
                <w:lang w:eastAsia="zh-CN"/>
              </w:rPr>
              <w:t>*</w:t>
            </w:r>
            <w:r>
              <w:rPr>
                <w:lang w:eastAsia="ja-JP"/>
              </w:rPr>
              <w:t>BW</w:t>
            </w:r>
            <w:r>
              <w:rPr>
                <w:vertAlign w:val="subscript"/>
                <w:lang w:eastAsia="ja-JP"/>
              </w:rPr>
              <w:t>contiguous</w:t>
            </w:r>
            <w:r>
              <w:rPr>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rFonts w:cs="v5.0.0"/>
                <w:lang w:eastAsia="ja-JP"/>
              </w:rPr>
              <w:sym w:font="Symbol" w:char="F044"/>
            </w:r>
            <w:r>
              <w:rPr>
                <w:rFonts w:cs="v5.0.0"/>
                <w:lang w:eastAsia="ja-JP"/>
              </w:rPr>
              <w:t>f</w:t>
            </w:r>
            <w:r>
              <w:rPr>
                <w:rFonts w:cs="v5.0.0"/>
                <w:vertAlign w:val="subscript"/>
                <w:lang w:eastAsia="ja-JP"/>
              </w:rPr>
              <w:t>max</w:t>
            </w:r>
          </w:p>
        </w:tc>
        <w:tc>
          <w:tcPr>
            <w:tcW w:w="2495" w:type="dxa"/>
            <w:tcBorders>
              <w:top w:val="single" w:color="auto" w:sz="4" w:space="0"/>
              <w:left w:val="single" w:color="auto" w:sz="4" w:space="0"/>
              <w:bottom w:val="single" w:color="auto" w:sz="4" w:space="0"/>
              <w:right w:val="single" w:color="auto" w:sz="4" w:space="0"/>
            </w:tcBorders>
          </w:tcPr>
          <w:p>
            <w:pPr>
              <w:pStyle w:val="94"/>
              <w:rPr>
                <w:lang w:eastAsia="ja-JP"/>
              </w:rPr>
            </w:pPr>
            <w:r>
              <w:rPr>
                <w:kern w:val="2"/>
                <w:szCs w:val="22"/>
                <w:lang w:eastAsia="zh-CN"/>
              </w:rPr>
              <w:t>0.1*</w:t>
            </w:r>
            <w:r>
              <w:rPr>
                <w:lang w:eastAsia="ja-JP"/>
              </w:rPr>
              <w:t xml:space="preserve"> BW</w:t>
            </w:r>
            <w:r>
              <w:rPr>
                <w:vertAlign w:val="subscript"/>
                <w:lang w:eastAsia="ja-JP"/>
              </w:rPr>
              <w:t xml:space="preserve">contiguous </w:t>
            </w:r>
            <w:r>
              <w:rPr>
                <w:kern w:val="2"/>
                <w:szCs w:val="22"/>
                <w:lang w:eastAsia="ja-JP"/>
              </w:rPr>
              <w:t>+0.5 MHz</w:t>
            </w:r>
            <w:r>
              <w:rPr>
                <w:lang w:eastAsia="ja-JP"/>
              </w:rPr>
              <w:t xml:space="preserve"> </w:t>
            </w:r>
            <w:r>
              <w:rPr>
                <w:lang w:eastAsia="ja-JP"/>
              </w:rPr>
              <w:sym w:font="Symbol" w:char="F0A3"/>
            </w:r>
            <w:r>
              <w:rPr>
                <w:lang w:eastAsia="ja-JP"/>
              </w:rPr>
              <w:t xml:space="preserve"> f_offset &lt; f_ offset</w:t>
            </w:r>
            <w:r>
              <w:rPr>
                <w:vertAlign w:val="subscript"/>
                <w:lang w:eastAsia="ja-JP"/>
              </w:rPr>
              <w:t>max</w:t>
            </w:r>
          </w:p>
        </w:tc>
        <w:tc>
          <w:tcPr>
            <w:tcW w:w="2693"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rFonts w:eastAsia="Yu Gothic UI"/>
                <w:lang w:eastAsia="ja-JP"/>
              </w:rPr>
              <w:t>Min(-13 dBm, Max(</w:t>
            </w:r>
            <w:r>
              <w:rPr>
                <w:lang w:eastAsia="ja-JP"/>
              </w:rPr>
              <w:t>P</w:t>
            </w:r>
            <w:r>
              <w:rPr>
                <w:vertAlign w:val="subscript"/>
                <w:lang w:eastAsia="ja-JP"/>
              </w:rPr>
              <w:t>rated,t,TRP</w:t>
            </w:r>
            <w:r>
              <w:rPr>
                <w:rFonts w:eastAsia="Yu Gothic UI"/>
                <w:lang w:eastAsia="ja-JP"/>
              </w:rPr>
              <w:t xml:space="preserve"> – 41 dB, -20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472" w:type="dxa"/>
            <w:gridSpan w:val="4"/>
            <w:tcBorders>
              <w:top w:val="single" w:color="auto" w:sz="4" w:space="0"/>
              <w:left w:val="single" w:color="auto" w:sz="4" w:space="0"/>
              <w:bottom w:val="single" w:color="auto" w:sz="4" w:space="0"/>
              <w:right w:val="single" w:color="auto" w:sz="4" w:space="0"/>
            </w:tcBorders>
          </w:tcPr>
          <w:p>
            <w:pPr>
              <w:pStyle w:val="107"/>
              <w:rPr>
                <w:lang w:eastAsia="ja-JP"/>
              </w:rPr>
            </w:pPr>
            <w:r>
              <w:rPr>
                <w:lang w:eastAsia="ja-JP"/>
              </w:rPr>
              <w:t>NOTE:</w:t>
            </w:r>
            <w:r>
              <w:rPr>
                <w:lang w:eastAsia="ja-JP"/>
              </w:rPr>
              <w:tab/>
            </w:r>
            <w:r>
              <w:rPr>
                <w:lang w:eastAsia="ja-JP"/>
              </w:rPr>
              <w:t xml:space="preserve">For non-contiguous spectrum operation within any operating band the </w:t>
            </w:r>
            <w:r>
              <w:rPr>
                <w:iCs/>
                <w:lang w:eastAsia="ja-JP"/>
              </w:rPr>
              <w:t>limit</w:t>
            </w:r>
            <w:r>
              <w:rPr>
                <w:i/>
                <w:iCs/>
                <w:lang w:eastAsia="ja-JP"/>
              </w:rPr>
              <w:t xml:space="preserve"> </w:t>
            </w:r>
            <w:r>
              <w:rPr>
                <w:lang w:eastAsia="ja-JP"/>
              </w:rPr>
              <w:t>within sub-block gaps is calculated as a cumulative sum of contributions from adjacent sub blocks on each side of the sub block gap.</w:t>
            </w:r>
          </w:p>
        </w:tc>
      </w:tr>
    </w:tbl>
    <w:p>
      <w:pPr>
        <w:rPr>
          <w:lang w:eastAsia="sv-SE"/>
        </w:rPr>
      </w:pPr>
    </w:p>
    <w:p>
      <w:pPr>
        <w:pStyle w:val="9"/>
        <w:rPr>
          <w:lang w:eastAsia="en-GB"/>
        </w:rPr>
      </w:pPr>
      <w:r>
        <w:rPr>
          <w:lang w:eastAsia="en-GB"/>
        </w:rPr>
        <w:t>6.7.4.6.4.2</w:t>
      </w:r>
      <w:r>
        <w:rPr>
          <w:lang w:eastAsia="en-GB"/>
        </w:rPr>
        <w:tab/>
      </w:r>
      <w:r>
        <w:rPr>
          <w:lang w:eastAsia="en-GB"/>
        </w:rPr>
        <w:t>OTA operating band unwanted emission limits (Category B)</w:t>
      </w:r>
    </w:p>
    <w:p>
      <w:pPr>
        <w:rPr>
          <w:color w:val="000000"/>
          <w:lang w:eastAsia="zh-CN"/>
        </w:rPr>
      </w:pPr>
      <w:r>
        <w:rPr>
          <w:color w:val="000000"/>
          <w:lang w:eastAsia="ja-JP"/>
        </w:rPr>
        <w:t>The power of unwanted emission of IAB-DU shall not exceed the limits in table 6.7.4.6.4.2-1 or 6.7.4.6.4.2-</w:t>
      </w:r>
      <w:r>
        <w:rPr>
          <w:color w:val="000000"/>
          <w:lang w:eastAsia="zh-CN"/>
        </w:rPr>
        <w:t>2</w:t>
      </w:r>
      <w:r>
        <w:rPr>
          <w:color w:val="000000"/>
          <w:lang w:eastAsia="ja-JP"/>
        </w:rPr>
        <w:t>. The power of unwanted emission of IAB-MT shall not exceed the limits in table 6.7.4.6.4.2-3 or 6.7.4.6.4.2-</w:t>
      </w:r>
      <w:r>
        <w:rPr>
          <w:color w:val="000000"/>
          <w:lang w:eastAsia="zh-CN"/>
        </w:rPr>
        <w:t>4.</w:t>
      </w:r>
    </w:p>
    <w:p>
      <w:pPr>
        <w:rPr>
          <w:color w:val="000000"/>
          <w:lang w:eastAsia="ja-JP"/>
        </w:rPr>
      </w:pPr>
    </w:p>
    <w:p>
      <w:pPr>
        <w:pStyle w:val="102"/>
        <w:rPr>
          <w:lang w:eastAsia="ja-JP"/>
        </w:rPr>
      </w:pPr>
      <w:r>
        <w:rPr>
          <w:color w:val="000000"/>
          <w:lang w:eastAsia="ja-JP"/>
        </w:rPr>
        <w:t>Table 6.7.4.6.4.2-1:</w:t>
      </w:r>
      <w:r>
        <w:t xml:space="preserve"> OBUE limits applicable for IAB-DU </w:t>
      </w:r>
      <w:r>
        <w:rPr>
          <w:color w:val="000000"/>
          <w:lang w:eastAsia="ja-JP"/>
        </w:rPr>
        <w:t>in the frequency range 24.25 – 33.4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-3 dB point, </w:t>
            </w:r>
            <w:r>
              <w:rPr>
                <w:lang w:eastAsia="ja-JP"/>
              </w:rPr>
              <w:sym w:font="Symbol" w:char="F044"/>
            </w:r>
            <w:r>
              <w:rPr>
                <w:lang w:eastAsia="ja-JP"/>
              </w:rPr>
              <w:t xml:space="preserve">f </w:t>
            </w:r>
          </w:p>
        </w:tc>
        <w:tc>
          <w:tcPr>
            <w:tcW w:w="2552" w:type="dxa"/>
          </w:tcPr>
          <w:p>
            <w:pPr>
              <w:pStyle w:val="93"/>
              <w:rPr>
                <w:lang w:eastAsia="ja-JP"/>
              </w:rPr>
            </w:pPr>
            <w:r>
              <w:rPr>
                <w:lang w:eastAsia="ja-JP"/>
              </w:rPr>
              <w:t>Frequency offset of measurement filter centre frequency, f_offset</w:t>
            </w:r>
          </w:p>
        </w:tc>
        <w:tc>
          <w:tcPr>
            <w:tcW w:w="2551"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Test limit</w:t>
            </w:r>
          </w:p>
        </w:tc>
        <w:tc>
          <w:tcPr>
            <w:tcW w:w="1560"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0 MHz</w:t>
            </w:r>
            <w:r>
              <w:rPr>
                <w:rFonts w:cs="Arial"/>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kern w:val="2"/>
                <w:szCs w:val="22"/>
                <w:lang w:eastAsia="zh-CN"/>
              </w:rPr>
              <w:t>0.1</w:t>
            </w:r>
            <w:r>
              <w:rPr>
                <w:rFonts w:cs="Arial"/>
                <w:kern w:val="2"/>
                <w:szCs w:val="22"/>
                <w:lang w:eastAsia="zh-CN"/>
              </w:rPr>
              <w:t>*</w:t>
            </w:r>
            <w:r>
              <w:rPr>
                <w:lang w:eastAsia="ja-JP"/>
              </w:rPr>
              <w:t>BW</w:t>
            </w:r>
            <w:r>
              <w:rPr>
                <w:vertAlign w:val="subscript"/>
                <w:lang w:eastAsia="ja-JP"/>
              </w:rPr>
              <w:t>contiguous</w:t>
            </w:r>
          </w:p>
        </w:tc>
        <w:tc>
          <w:tcPr>
            <w:tcW w:w="2552" w:type="dxa"/>
          </w:tcPr>
          <w:p>
            <w:pPr>
              <w:pStyle w:val="94"/>
              <w:rPr>
                <w:rFonts w:eastAsia="Yu Gothic UI"/>
                <w:lang w:eastAsia="ja-JP"/>
              </w:rPr>
            </w:pPr>
            <w:r>
              <w:rPr>
                <w:lang w:eastAsia="ja-JP"/>
              </w:rPr>
              <w:t xml:space="preserve">0.5 MHz </w:t>
            </w:r>
            <w:r>
              <w:rPr>
                <w:lang w:eastAsia="ja-JP"/>
              </w:rPr>
              <w:sym w:font="Symbol" w:char="F0A3"/>
            </w:r>
            <w:r>
              <w:rPr>
                <w:lang w:eastAsia="ja-JP"/>
              </w:rPr>
              <w:t xml:space="preserve"> f_offset &lt; </w:t>
            </w:r>
            <w:r>
              <w:rPr>
                <w:kern w:val="2"/>
                <w:szCs w:val="22"/>
                <w:lang w:eastAsia="zh-CN"/>
              </w:rPr>
              <w:t>0.1*</w:t>
            </w:r>
            <w:r>
              <w:rPr>
                <w:lang w:eastAsia="ja-JP"/>
              </w:rPr>
              <w:t xml:space="preserve"> BW</w:t>
            </w:r>
            <w:r>
              <w:rPr>
                <w:vertAlign w:val="subscript"/>
                <w:lang w:eastAsia="ja-JP"/>
              </w:rPr>
              <w:t xml:space="preserve">contiguous </w:t>
            </w:r>
            <w:r>
              <w:rPr>
                <w:kern w:val="2"/>
                <w:szCs w:val="22"/>
                <w:lang w:eastAsia="ja-JP"/>
              </w:rPr>
              <w:t>+0.5 MHz</w:t>
            </w:r>
          </w:p>
        </w:tc>
        <w:tc>
          <w:tcPr>
            <w:tcW w:w="2551" w:type="dxa"/>
            <w:tcBorders>
              <w:top w:val="single" w:color="auto" w:sz="4" w:space="0"/>
              <w:left w:val="single" w:color="auto" w:sz="4" w:space="0"/>
              <w:bottom w:val="single" w:color="auto" w:sz="4" w:space="0"/>
              <w:right w:val="single" w:color="auto" w:sz="4" w:space="0"/>
            </w:tcBorders>
          </w:tcPr>
          <w:p>
            <w:pPr>
              <w:pStyle w:val="94"/>
              <w:rPr>
                <w:lang w:eastAsia="ja-JP"/>
              </w:rPr>
            </w:pPr>
            <w:r>
              <w:rPr>
                <w:rFonts w:eastAsia="Yu Gothic UI"/>
                <w:lang w:eastAsia="ja-JP"/>
              </w:rPr>
              <w:t>Min(-2.3 dBm, Max(</w:t>
            </w:r>
            <w:r>
              <w:rPr>
                <w:lang w:eastAsia="ja-JP"/>
              </w:rPr>
              <w:t>P</w:t>
            </w:r>
            <w:r>
              <w:rPr>
                <w:vertAlign w:val="subscript"/>
                <w:lang w:eastAsia="ja-JP"/>
              </w:rPr>
              <w:t>rated,t,TRP</w:t>
            </w:r>
            <w:r>
              <w:rPr>
                <w:rFonts w:eastAsia="Yu Gothic UI"/>
                <w:lang w:eastAsia="ja-JP"/>
              </w:rPr>
              <w:t xml:space="preserve"> – 32.3 dB, -9.3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lang w:eastAsia="ja-JP"/>
              </w:rPr>
            </w:pPr>
            <w:r>
              <w:rPr>
                <w:kern w:val="2"/>
                <w:szCs w:val="22"/>
                <w:lang w:eastAsia="zh-CN"/>
              </w:rPr>
              <w:t>0.1</w:t>
            </w:r>
            <w:r>
              <w:rPr>
                <w:rFonts w:cs="Arial"/>
                <w:kern w:val="2"/>
                <w:szCs w:val="22"/>
                <w:lang w:eastAsia="zh-CN"/>
              </w:rPr>
              <w:t>*</w:t>
            </w:r>
            <w:r>
              <w:rPr>
                <w:lang w:eastAsia="ja-JP"/>
              </w:rPr>
              <w:t>BW</w:t>
            </w:r>
            <w:r>
              <w:rPr>
                <w:vertAlign w:val="subscript"/>
                <w:lang w:eastAsia="ja-JP"/>
              </w:rPr>
              <w:t>contiguous</w:t>
            </w:r>
            <w:r>
              <w:rPr>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rFonts w:cs="v5.0.0"/>
                <w:lang w:eastAsia="ja-JP"/>
              </w:rPr>
              <w:sym w:font="Symbol" w:char="F044"/>
            </w:r>
            <w:r>
              <w:rPr>
                <w:rFonts w:cs="v5.0.0"/>
                <w:lang w:eastAsia="ja-JP"/>
              </w:rPr>
              <w:t>f</w:t>
            </w:r>
            <w:r>
              <w:rPr>
                <w:rFonts w:cs="v5.0.0"/>
                <w:vertAlign w:val="subscript"/>
                <w:lang w:eastAsia="ja-JP"/>
              </w:rPr>
              <w:t>B</w:t>
            </w:r>
          </w:p>
        </w:tc>
        <w:tc>
          <w:tcPr>
            <w:tcW w:w="2552" w:type="dxa"/>
          </w:tcPr>
          <w:p>
            <w:pPr>
              <w:pStyle w:val="94"/>
              <w:rPr>
                <w:rFonts w:eastAsia="Yu Gothic UI"/>
                <w:lang w:eastAsia="ja-JP"/>
              </w:rPr>
            </w:pPr>
            <w:r>
              <w:rPr>
                <w:kern w:val="2"/>
                <w:szCs w:val="22"/>
                <w:lang w:eastAsia="zh-CN"/>
              </w:rPr>
              <w:t>0.1*</w:t>
            </w:r>
            <w:r>
              <w:rPr>
                <w:lang w:eastAsia="ja-JP"/>
              </w:rPr>
              <w:t xml:space="preserve"> BW</w:t>
            </w:r>
            <w:r>
              <w:rPr>
                <w:vertAlign w:val="subscript"/>
                <w:lang w:eastAsia="ja-JP"/>
              </w:rPr>
              <w:t xml:space="preserve">contiguous </w:t>
            </w:r>
            <w:r>
              <w:rPr>
                <w:kern w:val="2"/>
                <w:szCs w:val="22"/>
                <w:lang w:eastAsia="ja-JP"/>
              </w:rPr>
              <w:t>+0.5 MHz</w:t>
            </w:r>
            <w:r>
              <w:rPr>
                <w:lang w:eastAsia="ja-JP"/>
              </w:rPr>
              <w:t xml:space="preserve"> </w:t>
            </w:r>
            <w:r>
              <w:rPr>
                <w:lang w:eastAsia="ja-JP"/>
              </w:rPr>
              <w:sym w:font="Symbol" w:char="F0A3"/>
            </w:r>
            <w:r>
              <w:rPr>
                <w:lang w:eastAsia="ja-JP"/>
              </w:rPr>
              <w:t xml:space="preserve"> f_offset &lt; </w:t>
            </w:r>
            <w:r>
              <w:rPr>
                <w:lang w:eastAsia="ja-JP"/>
              </w:rPr>
              <w:sym w:font="Symbol" w:char="F044"/>
            </w:r>
            <w:r>
              <w:rPr>
                <w:lang w:eastAsia="ja-JP"/>
              </w:rPr>
              <w:t>f</w:t>
            </w:r>
            <w:r>
              <w:rPr>
                <w:vertAlign w:val="subscript"/>
                <w:lang w:eastAsia="ja-JP"/>
              </w:rPr>
              <w:t xml:space="preserve">B </w:t>
            </w:r>
            <w:r>
              <w:rPr>
                <w:kern w:val="2"/>
                <w:szCs w:val="22"/>
                <w:lang w:eastAsia="ja-JP"/>
              </w:rPr>
              <w:t>+0.5 MHz</w:t>
            </w:r>
          </w:p>
        </w:tc>
        <w:tc>
          <w:tcPr>
            <w:tcW w:w="2551" w:type="dxa"/>
            <w:tcBorders>
              <w:top w:val="single" w:color="auto" w:sz="4" w:space="0"/>
              <w:left w:val="single" w:color="auto" w:sz="4" w:space="0"/>
              <w:bottom w:val="single" w:color="auto" w:sz="4" w:space="0"/>
              <w:right w:val="single" w:color="auto" w:sz="4" w:space="0"/>
            </w:tcBorders>
          </w:tcPr>
          <w:p>
            <w:pPr>
              <w:pStyle w:val="94"/>
              <w:rPr>
                <w:lang w:eastAsia="ja-JP"/>
              </w:rPr>
            </w:pPr>
            <w:r>
              <w:rPr>
                <w:rFonts w:eastAsia="Yu Gothic UI"/>
                <w:lang w:eastAsia="ja-JP"/>
              </w:rPr>
              <w:t>Min(-13 dBm, Max(</w:t>
            </w:r>
            <w:r>
              <w:rPr>
                <w:lang w:eastAsia="ja-JP"/>
              </w:rPr>
              <w:t>P</w:t>
            </w:r>
            <w:r>
              <w:rPr>
                <w:vertAlign w:val="subscript"/>
                <w:lang w:eastAsia="ja-JP"/>
              </w:rPr>
              <w:t>rated,t,TRP</w:t>
            </w:r>
            <w:r>
              <w:rPr>
                <w:rFonts w:eastAsia="Yu Gothic UI"/>
                <w:lang w:eastAsia="ja-JP"/>
              </w:rPr>
              <w:t xml:space="preserve"> – 43 dB, -20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kern w:val="2"/>
                <w:szCs w:val="22"/>
                <w:lang w:eastAsia="zh-CN"/>
              </w:rPr>
            </w:pPr>
            <w:r>
              <w:rPr>
                <w:lang w:eastAsia="ja-JP"/>
              </w:rPr>
              <w:sym w:font="Symbol" w:char="F044"/>
            </w:r>
            <w:r>
              <w:rPr>
                <w:lang w:eastAsia="ja-JP"/>
              </w:rPr>
              <w:t>f</w:t>
            </w:r>
            <w:r>
              <w:rPr>
                <w:vertAlign w:val="subscript"/>
                <w:lang w:eastAsia="ja-JP"/>
              </w:rPr>
              <w:t>B</w:t>
            </w:r>
            <w:r>
              <w:rPr>
                <w:lang w:eastAsia="ja-JP"/>
              </w:rPr>
              <w:t xml:space="preserve"> </w:t>
            </w:r>
            <w:r>
              <w:rPr>
                <w:lang w:eastAsia="ja-JP"/>
              </w:rPr>
              <w:sym w:font="Symbol" w:char="F0A3"/>
            </w:r>
            <w:r>
              <w:rPr>
                <w:lang w:eastAsia="ja-JP"/>
              </w:rPr>
              <w:t xml:space="preserve"> </w:t>
            </w:r>
            <w:r>
              <w:rPr>
                <w:lang w:eastAsia="ja-JP"/>
              </w:rPr>
              <w:sym w:font="Symbol" w:char="F044"/>
            </w:r>
            <w:r>
              <w:rPr>
                <w:lang w:eastAsia="ja-JP"/>
              </w:rPr>
              <w:t xml:space="preserve">f &lt; </w:t>
            </w:r>
            <w:r>
              <w:rPr>
                <w:lang w:eastAsia="ja-JP"/>
              </w:rPr>
              <w:sym w:font="Symbol" w:char="F044"/>
            </w:r>
            <w:r>
              <w:rPr>
                <w:lang w:eastAsia="ja-JP"/>
              </w:rPr>
              <w:t>f</w:t>
            </w:r>
            <w:r>
              <w:rPr>
                <w:vertAlign w:val="subscript"/>
                <w:lang w:eastAsia="ja-JP"/>
              </w:rPr>
              <w:t>max</w:t>
            </w:r>
          </w:p>
        </w:tc>
        <w:tc>
          <w:tcPr>
            <w:tcW w:w="2552" w:type="dxa"/>
          </w:tcPr>
          <w:p>
            <w:pPr>
              <w:pStyle w:val="94"/>
              <w:rPr>
                <w:kern w:val="2"/>
                <w:szCs w:val="22"/>
                <w:lang w:eastAsia="zh-CN"/>
              </w:rPr>
            </w:pPr>
            <w:r>
              <w:rPr>
                <w:lang w:eastAsia="ja-JP"/>
              </w:rPr>
              <w:sym w:font="Symbol" w:char="F044"/>
            </w:r>
            <w:r>
              <w:rPr>
                <w:lang w:eastAsia="ja-JP"/>
              </w:rPr>
              <w:t>f</w:t>
            </w:r>
            <w:r>
              <w:rPr>
                <w:vertAlign w:val="subscript"/>
                <w:lang w:eastAsia="ja-JP"/>
              </w:rPr>
              <w:t xml:space="preserve">B </w:t>
            </w:r>
            <w:r>
              <w:rPr>
                <w:kern w:val="2"/>
                <w:szCs w:val="22"/>
                <w:lang w:eastAsia="ja-JP"/>
              </w:rPr>
              <w:t>+5 MHz</w:t>
            </w:r>
            <w:r>
              <w:rPr>
                <w:lang w:eastAsia="ja-JP"/>
              </w:rPr>
              <w:t xml:space="preserve"> </w:t>
            </w:r>
            <w:r>
              <w:rPr>
                <w:lang w:eastAsia="ja-JP"/>
              </w:rPr>
              <w:sym w:font="Symbol" w:char="F0A3"/>
            </w:r>
            <w:r>
              <w:rPr>
                <w:lang w:eastAsia="ja-JP"/>
              </w:rPr>
              <w:t xml:space="preserve"> f_offset &lt; f_ offset</w:t>
            </w:r>
            <w:r>
              <w:rPr>
                <w:vertAlign w:val="subscript"/>
                <w:lang w:eastAsia="ja-JP"/>
              </w:rPr>
              <w:t>max</w:t>
            </w:r>
          </w:p>
        </w:tc>
        <w:tc>
          <w:tcPr>
            <w:tcW w:w="2551"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rFonts w:eastAsia="Yu Gothic UI"/>
                <w:lang w:eastAsia="ja-JP"/>
              </w:rPr>
              <w:t>Min(-5 dBm, Max(</w:t>
            </w:r>
            <w:r>
              <w:rPr>
                <w:lang w:eastAsia="ja-JP"/>
              </w:rPr>
              <w:t>P</w:t>
            </w:r>
            <w:r>
              <w:rPr>
                <w:vertAlign w:val="subscript"/>
                <w:lang w:eastAsia="ja-JP"/>
              </w:rPr>
              <w:t>rated,t,TRP</w:t>
            </w:r>
            <w:r>
              <w:rPr>
                <w:rFonts w:eastAsia="Yu Gothic UI"/>
                <w:lang w:eastAsia="ja-JP"/>
              </w:rPr>
              <w:t xml:space="preserve"> – 33 dB, -10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472" w:type="dxa"/>
            <w:gridSpan w:val="4"/>
            <w:tcBorders>
              <w:top w:val="single" w:color="auto" w:sz="4" w:space="0"/>
              <w:left w:val="single" w:color="auto" w:sz="4" w:space="0"/>
              <w:bottom w:val="single" w:color="auto" w:sz="4" w:space="0"/>
              <w:right w:val="single" w:color="auto" w:sz="4" w:space="0"/>
            </w:tcBorders>
          </w:tcPr>
          <w:p>
            <w:pPr>
              <w:pStyle w:val="107"/>
              <w:rPr>
                <w:lang w:eastAsia="ja-JP"/>
              </w:rPr>
            </w:pPr>
            <w:r>
              <w:rPr>
                <w:lang w:eastAsia="ja-JP"/>
              </w:rPr>
              <w:t>NOTE 1:</w:t>
            </w:r>
            <w:r>
              <w:rPr>
                <w:lang w:eastAsia="ja-JP"/>
              </w:rPr>
              <w:tab/>
            </w:r>
            <w:r>
              <w:rPr>
                <w:lang w:eastAsia="ja-JP"/>
              </w:rPr>
              <w:t xml:space="preserve">For non-contiguous spectrum operation within any </w:t>
            </w:r>
            <w:r>
              <w:rPr>
                <w:i/>
                <w:lang w:eastAsia="ja-JP"/>
              </w:rPr>
              <w:t>operating band</w:t>
            </w:r>
            <w:r>
              <w:rPr>
                <w:lang w:eastAsia="ja-JP"/>
              </w:rPr>
              <w:t xml:space="preserve"> the </w:t>
            </w:r>
            <w:r>
              <w:rPr>
                <w:iCs/>
                <w:lang w:eastAsia="ja-JP"/>
              </w:rPr>
              <w:t>limit</w:t>
            </w:r>
            <w:r>
              <w:rPr>
                <w:i/>
                <w:iCs/>
                <w:lang w:eastAsia="ja-JP"/>
              </w:rPr>
              <w:t xml:space="preserve"> </w:t>
            </w:r>
            <w:r>
              <w:rPr>
                <w:lang w:eastAsia="ja-JP"/>
              </w:rPr>
              <w:t>within sub-block gaps is calculated as a cumulative sum of contributions from adjacent sub blocks on each side of the sub block gap.</w:t>
            </w:r>
          </w:p>
          <w:p>
            <w:pPr>
              <w:pStyle w:val="107"/>
              <w:rPr>
                <w:lang w:eastAsia="ja-JP"/>
              </w:rPr>
            </w:pPr>
            <w:r>
              <w:rPr>
                <w:lang w:eastAsia="ja-JP"/>
              </w:rPr>
              <w:t>NOTE 2:</w:t>
            </w:r>
            <w:r>
              <w:rPr>
                <w:lang w:eastAsia="ja-JP"/>
              </w:rPr>
              <w:tab/>
            </w:r>
            <w:r>
              <w:rPr>
                <w:lang w:eastAsia="ja-JP"/>
              </w:rPr>
              <w:sym w:font="Symbol" w:char="F044"/>
            </w:r>
            <w:r>
              <w:rPr>
                <w:lang w:eastAsia="ja-JP"/>
              </w:rPr>
              <w:t>f</w:t>
            </w:r>
            <w:r>
              <w:rPr>
                <w:vertAlign w:val="subscript"/>
                <w:lang w:eastAsia="ja-JP"/>
              </w:rPr>
              <w:t>B</w:t>
            </w:r>
            <w:r>
              <w:rPr>
                <w:lang w:eastAsia="ja-JP"/>
              </w:rPr>
              <w:t xml:space="preserve"> = 2</w:t>
            </w:r>
            <w:r>
              <w:rPr>
                <w:rFonts w:cs="Arial"/>
                <w:kern w:val="2"/>
                <w:szCs w:val="22"/>
                <w:lang w:eastAsia="zh-CN"/>
              </w:rPr>
              <w:t>*</w:t>
            </w:r>
            <w:r>
              <w:rPr>
                <w:lang w:eastAsia="ja-JP"/>
              </w:rPr>
              <w:t>BW</w:t>
            </w:r>
            <w:r>
              <w:rPr>
                <w:vertAlign w:val="subscript"/>
                <w:lang w:eastAsia="ja-JP"/>
              </w:rPr>
              <w:t xml:space="preserve">contiguous </w:t>
            </w:r>
            <w:r>
              <w:rPr>
                <w:lang w:eastAsia="ja-JP"/>
              </w:rPr>
              <w:t>when BW</w:t>
            </w:r>
            <w:r>
              <w:rPr>
                <w:vertAlign w:val="subscript"/>
                <w:lang w:eastAsia="ja-JP"/>
              </w:rPr>
              <w:t xml:space="preserve">contiguous </w:t>
            </w:r>
            <w:r>
              <w:rPr>
                <w:lang w:eastAsia="ja-JP"/>
              </w:rPr>
              <w:t xml:space="preserve">≤ 500 MHz, otherwise </w:t>
            </w:r>
            <w:r>
              <w:rPr>
                <w:lang w:eastAsia="ja-JP"/>
              </w:rPr>
              <w:sym w:font="Symbol" w:char="F044"/>
            </w:r>
            <w:r>
              <w:rPr>
                <w:lang w:eastAsia="ja-JP"/>
              </w:rPr>
              <w:t>f</w:t>
            </w:r>
            <w:r>
              <w:rPr>
                <w:vertAlign w:val="subscript"/>
                <w:lang w:eastAsia="ja-JP"/>
              </w:rPr>
              <w:t>B</w:t>
            </w:r>
            <w:r>
              <w:rPr>
                <w:lang w:eastAsia="ja-JP"/>
              </w:rPr>
              <w:t xml:space="preserve"> = BW</w:t>
            </w:r>
            <w:r>
              <w:rPr>
                <w:vertAlign w:val="subscript"/>
                <w:lang w:eastAsia="ja-JP"/>
              </w:rPr>
              <w:t xml:space="preserve">contiguous </w:t>
            </w:r>
            <w:r>
              <w:rPr>
                <w:lang w:eastAsia="ja-JP"/>
              </w:rPr>
              <w:t>+ 500 MHz.</w:t>
            </w:r>
          </w:p>
        </w:tc>
      </w:tr>
    </w:tbl>
    <w:p>
      <w:pPr>
        <w:rPr>
          <w:color w:val="000000"/>
          <w:lang w:eastAsia="ja-JP"/>
        </w:rPr>
      </w:pPr>
    </w:p>
    <w:p>
      <w:pPr>
        <w:pStyle w:val="102"/>
        <w:rPr>
          <w:lang w:eastAsia="ja-JP"/>
        </w:rPr>
      </w:pPr>
      <w:r>
        <w:rPr>
          <w:color w:val="000000"/>
          <w:lang w:eastAsia="ja-JP"/>
        </w:rPr>
        <w:t>Table 6.7.4.6.4.2-2: OBUE limits applicable</w:t>
      </w:r>
      <w:r>
        <w:t xml:space="preserve"> for IAB-DU i</w:t>
      </w:r>
      <w:r>
        <w:rPr>
          <w:color w:val="000000"/>
          <w:lang w:eastAsia="ja-JP"/>
        </w:rPr>
        <w:t>n the frequency range 37 – 52.6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-3 dB point, </w:t>
            </w:r>
            <w:r>
              <w:rPr>
                <w:lang w:eastAsia="ja-JP"/>
              </w:rPr>
              <w:sym w:font="Symbol" w:char="F044"/>
            </w:r>
            <w:r>
              <w:rPr>
                <w:lang w:eastAsia="ja-JP"/>
              </w:rPr>
              <w:t xml:space="preserve">f </w:t>
            </w:r>
          </w:p>
        </w:tc>
        <w:tc>
          <w:tcPr>
            <w:tcW w:w="2552" w:type="dxa"/>
          </w:tcPr>
          <w:p>
            <w:pPr>
              <w:pStyle w:val="93"/>
              <w:rPr>
                <w:lang w:eastAsia="ja-JP"/>
              </w:rPr>
            </w:pPr>
            <w:r>
              <w:rPr>
                <w:lang w:eastAsia="ja-JP"/>
              </w:rPr>
              <w:t>Frequency offset of measurement filter centre frequency, f_offset</w:t>
            </w:r>
          </w:p>
        </w:tc>
        <w:tc>
          <w:tcPr>
            <w:tcW w:w="2551"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Test limit</w:t>
            </w:r>
          </w:p>
        </w:tc>
        <w:tc>
          <w:tcPr>
            <w:tcW w:w="1560"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0 MHz</w:t>
            </w:r>
            <w:r>
              <w:rPr>
                <w:rFonts w:cs="Arial"/>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kern w:val="2"/>
                <w:szCs w:val="22"/>
                <w:lang w:eastAsia="zh-CN"/>
              </w:rPr>
              <w:t>0.1</w:t>
            </w:r>
            <w:r>
              <w:rPr>
                <w:rFonts w:cs="Arial"/>
                <w:kern w:val="2"/>
                <w:szCs w:val="22"/>
                <w:lang w:eastAsia="zh-CN"/>
              </w:rPr>
              <w:t>*</w:t>
            </w:r>
            <w:r>
              <w:rPr>
                <w:lang w:eastAsia="ja-JP"/>
              </w:rPr>
              <w:t>BW</w:t>
            </w:r>
            <w:r>
              <w:rPr>
                <w:vertAlign w:val="subscript"/>
                <w:lang w:eastAsia="ja-JP"/>
              </w:rPr>
              <w:t>contiguous</w:t>
            </w:r>
          </w:p>
        </w:tc>
        <w:tc>
          <w:tcPr>
            <w:tcW w:w="2552" w:type="dxa"/>
          </w:tcPr>
          <w:p>
            <w:pPr>
              <w:pStyle w:val="94"/>
              <w:rPr>
                <w:rFonts w:eastAsia="Yu Gothic UI"/>
                <w:lang w:eastAsia="ja-JP"/>
              </w:rPr>
            </w:pPr>
            <w:r>
              <w:rPr>
                <w:lang w:eastAsia="ja-JP"/>
              </w:rPr>
              <w:t xml:space="preserve">0.5 MHz </w:t>
            </w:r>
            <w:r>
              <w:rPr>
                <w:lang w:eastAsia="ja-JP"/>
              </w:rPr>
              <w:sym w:font="Symbol" w:char="F0A3"/>
            </w:r>
            <w:r>
              <w:rPr>
                <w:lang w:eastAsia="ja-JP"/>
              </w:rPr>
              <w:t xml:space="preserve"> f_offset &lt; </w:t>
            </w:r>
            <w:r>
              <w:rPr>
                <w:kern w:val="2"/>
                <w:szCs w:val="22"/>
                <w:lang w:eastAsia="zh-CN"/>
              </w:rPr>
              <w:t>0.1*</w:t>
            </w:r>
            <w:r>
              <w:rPr>
                <w:lang w:eastAsia="ja-JP"/>
              </w:rPr>
              <w:t xml:space="preserve"> BW</w:t>
            </w:r>
            <w:r>
              <w:rPr>
                <w:vertAlign w:val="subscript"/>
                <w:lang w:eastAsia="ja-JP"/>
              </w:rPr>
              <w:t xml:space="preserve">contiguous </w:t>
            </w:r>
            <w:r>
              <w:rPr>
                <w:kern w:val="2"/>
                <w:szCs w:val="22"/>
                <w:lang w:eastAsia="ja-JP"/>
              </w:rPr>
              <w:t>+0.5 MHz</w:t>
            </w:r>
          </w:p>
        </w:tc>
        <w:tc>
          <w:tcPr>
            <w:tcW w:w="2551" w:type="dxa"/>
            <w:tcBorders>
              <w:top w:val="single" w:color="auto" w:sz="4" w:space="0"/>
              <w:left w:val="single" w:color="auto" w:sz="4" w:space="0"/>
              <w:bottom w:val="single" w:color="auto" w:sz="4" w:space="0"/>
              <w:right w:val="single" w:color="auto" w:sz="4" w:space="0"/>
            </w:tcBorders>
          </w:tcPr>
          <w:p>
            <w:pPr>
              <w:pStyle w:val="94"/>
              <w:rPr>
                <w:lang w:eastAsia="ja-JP"/>
              </w:rPr>
            </w:pPr>
            <w:r>
              <w:rPr>
                <w:rFonts w:eastAsia="Yu Gothic UI"/>
                <w:lang w:eastAsia="ja-JP"/>
              </w:rPr>
              <w:t>Min(-2.3 dBm, Max(</w:t>
            </w:r>
            <w:r>
              <w:rPr>
                <w:lang w:eastAsia="ja-JP"/>
              </w:rPr>
              <w:t>P</w:t>
            </w:r>
            <w:r>
              <w:rPr>
                <w:vertAlign w:val="subscript"/>
                <w:lang w:eastAsia="ja-JP"/>
              </w:rPr>
              <w:t>rated,t,TRP</w:t>
            </w:r>
            <w:r>
              <w:rPr>
                <w:rFonts w:eastAsia="Yu Gothic UI"/>
                <w:lang w:eastAsia="ja-JP"/>
              </w:rPr>
              <w:t xml:space="preserve"> – 30.3 dB, -9.3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lang w:eastAsia="ja-JP"/>
              </w:rPr>
            </w:pPr>
            <w:r>
              <w:rPr>
                <w:kern w:val="2"/>
                <w:szCs w:val="22"/>
                <w:lang w:eastAsia="zh-CN"/>
              </w:rPr>
              <w:t>0.1</w:t>
            </w:r>
            <w:r>
              <w:rPr>
                <w:rFonts w:cs="Arial"/>
                <w:kern w:val="2"/>
                <w:szCs w:val="22"/>
                <w:lang w:eastAsia="zh-CN"/>
              </w:rPr>
              <w:t>*</w:t>
            </w:r>
            <w:r>
              <w:rPr>
                <w:lang w:eastAsia="ja-JP"/>
              </w:rPr>
              <w:t>BW</w:t>
            </w:r>
            <w:r>
              <w:rPr>
                <w:vertAlign w:val="subscript"/>
                <w:lang w:eastAsia="ja-JP"/>
              </w:rPr>
              <w:t>contiguous</w:t>
            </w:r>
            <w:r>
              <w:rPr>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rFonts w:cs="v5.0.0"/>
                <w:lang w:eastAsia="ja-JP"/>
              </w:rPr>
              <w:sym w:font="Symbol" w:char="F044"/>
            </w:r>
            <w:r>
              <w:rPr>
                <w:rFonts w:cs="v5.0.0"/>
                <w:lang w:eastAsia="ja-JP"/>
              </w:rPr>
              <w:t>f</w:t>
            </w:r>
            <w:r>
              <w:rPr>
                <w:rFonts w:cs="v5.0.0"/>
                <w:vertAlign w:val="subscript"/>
                <w:lang w:eastAsia="ja-JP"/>
              </w:rPr>
              <w:t>B</w:t>
            </w:r>
          </w:p>
        </w:tc>
        <w:tc>
          <w:tcPr>
            <w:tcW w:w="2552" w:type="dxa"/>
          </w:tcPr>
          <w:p>
            <w:pPr>
              <w:pStyle w:val="94"/>
              <w:rPr>
                <w:rFonts w:eastAsia="Yu Gothic UI"/>
                <w:lang w:eastAsia="ja-JP"/>
              </w:rPr>
            </w:pPr>
            <w:r>
              <w:rPr>
                <w:kern w:val="2"/>
                <w:szCs w:val="22"/>
                <w:lang w:eastAsia="zh-CN"/>
              </w:rPr>
              <w:t>0.1*</w:t>
            </w:r>
            <w:r>
              <w:rPr>
                <w:lang w:eastAsia="ja-JP"/>
              </w:rPr>
              <w:t xml:space="preserve"> BW</w:t>
            </w:r>
            <w:r>
              <w:rPr>
                <w:vertAlign w:val="subscript"/>
                <w:lang w:eastAsia="ja-JP"/>
              </w:rPr>
              <w:t xml:space="preserve">contiguous </w:t>
            </w:r>
            <w:r>
              <w:rPr>
                <w:kern w:val="2"/>
                <w:szCs w:val="22"/>
                <w:lang w:eastAsia="ja-JP"/>
              </w:rPr>
              <w:t>+0.5 MHz</w:t>
            </w:r>
            <w:r>
              <w:rPr>
                <w:lang w:eastAsia="ja-JP"/>
              </w:rPr>
              <w:t xml:space="preserve"> </w:t>
            </w:r>
            <w:r>
              <w:rPr>
                <w:lang w:eastAsia="ja-JP"/>
              </w:rPr>
              <w:sym w:font="Symbol" w:char="F0A3"/>
            </w:r>
            <w:r>
              <w:rPr>
                <w:lang w:eastAsia="ja-JP"/>
              </w:rPr>
              <w:t xml:space="preserve"> f_offset &lt; </w:t>
            </w:r>
            <w:r>
              <w:rPr>
                <w:lang w:eastAsia="ja-JP"/>
              </w:rPr>
              <w:sym w:font="Symbol" w:char="F044"/>
            </w:r>
            <w:r>
              <w:rPr>
                <w:lang w:eastAsia="ja-JP"/>
              </w:rPr>
              <w:t>f</w:t>
            </w:r>
            <w:r>
              <w:rPr>
                <w:vertAlign w:val="subscript"/>
                <w:lang w:eastAsia="ja-JP"/>
              </w:rPr>
              <w:t xml:space="preserve">B </w:t>
            </w:r>
            <w:r>
              <w:rPr>
                <w:kern w:val="2"/>
                <w:szCs w:val="22"/>
                <w:lang w:eastAsia="ja-JP"/>
              </w:rPr>
              <w:t>+0.5 MHz</w:t>
            </w:r>
          </w:p>
        </w:tc>
        <w:tc>
          <w:tcPr>
            <w:tcW w:w="2551" w:type="dxa"/>
            <w:tcBorders>
              <w:top w:val="single" w:color="auto" w:sz="4" w:space="0"/>
              <w:left w:val="single" w:color="auto" w:sz="4" w:space="0"/>
              <w:bottom w:val="single" w:color="auto" w:sz="4" w:space="0"/>
              <w:right w:val="single" w:color="auto" w:sz="4" w:space="0"/>
            </w:tcBorders>
          </w:tcPr>
          <w:p>
            <w:pPr>
              <w:pStyle w:val="94"/>
              <w:rPr>
                <w:lang w:eastAsia="ja-JP"/>
              </w:rPr>
            </w:pPr>
            <w:r>
              <w:rPr>
                <w:rFonts w:eastAsia="Yu Gothic UI"/>
                <w:lang w:eastAsia="ja-JP"/>
              </w:rPr>
              <w:t>Min(-13 dBm, Max(</w:t>
            </w:r>
            <w:r>
              <w:rPr>
                <w:lang w:eastAsia="ja-JP"/>
              </w:rPr>
              <w:t>P</w:t>
            </w:r>
            <w:r>
              <w:rPr>
                <w:vertAlign w:val="subscript"/>
                <w:lang w:eastAsia="ja-JP"/>
              </w:rPr>
              <w:t>rated,t,TRP</w:t>
            </w:r>
            <w:r>
              <w:rPr>
                <w:rFonts w:eastAsia="Yu Gothic UI"/>
                <w:lang w:eastAsia="ja-JP"/>
              </w:rPr>
              <w:t xml:space="preserve"> – 41 dB, -20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kern w:val="2"/>
                <w:szCs w:val="22"/>
                <w:lang w:eastAsia="zh-CN"/>
              </w:rPr>
            </w:pPr>
            <w:r>
              <w:rPr>
                <w:lang w:eastAsia="ja-JP"/>
              </w:rPr>
              <w:sym w:font="Symbol" w:char="F044"/>
            </w:r>
            <w:r>
              <w:rPr>
                <w:lang w:eastAsia="ja-JP"/>
              </w:rPr>
              <w:t>f</w:t>
            </w:r>
            <w:r>
              <w:rPr>
                <w:vertAlign w:val="subscript"/>
                <w:lang w:eastAsia="ja-JP"/>
              </w:rPr>
              <w:t>B</w:t>
            </w:r>
            <w:r>
              <w:rPr>
                <w:lang w:eastAsia="ja-JP"/>
              </w:rPr>
              <w:t xml:space="preserve"> </w:t>
            </w:r>
            <w:r>
              <w:rPr>
                <w:lang w:eastAsia="ja-JP"/>
              </w:rPr>
              <w:sym w:font="Symbol" w:char="F0A3"/>
            </w:r>
            <w:r>
              <w:rPr>
                <w:lang w:eastAsia="ja-JP"/>
              </w:rPr>
              <w:t xml:space="preserve"> </w:t>
            </w:r>
            <w:r>
              <w:rPr>
                <w:lang w:eastAsia="ja-JP"/>
              </w:rPr>
              <w:sym w:font="Symbol" w:char="F044"/>
            </w:r>
            <w:r>
              <w:rPr>
                <w:lang w:eastAsia="ja-JP"/>
              </w:rPr>
              <w:t xml:space="preserve">f &lt; </w:t>
            </w:r>
            <w:r>
              <w:rPr>
                <w:lang w:eastAsia="ja-JP"/>
              </w:rPr>
              <w:sym w:font="Symbol" w:char="F044"/>
            </w:r>
            <w:r>
              <w:rPr>
                <w:lang w:eastAsia="ja-JP"/>
              </w:rPr>
              <w:t>f</w:t>
            </w:r>
            <w:r>
              <w:rPr>
                <w:vertAlign w:val="subscript"/>
                <w:lang w:eastAsia="ja-JP"/>
              </w:rPr>
              <w:t>max</w:t>
            </w:r>
          </w:p>
        </w:tc>
        <w:tc>
          <w:tcPr>
            <w:tcW w:w="2552" w:type="dxa"/>
          </w:tcPr>
          <w:p>
            <w:pPr>
              <w:pStyle w:val="94"/>
              <w:rPr>
                <w:kern w:val="2"/>
                <w:szCs w:val="22"/>
                <w:lang w:eastAsia="zh-CN"/>
              </w:rPr>
            </w:pPr>
            <w:r>
              <w:rPr>
                <w:lang w:eastAsia="ja-JP"/>
              </w:rPr>
              <w:sym w:font="Symbol" w:char="F044"/>
            </w:r>
            <w:r>
              <w:rPr>
                <w:lang w:eastAsia="ja-JP"/>
              </w:rPr>
              <w:t>f</w:t>
            </w:r>
            <w:r>
              <w:rPr>
                <w:vertAlign w:val="subscript"/>
                <w:lang w:eastAsia="ja-JP"/>
              </w:rPr>
              <w:t xml:space="preserve">B </w:t>
            </w:r>
            <w:r>
              <w:rPr>
                <w:kern w:val="2"/>
                <w:szCs w:val="22"/>
                <w:lang w:eastAsia="ja-JP"/>
              </w:rPr>
              <w:t>+5 MHz</w:t>
            </w:r>
            <w:r>
              <w:rPr>
                <w:lang w:eastAsia="ja-JP"/>
              </w:rPr>
              <w:t xml:space="preserve"> </w:t>
            </w:r>
            <w:r>
              <w:rPr>
                <w:lang w:eastAsia="ja-JP"/>
              </w:rPr>
              <w:sym w:font="Symbol" w:char="F0A3"/>
            </w:r>
            <w:r>
              <w:rPr>
                <w:lang w:eastAsia="ja-JP"/>
              </w:rPr>
              <w:t xml:space="preserve"> f_offset &lt; f_ offset</w:t>
            </w:r>
            <w:r>
              <w:rPr>
                <w:vertAlign w:val="subscript"/>
                <w:lang w:eastAsia="ja-JP"/>
              </w:rPr>
              <w:t>max</w:t>
            </w:r>
          </w:p>
        </w:tc>
        <w:tc>
          <w:tcPr>
            <w:tcW w:w="2551"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rFonts w:eastAsia="Yu Gothic UI"/>
                <w:lang w:eastAsia="ja-JP"/>
              </w:rPr>
              <w:t>Min(-5 dBm, Max(</w:t>
            </w:r>
            <w:r>
              <w:rPr>
                <w:lang w:eastAsia="ja-JP"/>
              </w:rPr>
              <w:t>P</w:t>
            </w:r>
            <w:r>
              <w:rPr>
                <w:vertAlign w:val="subscript"/>
                <w:lang w:eastAsia="ja-JP"/>
              </w:rPr>
              <w:t>rated,t,TRP</w:t>
            </w:r>
            <w:r>
              <w:rPr>
                <w:rFonts w:eastAsia="Yu Gothic UI"/>
                <w:lang w:eastAsia="ja-JP"/>
              </w:rPr>
              <w:t xml:space="preserve"> – 31 dB, -10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472" w:type="dxa"/>
            <w:gridSpan w:val="4"/>
            <w:tcBorders>
              <w:top w:val="single" w:color="auto" w:sz="4" w:space="0"/>
              <w:left w:val="single" w:color="auto" w:sz="4" w:space="0"/>
              <w:bottom w:val="single" w:color="auto" w:sz="4" w:space="0"/>
              <w:right w:val="single" w:color="auto" w:sz="4" w:space="0"/>
            </w:tcBorders>
          </w:tcPr>
          <w:p>
            <w:pPr>
              <w:pStyle w:val="107"/>
              <w:rPr>
                <w:lang w:eastAsia="ja-JP"/>
              </w:rPr>
            </w:pPr>
            <w:r>
              <w:rPr>
                <w:lang w:eastAsia="ja-JP"/>
              </w:rPr>
              <w:t>NOTE 1:</w:t>
            </w:r>
            <w:r>
              <w:rPr>
                <w:lang w:eastAsia="ja-JP"/>
              </w:rPr>
              <w:tab/>
            </w:r>
            <w:r>
              <w:rPr>
                <w:lang w:eastAsia="ja-JP"/>
              </w:rPr>
              <w:t xml:space="preserve">For non-contiguous spectrum operation within any </w:t>
            </w:r>
            <w:r>
              <w:rPr>
                <w:i/>
                <w:lang w:eastAsia="ja-JP"/>
              </w:rPr>
              <w:t>operating band</w:t>
            </w:r>
            <w:r>
              <w:rPr>
                <w:lang w:eastAsia="ja-JP"/>
              </w:rPr>
              <w:t xml:space="preserve"> the </w:t>
            </w:r>
            <w:r>
              <w:rPr>
                <w:iCs/>
                <w:lang w:eastAsia="ja-JP"/>
              </w:rPr>
              <w:t>limit</w:t>
            </w:r>
            <w:r>
              <w:rPr>
                <w:i/>
                <w:iCs/>
                <w:lang w:eastAsia="ja-JP"/>
              </w:rPr>
              <w:t xml:space="preserve"> </w:t>
            </w:r>
            <w:r>
              <w:rPr>
                <w:lang w:eastAsia="ja-JP"/>
              </w:rPr>
              <w:t>within sub-block gaps is calculated as a cumulative sum of contributions from adjacent sub blocks on each side of the sub block gap.</w:t>
            </w:r>
          </w:p>
          <w:p>
            <w:pPr>
              <w:pStyle w:val="107"/>
              <w:rPr>
                <w:lang w:eastAsia="ja-JP"/>
              </w:rPr>
            </w:pPr>
            <w:r>
              <w:rPr>
                <w:lang w:eastAsia="ja-JP"/>
              </w:rPr>
              <w:t>NOTE 2:</w:t>
            </w:r>
            <w:r>
              <w:rPr>
                <w:lang w:eastAsia="ja-JP"/>
              </w:rPr>
              <w:tab/>
            </w:r>
            <w:r>
              <w:rPr>
                <w:lang w:eastAsia="ja-JP"/>
              </w:rPr>
              <w:sym w:font="Symbol" w:char="F044"/>
            </w:r>
            <w:r>
              <w:rPr>
                <w:lang w:eastAsia="ja-JP"/>
              </w:rPr>
              <w:t>f</w:t>
            </w:r>
            <w:r>
              <w:rPr>
                <w:vertAlign w:val="subscript"/>
                <w:lang w:eastAsia="ja-JP"/>
              </w:rPr>
              <w:t>B</w:t>
            </w:r>
            <w:r>
              <w:rPr>
                <w:lang w:eastAsia="ja-JP"/>
              </w:rPr>
              <w:t xml:space="preserve"> = 2</w:t>
            </w:r>
            <w:r>
              <w:rPr>
                <w:rFonts w:cs="Arial"/>
                <w:kern w:val="2"/>
                <w:szCs w:val="22"/>
                <w:lang w:eastAsia="zh-CN"/>
              </w:rPr>
              <w:t>*</w:t>
            </w:r>
            <w:r>
              <w:rPr>
                <w:lang w:eastAsia="ja-JP"/>
              </w:rPr>
              <w:t>BW</w:t>
            </w:r>
            <w:r>
              <w:rPr>
                <w:vertAlign w:val="subscript"/>
                <w:lang w:eastAsia="ja-JP"/>
              </w:rPr>
              <w:t xml:space="preserve">contiguous </w:t>
            </w:r>
            <w:r>
              <w:rPr>
                <w:lang w:eastAsia="ja-JP"/>
              </w:rPr>
              <w:t>when BW</w:t>
            </w:r>
            <w:r>
              <w:rPr>
                <w:vertAlign w:val="subscript"/>
                <w:lang w:eastAsia="ja-JP"/>
              </w:rPr>
              <w:t xml:space="preserve">contiguous </w:t>
            </w:r>
            <w:r>
              <w:rPr>
                <w:lang w:eastAsia="ja-JP"/>
              </w:rPr>
              <w:t xml:space="preserve">≤ 500 MHz, otherwise </w:t>
            </w:r>
            <w:r>
              <w:rPr>
                <w:lang w:eastAsia="ja-JP"/>
              </w:rPr>
              <w:sym w:font="Symbol" w:char="F044"/>
            </w:r>
            <w:r>
              <w:rPr>
                <w:lang w:eastAsia="ja-JP"/>
              </w:rPr>
              <w:t>f</w:t>
            </w:r>
            <w:r>
              <w:rPr>
                <w:vertAlign w:val="subscript"/>
                <w:lang w:eastAsia="ja-JP"/>
              </w:rPr>
              <w:t>B</w:t>
            </w:r>
            <w:r>
              <w:rPr>
                <w:lang w:eastAsia="ja-JP"/>
              </w:rPr>
              <w:t xml:space="preserve"> = BW</w:t>
            </w:r>
            <w:r>
              <w:rPr>
                <w:vertAlign w:val="subscript"/>
                <w:lang w:eastAsia="ja-JP"/>
              </w:rPr>
              <w:t xml:space="preserve">contiguous </w:t>
            </w:r>
            <w:r>
              <w:rPr>
                <w:lang w:eastAsia="ja-JP"/>
              </w:rPr>
              <w:t>+ 500 MHz.</w:t>
            </w:r>
          </w:p>
        </w:tc>
      </w:tr>
    </w:tbl>
    <w:p>
      <w:pPr>
        <w:rPr>
          <w:color w:val="000000"/>
          <w:lang w:eastAsia="zh-CN"/>
        </w:rPr>
      </w:pPr>
    </w:p>
    <w:p>
      <w:pPr>
        <w:pStyle w:val="102"/>
        <w:rPr>
          <w:lang w:eastAsia="ja-JP"/>
        </w:rPr>
      </w:pPr>
      <w:r>
        <w:rPr>
          <w:lang w:eastAsia="ja-JP"/>
        </w:rPr>
        <w:t xml:space="preserve">Table 6.7.4.6.4.2-3: </w:t>
      </w:r>
      <w:r>
        <w:rPr>
          <w:rFonts w:eastAsiaTheme="minorEastAsia"/>
          <w:lang w:eastAsia="ja-JP"/>
        </w:rPr>
        <w:t>OBUE limits applicable for IAB-MT in the frequency range 24.25 – 33.4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-3 dB point, </w:t>
            </w:r>
            <w:r>
              <w:rPr>
                <w:lang w:eastAsia="ja-JP"/>
              </w:rPr>
              <w:sym w:font="Symbol" w:char="F044"/>
            </w:r>
            <w:r>
              <w:rPr>
                <w:lang w:eastAsia="ja-JP"/>
              </w:rPr>
              <w:t xml:space="preserve">f </w:t>
            </w:r>
          </w:p>
        </w:tc>
        <w:tc>
          <w:tcPr>
            <w:tcW w:w="2552"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Frequency offset of measurement filter centre frequency, f_offset</w:t>
            </w:r>
          </w:p>
        </w:tc>
        <w:tc>
          <w:tcPr>
            <w:tcW w:w="2551"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Test limit</w:t>
            </w:r>
          </w:p>
        </w:tc>
        <w:tc>
          <w:tcPr>
            <w:tcW w:w="1560"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0 MHz</w:t>
            </w:r>
            <w:r>
              <w:rPr>
                <w:rFonts w:cs="Arial"/>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kern w:val="2"/>
                <w:szCs w:val="22"/>
                <w:lang w:eastAsia="zh-CN"/>
              </w:rPr>
              <w:t>0.1</w:t>
            </w:r>
            <w:r>
              <w:rPr>
                <w:rFonts w:cs="Arial"/>
                <w:kern w:val="2"/>
                <w:szCs w:val="22"/>
                <w:lang w:eastAsia="zh-CN"/>
              </w:rPr>
              <w:t>*</w:t>
            </w:r>
            <w:r>
              <w:rPr>
                <w:lang w:eastAsia="ja-JP"/>
              </w:rPr>
              <w:t>BW</w:t>
            </w:r>
            <w:r>
              <w:rPr>
                <w:vertAlign w:val="subscript"/>
                <w:lang w:eastAsia="ja-JP"/>
              </w:rPr>
              <w:t>contiguous</w:t>
            </w:r>
          </w:p>
        </w:tc>
        <w:tc>
          <w:tcPr>
            <w:tcW w:w="2552"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lang w:eastAsia="ja-JP"/>
              </w:rPr>
              <w:t xml:space="preserve">0.5 MHz </w:t>
            </w:r>
            <w:r>
              <w:rPr>
                <w:lang w:eastAsia="ja-JP"/>
              </w:rPr>
              <w:sym w:font="Symbol" w:char="F0A3"/>
            </w:r>
            <w:r>
              <w:rPr>
                <w:lang w:eastAsia="ja-JP"/>
              </w:rPr>
              <w:t xml:space="preserve"> f_offset &lt; </w:t>
            </w:r>
            <w:r>
              <w:rPr>
                <w:kern w:val="2"/>
                <w:szCs w:val="22"/>
                <w:lang w:eastAsia="zh-CN"/>
              </w:rPr>
              <w:t>0.1*</w:t>
            </w:r>
            <w:r>
              <w:rPr>
                <w:lang w:eastAsia="ja-JP"/>
              </w:rPr>
              <w:t xml:space="preserve"> BW</w:t>
            </w:r>
            <w:r>
              <w:rPr>
                <w:vertAlign w:val="subscript"/>
                <w:lang w:eastAsia="ja-JP"/>
              </w:rPr>
              <w:t xml:space="preserve">contiguous </w:t>
            </w:r>
            <w:r>
              <w:rPr>
                <w:kern w:val="2"/>
                <w:szCs w:val="22"/>
                <w:lang w:eastAsia="ja-JP"/>
              </w:rPr>
              <w:t>+0.5 MHz</w:t>
            </w:r>
          </w:p>
        </w:tc>
        <w:tc>
          <w:tcPr>
            <w:tcW w:w="2551" w:type="dxa"/>
            <w:tcBorders>
              <w:top w:val="single" w:color="auto" w:sz="4" w:space="0"/>
              <w:left w:val="single" w:color="auto" w:sz="4" w:space="0"/>
              <w:bottom w:val="single" w:color="auto" w:sz="4" w:space="0"/>
              <w:right w:val="single" w:color="auto" w:sz="4" w:space="0"/>
            </w:tcBorders>
          </w:tcPr>
          <w:p>
            <w:pPr>
              <w:pStyle w:val="94"/>
              <w:rPr>
                <w:lang w:eastAsia="ja-JP"/>
              </w:rPr>
            </w:pPr>
            <w:r>
              <w:rPr>
                <w:rFonts w:eastAsia="Yu Gothic UI"/>
                <w:lang w:eastAsia="ja-JP"/>
              </w:rPr>
              <w:t>Min(-2.1 dBm, Max(</w:t>
            </w:r>
            <w:r>
              <w:rPr>
                <w:lang w:eastAsia="ja-JP"/>
              </w:rPr>
              <w:t>P</w:t>
            </w:r>
            <w:r>
              <w:rPr>
                <w:vertAlign w:val="subscript"/>
                <w:lang w:eastAsia="ja-JP"/>
              </w:rPr>
              <w:t>rated,t,TRP</w:t>
            </w:r>
            <w:r>
              <w:rPr>
                <w:rFonts w:eastAsia="Yu Gothic UI"/>
                <w:lang w:eastAsia="ja-JP"/>
              </w:rPr>
              <w:t xml:space="preserve"> – 32.1 dB, -9.1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lang w:eastAsia="ja-JP"/>
              </w:rPr>
            </w:pPr>
            <w:r>
              <w:rPr>
                <w:kern w:val="2"/>
                <w:szCs w:val="22"/>
                <w:lang w:eastAsia="zh-CN"/>
              </w:rPr>
              <w:t>0.1</w:t>
            </w:r>
            <w:r>
              <w:rPr>
                <w:rFonts w:cs="Arial"/>
                <w:kern w:val="2"/>
                <w:szCs w:val="22"/>
                <w:lang w:eastAsia="zh-CN"/>
              </w:rPr>
              <w:t>*</w:t>
            </w:r>
            <w:r>
              <w:rPr>
                <w:lang w:eastAsia="ja-JP"/>
              </w:rPr>
              <w:t>BW</w:t>
            </w:r>
            <w:r>
              <w:rPr>
                <w:vertAlign w:val="subscript"/>
                <w:lang w:eastAsia="ja-JP"/>
              </w:rPr>
              <w:t>contiguous</w:t>
            </w:r>
            <w:r>
              <w:rPr>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rFonts w:cs="v5.0.0"/>
                <w:lang w:eastAsia="ja-JP"/>
              </w:rPr>
              <w:sym w:font="Symbol" w:char="F044"/>
            </w:r>
            <w:r>
              <w:rPr>
                <w:rFonts w:cs="v5.0.0"/>
                <w:lang w:eastAsia="ja-JP"/>
              </w:rPr>
              <w:t>f</w:t>
            </w:r>
            <w:r>
              <w:rPr>
                <w:rFonts w:cs="v5.0.0"/>
                <w:vertAlign w:val="subscript"/>
                <w:lang w:eastAsia="ja-JP"/>
              </w:rPr>
              <w:t>B</w:t>
            </w:r>
          </w:p>
        </w:tc>
        <w:tc>
          <w:tcPr>
            <w:tcW w:w="2552"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kern w:val="2"/>
                <w:szCs w:val="22"/>
                <w:lang w:eastAsia="zh-CN"/>
              </w:rPr>
              <w:t>0.1*</w:t>
            </w:r>
            <w:r>
              <w:rPr>
                <w:lang w:eastAsia="ja-JP"/>
              </w:rPr>
              <w:t xml:space="preserve"> BW</w:t>
            </w:r>
            <w:r>
              <w:rPr>
                <w:vertAlign w:val="subscript"/>
                <w:lang w:eastAsia="ja-JP"/>
              </w:rPr>
              <w:t xml:space="preserve">contiguous </w:t>
            </w:r>
            <w:r>
              <w:rPr>
                <w:kern w:val="2"/>
                <w:szCs w:val="22"/>
                <w:lang w:eastAsia="ja-JP"/>
              </w:rPr>
              <w:t>+0.5 MHz</w:t>
            </w:r>
            <w:r>
              <w:rPr>
                <w:lang w:eastAsia="ja-JP"/>
              </w:rPr>
              <w:t xml:space="preserve"> </w:t>
            </w:r>
            <w:r>
              <w:rPr>
                <w:lang w:eastAsia="ja-JP"/>
              </w:rPr>
              <w:sym w:font="Symbol" w:char="F0A3"/>
            </w:r>
            <w:r>
              <w:rPr>
                <w:lang w:eastAsia="ja-JP"/>
              </w:rPr>
              <w:t xml:space="preserve"> f_offset &lt; </w:t>
            </w:r>
            <w:r>
              <w:rPr>
                <w:lang w:eastAsia="ja-JP"/>
              </w:rPr>
              <w:sym w:font="Symbol" w:char="F044"/>
            </w:r>
            <w:r>
              <w:rPr>
                <w:lang w:eastAsia="ja-JP"/>
              </w:rPr>
              <w:t>f</w:t>
            </w:r>
            <w:r>
              <w:rPr>
                <w:vertAlign w:val="subscript"/>
                <w:lang w:eastAsia="ja-JP"/>
              </w:rPr>
              <w:t xml:space="preserve">B </w:t>
            </w:r>
            <w:r>
              <w:rPr>
                <w:kern w:val="2"/>
                <w:szCs w:val="22"/>
                <w:lang w:eastAsia="ja-JP"/>
              </w:rPr>
              <w:t>+0.5 MHz</w:t>
            </w:r>
          </w:p>
        </w:tc>
        <w:tc>
          <w:tcPr>
            <w:tcW w:w="2551" w:type="dxa"/>
            <w:tcBorders>
              <w:top w:val="single" w:color="auto" w:sz="4" w:space="0"/>
              <w:left w:val="single" w:color="auto" w:sz="4" w:space="0"/>
              <w:bottom w:val="single" w:color="auto" w:sz="4" w:space="0"/>
              <w:right w:val="single" w:color="auto" w:sz="4" w:space="0"/>
            </w:tcBorders>
          </w:tcPr>
          <w:p>
            <w:pPr>
              <w:pStyle w:val="94"/>
              <w:rPr>
                <w:lang w:eastAsia="ja-JP"/>
              </w:rPr>
            </w:pPr>
            <w:r>
              <w:rPr>
                <w:rFonts w:eastAsia="Yu Gothic UI"/>
                <w:lang w:eastAsia="ja-JP"/>
              </w:rPr>
              <w:t>Min(-13 dBm, Max(</w:t>
            </w:r>
            <w:r>
              <w:rPr>
                <w:lang w:eastAsia="ja-JP"/>
              </w:rPr>
              <w:t>P</w:t>
            </w:r>
            <w:r>
              <w:rPr>
                <w:vertAlign w:val="subscript"/>
                <w:lang w:eastAsia="ja-JP"/>
              </w:rPr>
              <w:t>rated,t,TRP</w:t>
            </w:r>
            <w:r>
              <w:rPr>
                <w:rFonts w:eastAsia="Yu Gothic UI"/>
                <w:lang w:eastAsia="ja-JP"/>
              </w:rPr>
              <w:t xml:space="preserve"> – 43 dB, -20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kern w:val="2"/>
                <w:szCs w:val="22"/>
                <w:lang w:eastAsia="zh-CN"/>
              </w:rPr>
            </w:pPr>
            <w:r>
              <w:rPr>
                <w:lang w:eastAsia="ja-JP"/>
              </w:rPr>
              <w:sym w:font="Symbol" w:char="F044"/>
            </w:r>
            <w:r>
              <w:rPr>
                <w:lang w:eastAsia="ja-JP"/>
              </w:rPr>
              <w:t>f</w:t>
            </w:r>
            <w:r>
              <w:rPr>
                <w:vertAlign w:val="subscript"/>
                <w:lang w:eastAsia="ja-JP"/>
              </w:rPr>
              <w:t>B</w:t>
            </w:r>
            <w:r>
              <w:rPr>
                <w:lang w:eastAsia="ja-JP"/>
              </w:rPr>
              <w:t xml:space="preserve"> </w:t>
            </w:r>
            <w:r>
              <w:rPr>
                <w:lang w:eastAsia="ja-JP"/>
              </w:rPr>
              <w:sym w:font="Symbol" w:char="F0A3"/>
            </w:r>
            <w:r>
              <w:rPr>
                <w:lang w:eastAsia="ja-JP"/>
              </w:rPr>
              <w:t xml:space="preserve"> </w:t>
            </w:r>
            <w:r>
              <w:rPr>
                <w:lang w:eastAsia="ja-JP"/>
              </w:rPr>
              <w:sym w:font="Symbol" w:char="F044"/>
            </w:r>
            <w:r>
              <w:rPr>
                <w:lang w:eastAsia="ja-JP"/>
              </w:rPr>
              <w:t xml:space="preserve">f &lt; </w:t>
            </w:r>
            <w:r>
              <w:rPr>
                <w:lang w:eastAsia="ja-JP"/>
              </w:rPr>
              <w:sym w:font="Symbol" w:char="F044"/>
            </w:r>
            <w:r>
              <w:rPr>
                <w:lang w:eastAsia="ja-JP"/>
              </w:rPr>
              <w:t>f</w:t>
            </w:r>
            <w:r>
              <w:rPr>
                <w:vertAlign w:val="subscript"/>
                <w:lang w:eastAsia="ja-JP"/>
              </w:rPr>
              <w:t>max</w:t>
            </w:r>
          </w:p>
        </w:tc>
        <w:tc>
          <w:tcPr>
            <w:tcW w:w="2552" w:type="dxa"/>
            <w:tcBorders>
              <w:top w:val="single" w:color="auto" w:sz="4" w:space="0"/>
              <w:left w:val="single" w:color="auto" w:sz="4" w:space="0"/>
              <w:bottom w:val="single" w:color="auto" w:sz="4" w:space="0"/>
              <w:right w:val="single" w:color="auto" w:sz="4" w:space="0"/>
            </w:tcBorders>
          </w:tcPr>
          <w:p>
            <w:pPr>
              <w:pStyle w:val="94"/>
              <w:rPr>
                <w:kern w:val="2"/>
                <w:szCs w:val="22"/>
                <w:lang w:eastAsia="zh-CN"/>
              </w:rPr>
            </w:pPr>
            <w:r>
              <w:rPr>
                <w:lang w:eastAsia="ja-JP"/>
              </w:rPr>
              <w:sym w:font="Symbol" w:char="F044"/>
            </w:r>
            <w:r>
              <w:rPr>
                <w:lang w:eastAsia="ja-JP"/>
              </w:rPr>
              <w:t>f</w:t>
            </w:r>
            <w:r>
              <w:rPr>
                <w:vertAlign w:val="subscript"/>
                <w:lang w:eastAsia="ja-JP"/>
              </w:rPr>
              <w:t xml:space="preserve">B </w:t>
            </w:r>
            <w:r>
              <w:rPr>
                <w:kern w:val="2"/>
                <w:szCs w:val="22"/>
                <w:lang w:eastAsia="ja-JP"/>
              </w:rPr>
              <w:t>+5 MHz</w:t>
            </w:r>
            <w:r>
              <w:rPr>
                <w:lang w:eastAsia="ja-JP"/>
              </w:rPr>
              <w:t xml:space="preserve"> </w:t>
            </w:r>
            <w:r>
              <w:rPr>
                <w:lang w:eastAsia="ja-JP"/>
              </w:rPr>
              <w:sym w:font="Symbol" w:char="F0A3"/>
            </w:r>
            <w:r>
              <w:rPr>
                <w:lang w:eastAsia="ja-JP"/>
              </w:rPr>
              <w:t xml:space="preserve"> f_offset &lt; f_ offset</w:t>
            </w:r>
            <w:r>
              <w:rPr>
                <w:vertAlign w:val="subscript"/>
                <w:lang w:eastAsia="ja-JP"/>
              </w:rPr>
              <w:t>max</w:t>
            </w:r>
          </w:p>
        </w:tc>
        <w:tc>
          <w:tcPr>
            <w:tcW w:w="2551"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rFonts w:eastAsia="Yu Gothic UI"/>
                <w:lang w:eastAsia="ja-JP"/>
              </w:rPr>
              <w:t>Min(-5 dBm, Max(</w:t>
            </w:r>
            <w:r>
              <w:rPr>
                <w:lang w:eastAsia="ja-JP"/>
              </w:rPr>
              <w:t>P</w:t>
            </w:r>
            <w:r>
              <w:rPr>
                <w:vertAlign w:val="subscript"/>
                <w:lang w:eastAsia="ja-JP"/>
              </w:rPr>
              <w:t>rated,t,TRP</w:t>
            </w:r>
            <w:r>
              <w:rPr>
                <w:rFonts w:eastAsia="Yu Gothic UI"/>
                <w:lang w:eastAsia="ja-JP"/>
              </w:rPr>
              <w:t xml:space="preserve"> – 33 dB, -10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472" w:type="dxa"/>
            <w:gridSpan w:val="4"/>
            <w:tcBorders>
              <w:top w:val="single" w:color="auto" w:sz="4" w:space="0"/>
              <w:left w:val="single" w:color="auto" w:sz="4" w:space="0"/>
              <w:bottom w:val="single" w:color="auto" w:sz="4" w:space="0"/>
              <w:right w:val="single" w:color="auto" w:sz="4" w:space="0"/>
            </w:tcBorders>
          </w:tcPr>
          <w:p>
            <w:pPr>
              <w:pStyle w:val="107"/>
              <w:rPr>
                <w:lang w:eastAsia="ja-JP"/>
              </w:rPr>
            </w:pPr>
            <w:r>
              <w:rPr>
                <w:lang w:eastAsia="ja-JP"/>
              </w:rPr>
              <w:t>NOTE 1:</w:t>
            </w:r>
            <w:r>
              <w:rPr>
                <w:lang w:eastAsia="ja-JP"/>
              </w:rPr>
              <w:tab/>
            </w:r>
            <w:r>
              <w:rPr>
                <w:lang w:eastAsia="ja-JP"/>
              </w:rPr>
              <w:t xml:space="preserve">For non-contiguous spectrum operation within any </w:t>
            </w:r>
            <w:r>
              <w:rPr>
                <w:i/>
                <w:lang w:eastAsia="ja-JP"/>
              </w:rPr>
              <w:t>operating band</w:t>
            </w:r>
            <w:r>
              <w:rPr>
                <w:lang w:eastAsia="ja-JP"/>
              </w:rPr>
              <w:t xml:space="preserve"> the </w:t>
            </w:r>
            <w:r>
              <w:rPr>
                <w:iCs/>
                <w:lang w:eastAsia="ja-JP"/>
              </w:rPr>
              <w:t>limit</w:t>
            </w:r>
            <w:r>
              <w:rPr>
                <w:i/>
                <w:iCs/>
                <w:lang w:eastAsia="ja-JP"/>
              </w:rPr>
              <w:t xml:space="preserve"> </w:t>
            </w:r>
            <w:r>
              <w:rPr>
                <w:lang w:eastAsia="ja-JP"/>
              </w:rPr>
              <w:t xml:space="preserve">within sub-block gaps is calculated as a cumulative sum of contributions from adjacent sub blocks on each side of the sub block gap. </w:t>
            </w:r>
          </w:p>
          <w:p>
            <w:pPr>
              <w:pStyle w:val="107"/>
              <w:rPr>
                <w:lang w:eastAsia="ja-JP"/>
              </w:rPr>
            </w:pPr>
            <w:r>
              <w:rPr>
                <w:lang w:eastAsia="ja-JP"/>
              </w:rPr>
              <w:t>NOTE 2:</w:t>
            </w:r>
            <w:r>
              <w:rPr>
                <w:lang w:eastAsia="ja-JP"/>
              </w:rPr>
              <w:tab/>
            </w:r>
            <w:r>
              <w:rPr>
                <w:lang w:eastAsia="ja-JP"/>
              </w:rPr>
              <w:sym w:font="Symbol" w:char="F044"/>
            </w:r>
            <w:r>
              <w:rPr>
                <w:lang w:eastAsia="ja-JP"/>
              </w:rPr>
              <w:t>f</w:t>
            </w:r>
            <w:r>
              <w:rPr>
                <w:vertAlign w:val="subscript"/>
                <w:lang w:eastAsia="ja-JP"/>
              </w:rPr>
              <w:t>B</w:t>
            </w:r>
            <w:r>
              <w:rPr>
                <w:lang w:eastAsia="ja-JP"/>
              </w:rPr>
              <w:t xml:space="preserve"> = 2</w:t>
            </w:r>
            <w:r>
              <w:rPr>
                <w:rFonts w:cs="Arial"/>
                <w:kern w:val="2"/>
                <w:szCs w:val="22"/>
                <w:lang w:eastAsia="zh-CN"/>
              </w:rPr>
              <w:t>*</w:t>
            </w:r>
            <w:r>
              <w:rPr>
                <w:lang w:eastAsia="ja-JP"/>
              </w:rPr>
              <w:t>BW</w:t>
            </w:r>
            <w:r>
              <w:rPr>
                <w:vertAlign w:val="subscript"/>
                <w:lang w:eastAsia="ja-JP"/>
              </w:rPr>
              <w:t xml:space="preserve">contiguous </w:t>
            </w:r>
            <w:r>
              <w:rPr>
                <w:lang w:eastAsia="ja-JP"/>
              </w:rPr>
              <w:t>when BW</w:t>
            </w:r>
            <w:r>
              <w:rPr>
                <w:vertAlign w:val="subscript"/>
                <w:lang w:eastAsia="ja-JP"/>
              </w:rPr>
              <w:t xml:space="preserve">contiguous </w:t>
            </w:r>
            <w:r>
              <w:rPr>
                <w:lang w:eastAsia="ja-JP"/>
              </w:rPr>
              <w:t xml:space="preserve">≤ 500 MHz, otherwise </w:t>
            </w:r>
            <w:r>
              <w:rPr>
                <w:lang w:eastAsia="ja-JP"/>
              </w:rPr>
              <w:sym w:font="Symbol" w:char="F044"/>
            </w:r>
            <w:r>
              <w:rPr>
                <w:lang w:eastAsia="ja-JP"/>
              </w:rPr>
              <w:t>f</w:t>
            </w:r>
            <w:r>
              <w:rPr>
                <w:vertAlign w:val="subscript"/>
                <w:lang w:eastAsia="ja-JP"/>
              </w:rPr>
              <w:t>B</w:t>
            </w:r>
            <w:r>
              <w:rPr>
                <w:lang w:eastAsia="ja-JP"/>
              </w:rPr>
              <w:t xml:space="preserve"> = BW</w:t>
            </w:r>
            <w:r>
              <w:rPr>
                <w:vertAlign w:val="subscript"/>
                <w:lang w:eastAsia="ja-JP"/>
              </w:rPr>
              <w:t xml:space="preserve">contiguous </w:t>
            </w:r>
            <w:r>
              <w:rPr>
                <w:lang w:eastAsia="ja-JP"/>
              </w:rPr>
              <w:t>+ 500 MHz.</w:t>
            </w:r>
          </w:p>
        </w:tc>
      </w:tr>
    </w:tbl>
    <w:p>
      <w:pPr>
        <w:rPr>
          <w:color w:val="000000"/>
          <w:lang w:eastAsia="ja-JP"/>
        </w:rPr>
      </w:pPr>
    </w:p>
    <w:p>
      <w:pPr>
        <w:pStyle w:val="102"/>
        <w:rPr>
          <w:lang w:eastAsia="ja-JP"/>
        </w:rPr>
      </w:pPr>
      <w:r>
        <w:rPr>
          <w:lang w:eastAsia="ja-JP"/>
        </w:rPr>
        <w:t xml:space="preserve">Table 6.7.4.6.4.2-4: </w:t>
      </w:r>
      <w:r>
        <w:rPr>
          <w:rFonts w:eastAsiaTheme="minorEastAsia"/>
          <w:lang w:eastAsia="ja-JP"/>
        </w:rPr>
        <w:t>OBUE limits applicable for IAB- MT in the frequency range 37 – 52.6 GHz</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 xml:space="preserve">Frequency offset of measurement filter -3 dB point, </w:t>
            </w:r>
            <w:r>
              <w:rPr>
                <w:lang w:eastAsia="ja-JP"/>
              </w:rPr>
              <w:sym w:font="Symbol" w:char="F044"/>
            </w:r>
            <w:r>
              <w:rPr>
                <w:lang w:eastAsia="ja-JP"/>
              </w:rPr>
              <w:t xml:space="preserve">f </w:t>
            </w:r>
          </w:p>
        </w:tc>
        <w:tc>
          <w:tcPr>
            <w:tcW w:w="2552"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Frequency offset of measurement filter centre frequency, f_offset</w:t>
            </w:r>
          </w:p>
        </w:tc>
        <w:tc>
          <w:tcPr>
            <w:tcW w:w="2551"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Test limit</w:t>
            </w:r>
          </w:p>
        </w:tc>
        <w:tc>
          <w:tcPr>
            <w:tcW w:w="1560" w:type="dxa"/>
            <w:tcBorders>
              <w:top w:val="single" w:color="auto" w:sz="4" w:space="0"/>
              <w:left w:val="single" w:color="auto" w:sz="4" w:space="0"/>
              <w:bottom w:val="single" w:color="auto" w:sz="4" w:space="0"/>
              <w:right w:val="single" w:color="auto" w:sz="4" w:space="0"/>
            </w:tcBorders>
          </w:tcPr>
          <w:p>
            <w:pPr>
              <w:pStyle w:val="93"/>
              <w:rPr>
                <w:lang w:eastAsia="ja-JP"/>
              </w:rPr>
            </w:pPr>
            <w:r>
              <w:rPr>
                <w:lang w:eastAsia="ja-JP"/>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0 MHz</w:t>
            </w:r>
            <w:r>
              <w:rPr>
                <w:rFonts w:cs="Arial"/>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kern w:val="2"/>
                <w:szCs w:val="22"/>
                <w:lang w:eastAsia="zh-CN"/>
              </w:rPr>
              <w:t>0.1</w:t>
            </w:r>
            <w:r>
              <w:rPr>
                <w:rFonts w:cs="Arial"/>
                <w:kern w:val="2"/>
                <w:szCs w:val="22"/>
                <w:lang w:eastAsia="zh-CN"/>
              </w:rPr>
              <w:t>*</w:t>
            </w:r>
            <w:r>
              <w:rPr>
                <w:lang w:eastAsia="ja-JP"/>
              </w:rPr>
              <w:t>BW</w:t>
            </w:r>
            <w:r>
              <w:rPr>
                <w:vertAlign w:val="subscript"/>
                <w:lang w:eastAsia="ja-JP"/>
              </w:rPr>
              <w:t>contiguous</w:t>
            </w:r>
          </w:p>
        </w:tc>
        <w:tc>
          <w:tcPr>
            <w:tcW w:w="2552"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lang w:eastAsia="ja-JP"/>
              </w:rPr>
              <w:t xml:space="preserve">0.5 MHz </w:t>
            </w:r>
            <w:r>
              <w:rPr>
                <w:lang w:eastAsia="ja-JP"/>
              </w:rPr>
              <w:sym w:font="Symbol" w:char="F0A3"/>
            </w:r>
            <w:r>
              <w:rPr>
                <w:lang w:eastAsia="ja-JP"/>
              </w:rPr>
              <w:t xml:space="preserve"> f_offset &lt; </w:t>
            </w:r>
            <w:r>
              <w:rPr>
                <w:kern w:val="2"/>
                <w:szCs w:val="22"/>
                <w:lang w:eastAsia="zh-CN"/>
              </w:rPr>
              <w:t>0.1*</w:t>
            </w:r>
            <w:r>
              <w:rPr>
                <w:lang w:eastAsia="ja-JP"/>
              </w:rPr>
              <w:t xml:space="preserve"> BW</w:t>
            </w:r>
            <w:r>
              <w:rPr>
                <w:vertAlign w:val="subscript"/>
                <w:lang w:eastAsia="ja-JP"/>
              </w:rPr>
              <w:t xml:space="preserve">contiguous </w:t>
            </w:r>
            <w:r>
              <w:rPr>
                <w:kern w:val="2"/>
                <w:szCs w:val="22"/>
                <w:lang w:eastAsia="ja-JP"/>
              </w:rPr>
              <w:t>+0.5 MHz</w:t>
            </w:r>
          </w:p>
        </w:tc>
        <w:tc>
          <w:tcPr>
            <w:tcW w:w="2551" w:type="dxa"/>
            <w:tcBorders>
              <w:top w:val="single" w:color="auto" w:sz="4" w:space="0"/>
              <w:left w:val="single" w:color="auto" w:sz="4" w:space="0"/>
              <w:bottom w:val="single" w:color="auto" w:sz="4" w:space="0"/>
              <w:right w:val="single" w:color="auto" w:sz="4" w:space="0"/>
            </w:tcBorders>
          </w:tcPr>
          <w:p>
            <w:pPr>
              <w:pStyle w:val="94"/>
              <w:rPr>
                <w:lang w:eastAsia="ja-JP"/>
              </w:rPr>
            </w:pPr>
            <w:r>
              <w:rPr>
                <w:rFonts w:eastAsia="Yu Gothic UI"/>
                <w:lang w:eastAsia="ja-JP"/>
              </w:rPr>
              <w:t>Min(-2.0 dBm, Max(</w:t>
            </w:r>
            <w:r>
              <w:rPr>
                <w:lang w:eastAsia="ja-JP"/>
              </w:rPr>
              <w:t>P</w:t>
            </w:r>
            <w:r>
              <w:rPr>
                <w:vertAlign w:val="subscript"/>
                <w:lang w:eastAsia="ja-JP"/>
              </w:rPr>
              <w:t>rated,t,TRP</w:t>
            </w:r>
            <w:r>
              <w:rPr>
                <w:rFonts w:eastAsia="Yu Gothic UI"/>
                <w:lang w:eastAsia="ja-JP"/>
              </w:rPr>
              <w:t xml:space="preserve"> – 30.0 dB, -9.0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lang w:eastAsia="ja-JP"/>
              </w:rPr>
            </w:pPr>
            <w:r>
              <w:rPr>
                <w:kern w:val="2"/>
                <w:szCs w:val="22"/>
                <w:lang w:eastAsia="zh-CN"/>
              </w:rPr>
              <w:t>0.1</w:t>
            </w:r>
            <w:r>
              <w:rPr>
                <w:rFonts w:cs="Arial"/>
                <w:kern w:val="2"/>
                <w:szCs w:val="22"/>
                <w:lang w:eastAsia="zh-CN"/>
              </w:rPr>
              <w:t>*</w:t>
            </w:r>
            <w:r>
              <w:rPr>
                <w:lang w:eastAsia="ja-JP"/>
              </w:rPr>
              <w:t>BW</w:t>
            </w:r>
            <w:r>
              <w:rPr>
                <w:vertAlign w:val="subscript"/>
                <w:lang w:eastAsia="ja-JP"/>
              </w:rPr>
              <w:t>contiguous</w:t>
            </w:r>
            <w:r>
              <w:rPr>
                <w:lang w:eastAsia="ja-JP"/>
              </w:rPr>
              <w:t xml:space="preserve"> </w:t>
            </w:r>
            <w:r>
              <w:rPr>
                <w:lang w:eastAsia="ja-JP"/>
              </w:rPr>
              <w:sym w:font="Symbol" w:char="F0A3"/>
            </w:r>
            <w:r>
              <w:rPr>
                <w:lang w:eastAsia="ja-JP"/>
              </w:rPr>
              <w:t xml:space="preserve"> </w:t>
            </w:r>
            <w:r>
              <w:rPr>
                <w:rFonts w:cs="v5.0.0"/>
                <w:lang w:eastAsia="ja-JP"/>
              </w:rPr>
              <w:sym w:font="Symbol" w:char="F044"/>
            </w:r>
            <w:r>
              <w:rPr>
                <w:rFonts w:cs="v5.0.0"/>
                <w:lang w:eastAsia="ja-JP"/>
              </w:rPr>
              <w:t>f</w:t>
            </w:r>
            <w:r>
              <w:rPr>
                <w:lang w:eastAsia="ja-JP"/>
              </w:rPr>
              <w:t xml:space="preserve"> &lt; </w:t>
            </w:r>
            <w:r>
              <w:rPr>
                <w:rFonts w:cs="v5.0.0"/>
                <w:lang w:eastAsia="ja-JP"/>
              </w:rPr>
              <w:sym w:font="Symbol" w:char="F044"/>
            </w:r>
            <w:r>
              <w:rPr>
                <w:rFonts w:cs="v5.0.0"/>
                <w:lang w:eastAsia="ja-JP"/>
              </w:rPr>
              <w:t>f</w:t>
            </w:r>
            <w:r>
              <w:rPr>
                <w:rFonts w:cs="v5.0.0"/>
                <w:vertAlign w:val="subscript"/>
                <w:lang w:eastAsia="ja-JP"/>
              </w:rPr>
              <w:t>B</w:t>
            </w:r>
          </w:p>
        </w:tc>
        <w:tc>
          <w:tcPr>
            <w:tcW w:w="2552"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kern w:val="2"/>
                <w:szCs w:val="22"/>
                <w:lang w:eastAsia="zh-CN"/>
              </w:rPr>
              <w:t>0.1*</w:t>
            </w:r>
            <w:r>
              <w:rPr>
                <w:lang w:eastAsia="ja-JP"/>
              </w:rPr>
              <w:t xml:space="preserve"> BW</w:t>
            </w:r>
            <w:r>
              <w:rPr>
                <w:vertAlign w:val="subscript"/>
                <w:lang w:eastAsia="ja-JP"/>
              </w:rPr>
              <w:t xml:space="preserve">contiguous </w:t>
            </w:r>
            <w:r>
              <w:rPr>
                <w:kern w:val="2"/>
                <w:szCs w:val="22"/>
                <w:lang w:eastAsia="ja-JP"/>
              </w:rPr>
              <w:t>+0.5 MHz</w:t>
            </w:r>
            <w:r>
              <w:rPr>
                <w:lang w:eastAsia="ja-JP"/>
              </w:rPr>
              <w:t xml:space="preserve"> </w:t>
            </w:r>
            <w:r>
              <w:rPr>
                <w:lang w:eastAsia="ja-JP"/>
              </w:rPr>
              <w:sym w:font="Symbol" w:char="F0A3"/>
            </w:r>
            <w:r>
              <w:rPr>
                <w:lang w:eastAsia="ja-JP"/>
              </w:rPr>
              <w:t xml:space="preserve"> f_offset &lt; </w:t>
            </w:r>
            <w:r>
              <w:rPr>
                <w:lang w:eastAsia="ja-JP"/>
              </w:rPr>
              <w:sym w:font="Symbol" w:char="F044"/>
            </w:r>
            <w:r>
              <w:rPr>
                <w:lang w:eastAsia="ja-JP"/>
              </w:rPr>
              <w:t>f</w:t>
            </w:r>
            <w:r>
              <w:rPr>
                <w:vertAlign w:val="subscript"/>
                <w:lang w:eastAsia="ja-JP"/>
              </w:rPr>
              <w:t xml:space="preserve">B </w:t>
            </w:r>
            <w:r>
              <w:rPr>
                <w:kern w:val="2"/>
                <w:szCs w:val="22"/>
                <w:lang w:eastAsia="ja-JP"/>
              </w:rPr>
              <w:t>+0.5 MHz</w:t>
            </w:r>
          </w:p>
        </w:tc>
        <w:tc>
          <w:tcPr>
            <w:tcW w:w="2551" w:type="dxa"/>
            <w:tcBorders>
              <w:top w:val="single" w:color="auto" w:sz="4" w:space="0"/>
              <w:left w:val="single" w:color="auto" w:sz="4" w:space="0"/>
              <w:bottom w:val="single" w:color="auto" w:sz="4" w:space="0"/>
              <w:right w:val="single" w:color="auto" w:sz="4" w:space="0"/>
            </w:tcBorders>
          </w:tcPr>
          <w:p>
            <w:pPr>
              <w:pStyle w:val="94"/>
              <w:rPr>
                <w:lang w:eastAsia="ja-JP"/>
              </w:rPr>
            </w:pPr>
            <w:r>
              <w:rPr>
                <w:rFonts w:eastAsia="Yu Gothic UI"/>
                <w:lang w:eastAsia="ja-JP"/>
              </w:rPr>
              <w:t>Min(-13 dBm, Max(</w:t>
            </w:r>
            <w:r>
              <w:rPr>
                <w:lang w:eastAsia="ja-JP"/>
              </w:rPr>
              <w:t>P</w:t>
            </w:r>
            <w:r>
              <w:rPr>
                <w:vertAlign w:val="subscript"/>
                <w:lang w:eastAsia="ja-JP"/>
              </w:rPr>
              <w:t>rated,t,TRP</w:t>
            </w:r>
            <w:r>
              <w:rPr>
                <w:rFonts w:eastAsia="Yu Gothic UI"/>
                <w:lang w:eastAsia="ja-JP"/>
              </w:rPr>
              <w:t xml:space="preserve"> – 41 dB, -20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809" w:type="dxa"/>
            <w:tcBorders>
              <w:top w:val="single" w:color="auto" w:sz="4" w:space="0"/>
              <w:left w:val="single" w:color="auto" w:sz="4" w:space="0"/>
              <w:bottom w:val="single" w:color="auto" w:sz="4" w:space="0"/>
              <w:right w:val="single" w:color="auto" w:sz="4" w:space="0"/>
            </w:tcBorders>
          </w:tcPr>
          <w:p>
            <w:pPr>
              <w:pStyle w:val="94"/>
              <w:rPr>
                <w:kern w:val="2"/>
                <w:szCs w:val="22"/>
                <w:lang w:eastAsia="zh-CN"/>
              </w:rPr>
            </w:pPr>
            <w:r>
              <w:rPr>
                <w:lang w:eastAsia="ja-JP"/>
              </w:rPr>
              <w:sym w:font="Symbol" w:char="F044"/>
            </w:r>
            <w:r>
              <w:rPr>
                <w:lang w:eastAsia="ja-JP"/>
              </w:rPr>
              <w:t>f</w:t>
            </w:r>
            <w:r>
              <w:rPr>
                <w:vertAlign w:val="subscript"/>
                <w:lang w:eastAsia="ja-JP"/>
              </w:rPr>
              <w:t>B</w:t>
            </w:r>
            <w:r>
              <w:rPr>
                <w:lang w:eastAsia="ja-JP"/>
              </w:rPr>
              <w:t xml:space="preserve"> </w:t>
            </w:r>
            <w:r>
              <w:rPr>
                <w:lang w:eastAsia="ja-JP"/>
              </w:rPr>
              <w:sym w:font="Symbol" w:char="F0A3"/>
            </w:r>
            <w:r>
              <w:rPr>
                <w:lang w:eastAsia="ja-JP"/>
              </w:rPr>
              <w:t xml:space="preserve"> </w:t>
            </w:r>
            <w:r>
              <w:rPr>
                <w:lang w:eastAsia="ja-JP"/>
              </w:rPr>
              <w:sym w:font="Symbol" w:char="F044"/>
            </w:r>
            <w:r>
              <w:rPr>
                <w:lang w:eastAsia="ja-JP"/>
              </w:rPr>
              <w:t xml:space="preserve">f &lt; </w:t>
            </w:r>
            <w:r>
              <w:rPr>
                <w:lang w:eastAsia="ja-JP"/>
              </w:rPr>
              <w:sym w:font="Symbol" w:char="F044"/>
            </w:r>
            <w:r>
              <w:rPr>
                <w:lang w:eastAsia="ja-JP"/>
              </w:rPr>
              <w:t>f</w:t>
            </w:r>
            <w:r>
              <w:rPr>
                <w:vertAlign w:val="subscript"/>
                <w:lang w:eastAsia="ja-JP"/>
              </w:rPr>
              <w:t>max</w:t>
            </w:r>
          </w:p>
        </w:tc>
        <w:tc>
          <w:tcPr>
            <w:tcW w:w="2552" w:type="dxa"/>
            <w:tcBorders>
              <w:top w:val="single" w:color="auto" w:sz="4" w:space="0"/>
              <w:left w:val="single" w:color="auto" w:sz="4" w:space="0"/>
              <w:bottom w:val="single" w:color="auto" w:sz="4" w:space="0"/>
              <w:right w:val="single" w:color="auto" w:sz="4" w:space="0"/>
            </w:tcBorders>
          </w:tcPr>
          <w:p>
            <w:pPr>
              <w:pStyle w:val="94"/>
              <w:rPr>
                <w:kern w:val="2"/>
                <w:szCs w:val="22"/>
                <w:lang w:eastAsia="zh-CN"/>
              </w:rPr>
            </w:pPr>
            <w:r>
              <w:rPr>
                <w:lang w:eastAsia="ja-JP"/>
              </w:rPr>
              <w:sym w:font="Symbol" w:char="F044"/>
            </w:r>
            <w:r>
              <w:rPr>
                <w:lang w:eastAsia="ja-JP"/>
              </w:rPr>
              <w:t>f</w:t>
            </w:r>
            <w:r>
              <w:rPr>
                <w:vertAlign w:val="subscript"/>
                <w:lang w:eastAsia="ja-JP"/>
              </w:rPr>
              <w:t xml:space="preserve">B </w:t>
            </w:r>
            <w:r>
              <w:rPr>
                <w:kern w:val="2"/>
                <w:szCs w:val="22"/>
                <w:lang w:eastAsia="ja-JP"/>
              </w:rPr>
              <w:t>+5 MHz</w:t>
            </w:r>
            <w:r>
              <w:rPr>
                <w:lang w:eastAsia="ja-JP"/>
              </w:rPr>
              <w:t xml:space="preserve"> </w:t>
            </w:r>
            <w:r>
              <w:rPr>
                <w:lang w:eastAsia="ja-JP"/>
              </w:rPr>
              <w:sym w:font="Symbol" w:char="F0A3"/>
            </w:r>
            <w:r>
              <w:rPr>
                <w:lang w:eastAsia="ja-JP"/>
              </w:rPr>
              <w:t xml:space="preserve"> f_offset &lt; f_ offset</w:t>
            </w:r>
            <w:r>
              <w:rPr>
                <w:vertAlign w:val="subscript"/>
                <w:lang w:eastAsia="ja-JP"/>
              </w:rPr>
              <w:t>max</w:t>
            </w:r>
          </w:p>
        </w:tc>
        <w:tc>
          <w:tcPr>
            <w:tcW w:w="2551" w:type="dxa"/>
            <w:tcBorders>
              <w:top w:val="single" w:color="auto" w:sz="4" w:space="0"/>
              <w:left w:val="single" w:color="auto" w:sz="4" w:space="0"/>
              <w:bottom w:val="single" w:color="auto" w:sz="4" w:space="0"/>
              <w:right w:val="single" w:color="auto" w:sz="4" w:space="0"/>
            </w:tcBorders>
          </w:tcPr>
          <w:p>
            <w:pPr>
              <w:pStyle w:val="94"/>
              <w:rPr>
                <w:rFonts w:eastAsia="Yu Gothic UI"/>
                <w:lang w:eastAsia="ja-JP"/>
              </w:rPr>
            </w:pPr>
            <w:r>
              <w:rPr>
                <w:rFonts w:eastAsia="Yu Gothic UI"/>
                <w:lang w:eastAsia="ja-JP"/>
              </w:rPr>
              <w:t>Min(-5 dBm, Max(</w:t>
            </w:r>
            <w:r>
              <w:rPr>
                <w:lang w:eastAsia="ja-JP"/>
              </w:rPr>
              <w:t>P</w:t>
            </w:r>
            <w:r>
              <w:rPr>
                <w:vertAlign w:val="subscript"/>
                <w:lang w:eastAsia="ja-JP"/>
              </w:rPr>
              <w:t>rated,t,TRP</w:t>
            </w:r>
            <w:r>
              <w:rPr>
                <w:rFonts w:eastAsia="Yu Gothic UI"/>
                <w:lang w:eastAsia="ja-JP"/>
              </w:rPr>
              <w:t xml:space="preserve"> – 31 dB, -10 dBm))</w:t>
            </w:r>
          </w:p>
        </w:tc>
        <w:tc>
          <w:tcPr>
            <w:tcW w:w="1560"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ja-JP"/>
              </w:rPr>
              <w:t>10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472" w:type="dxa"/>
            <w:gridSpan w:val="4"/>
            <w:tcBorders>
              <w:top w:val="single" w:color="auto" w:sz="4" w:space="0"/>
              <w:left w:val="single" w:color="auto" w:sz="4" w:space="0"/>
              <w:bottom w:val="single" w:color="auto" w:sz="4" w:space="0"/>
              <w:right w:val="single" w:color="auto" w:sz="4" w:space="0"/>
            </w:tcBorders>
          </w:tcPr>
          <w:p>
            <w:pPr>
              <w:pStyle w:val="107"/>
              <w:rPr>
                <w:lang w:eastAsia="ja-JP"/>
              </w:rPr>
            </w:pPr>
            <w:r>
              <w:rPr>
                <w:lang w:eastAsia="ja-JP"/>
              </w:rPr>
              <w:t>NOTE 1:</w:t>
            </w:r>
            <w:r>
              <w:rPr>
                <w:lang w:eastAsia="ja-JP"/>
              </w:rPr>
              <w:tab/>
            </w:r>
            <w:r>
              <w:rPr>
                <w:lang w:eastAsia="ja-JP"/>
              </w:rPr>
              <w:t xml:space="preserve">For non-contiguous spectrum operation within any </w:t>
            </w:r>
            <w:r>
              <w:rPr>
                <w:i/>
                <w:lang w:eastAsia="ja-JP"/>
              </w:rPr>
              <w:t>operating band</w:t>
            </w:r>
            <w:r>
              <w:rPr>
                <w:lang w:eastAsia="ja-JP"/>
              </w:rPr>
              <w:t xml:space="preserve"> the </w:t>
            </w:r>
            <w:r>
              <w:rPr>
                <w:iCs/>
                <w:lang w:eastAsia="ja-JP"/>
              </w:rPr>
              <w:t>limit</w:t>
            </w:r>
            <w:r>
              <w:rPr>
                <w:i/>
                <w:iCs/>
                <w:lang w:eastAsia="ja-JP"/>
              </w:rPr>
              <w:t xml:space="preserve"> </w:t>
            </w:r>
            <w:r>
              <w:rPr>
                <w:lang w:eastAsia="ja-JP"/>
              </w:rPr>
              <w:t>within sub-block gaps is calculated as a cumulative sum of contributions from adjacent sub blocks on each side of the sub block gap.</w:t>
            </w:r>
          </w:p>
          <w:p>
            <w:pPr>
              <w:pStyle w:val="107"/>
              <w:rPr>
                <w:lang w:eastAsia="ja-JP"/>
              </w:rPr>
            </w:pPr>
            <w:r>
              <w:rPr>
                <w:lang w:eastAsia="ja-JP"/>
              </w:rPr>
              <w:t>NOTE 2:</w:t>
            </w:r>
            <w:r>
              <w:rPr>
                <w:lang w:eastAsia="ja-JP"/>
              </w:rPr>
              <w:tab/>
            </w:r>
            <w:r>
              <w:rPr>
                <w:lang w:eastAsia="ja-JP"/>
              </w:rPr>
              <w:sym w:font="Symbol" w:char="F044"/>
            </w:r>
            <w:r>
              <w:rPr>
                <w:lang w:eastAsia="ja-JP"/>
              </w:rPr>
              <w:t>f</w:t>
            </w:r>
            <w:r>
              <w:rPr>
                <w:vertAlign w:val="subscript"/>
                <w:lang w:eastAsia="ja-JP"/>
              </w:rPr>
              <w:t>B</w:t>
            </w:r>
            <w:r>
              <w:rPr>
                <w:lang w:eastAsia="ja-JP"/>
              </w:rPr>
              <w:t xml:space="preserve"> = 2</w:t>
            </w:r>
            <w:r>
              <w:rPr>
                <w:rFonts w:cs="Arial"/>
                <w:kern w:val="2"/>
                <w:szCs w:val="22"/>
                <w:lang w:eastAsia="zh-CN"/>
              </w:rPr>
              <w:t>*</w:t>
            </w:r>
            <w:r>
              <w:rPr>
                <w:lang w:eastAsia="ja-JP"/>
              </w:rPr>
              <w:t>BW</w:t>
            </w:r>
            <w:r>
              <w:rPr>
                <w:vertAlign w:val="subscript"/>
                <w:lang w:eastAsia="ja-JP"/>
              </w:rPr>
              <w:t xml:space="preserve">contiguous </w:t>
            </w:r>
            <w:r>
              <w:rPr>
                <w:lang w:eastAsia="ja-JP"/>
              </w:rPr>
              <w:t>when BW</w:t>
            </w:r>
            <w:r>
              <w:rPr>
                <w:vertAlign w:val="subscript"/>
                <w:lang w:eastAsia="ja-JP"/>
              </w:rPr>
              <w:t xml:space="preserve">contiguous </w:t>
            </w:r>
            <w:r>
              <w:rPr>
                <w:lang w:eastAsia="ja-JP"/>
              </w:rPr>
              <w:t xml:space="preserve">≤ 500 MHz, otherwise </w:t>
            </w:r>
            <w:r>
              <w:rPr>
                <w:lang w:eastAsia="ja-JP"/>
              </w:rPr>
              <w:sym w:font="Symbol" w:char="F044"/>
            </w:r>
            <w:r>
              <w:rPr>
                <w:lang w:eastAsia="ja-JP"/>
              </w:rPr>
              <w:t>f</w:t>
            </w:r>
            <w:r>
              <w:rPr>
                <w:vertAlign w:val="subscript"/>
                <w:lang w:eastAsia="ja-JP"/>
              </w:rPr>
              <w:t>B</w:t>
            </w:r>
            <w:r>
              <w:rPr>
                <w:lang w:eastAsia="ja-JP"/>
              </w:rPr>
              <w:t xml:space="preserve"> = BW</w:t>
            </w:r>
            <w:r>
              <w:rPr>
                <w:vertAlign w:val="subscript"/>
                <w:lang w:eastAsia="ja-JP"/>
              </w:rPr>
              <w:t xml:space="preserve">contiguous </w:t>
            </w:r>
            <w:r>
              <w:rPr>
                <w:lang w:eastAsia="ja-JP"/>
              </w:rPr>
              <w:t>+ 500 MHz.</w:t>
            </w:r>
          </w:p>
        </w:tc>
      </w:tr>
    </w:tbl>
    <w:p>
      <w:pPr>
        <w:rPr>
          <w:color w:val="000000"/>
          <w:lang w:eastAsia="zh-CN"/>
        </w:rPr>
      </w:pPr>
    </w:p>
    <w:p>
      <w:pPr>
        <w:pStyle w:val="9"/>
        <w:rPr>
          <w:lang w:eastAsia="ja-JP"/>
        </w:rPr>
      </w:pPr>
      <w:r>
        <w:rPr>
          <w:lang w:eastAsia="ja-JP"/>
        </w:rPr>
        <w:t>6.7.4.6.4.3</w:t>
      </w:r>
      <w:r>
        <w:rPr>
          <w:lang w:eastAsia="ja-JP"/>
        </w:rPr>
        <w:tab/>
      </w:r>
      <w:r>
        <w:rPr>
          <w:lang w:eastAsia="ja-JP"/>
        </w:rPr>
        <w:t>Additional OTA operating band unwanted emission limits</w:t>
      </w:r>
    </w:p>
    <w:p>
      <w:pPr>
        <w:pStyle w:val="9"/>
        <w:rPr>
          <w:lang w:eastAsia="ja-JP"/>
        </w:rPr>
      </w:pPr>
      <w:r>
        <w:rPr>
          <w:lang w:eastAsia="ja-JP"/>
        </w:rPr>
        <w:t>6.7.4.6.4.3.1</w:t>
      </w:r>
      <w:r>
        <w:rPr>
          <w:lang w:eastAsia="ja-JP"/>
        </w:rPr>
        <w:tab/>
      </w:r>
      <w:r>
        <w:rPr>
          <w:lang w:eastAsia="ja-JP"/>
        </w:rPr>
        <w:t>Protection of Earth Exploration Satellite Service</w:t>
      </w:r>
    </w:p>
    <w:p>
      <w:pPr>
        <w:rPr>
          <w:color w:val="000000"/>
          <w:lang w:eastAsia="ja-JP"/>
        </w:rPr>
      </w:pPr>
      <w:r>
        <w:rPr>
          <w:color w:val="000000"/>
          <w:lang w:eastAsia="ja-JP"/>
        </w:rPr>
        <w:t>For IAB-Node operating in the frequency range 24.25 – 27.5 GHz, the power of unwanted emission shall not exceed the limits in table 6.7.4.6.4.3.1-1.</w:t>
      </w:r>
    </w:p>
    <w:p>
      <w:pPr>
        <w:pStyle w:val="102"/>
        <w:rPr>
          <w:lang w:eastAsia="ja-JP"/>
        </w:rPr>
      </w:pPr>
      <w:r>
        <w:rPr>
          <w:color w:val="000000"/>
          <w:lang w:eastAsia="ja-JP"/>
        </w:rPr>
        <w:t>Table 6.7.4.6.4.3.1-1: OBUE limits for protection of Earth Exploration Satellite Service</w:t>
      </w:r>
    </w:p>
    <w:tbl>
      <w:tblPr>
        <w:tblStyle w:val="7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108" w:type="dxa"/>
        </w:tblCellMar>
      </w:tblPr>
      <w:tblGrid>
        <w:gridCol w:w="2376"/>
        <w:gridCol w:w="2052"/>
        <w:gridCol w:w="1518"/>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93"/>
              <w:rPr>
                <w:lang w:eastAsia="ja-JP"/>
              </w:rPr>
            </w:pPr>
            <w:r>
              <w:rPr>
                <w:lang w:eastAsia="ja-JP"/>
              </w:rPr>
              <w:t xml:space="preserve">Frequency range </w:t>
            </w:r>
          </w:p>
        </w:tc>
        <w:tc>
          <w:tcPr>
            <w:tcW w:w="2052" w:type="dxa"/>
          </w:tcPr>
          <w:p>
            <w:pPr>
              <w:pStyle w:val="93"/>
              <w:rPr>
                <w:lang w:eastAsia="ja-JP"/>
              </w:rPr>
            </w:pPr>
            <w:r>
              <w:rPr>
                <w:lang w:eastAsia="ja-JP"/>
              </w:rPr>
              <w:t>Measurement filter centre frequency range</w:t>
            </w:r>
          </w:p>
        </w:tc>
        <w:tc>
          <w:tcPr>
            <w:tcW w:w="1518" w:type="dxa"/>
          </w:tcPr>
          <w:p>
            <w:pPr>
              <w:pStyle w:val="93"/>
              <w:rPr>
                <w:lang w:eastAsia="ja-JP"/>
              </w:rPr>
            </w:pPr>
            <w:r>
              <w:rPr>
                <w:lang w:eastAsia="ja-JP"/>
              </w:rPr>
              <w:t>Limit</w:t>
            </w:r>
          </w:p>
        </w:tc>
        <w:tc>
          <w:tcPr>
            <w:tcW w:w="1440" w:type="dxa"/>
          </w:tcPr>
          <w:p>
            <w:pPr>
              <w:pStyle w:val="93"/>
              <w:rPr>
                <w:lang w:eastAsia="ja-JP"/>
              </w:rPr>
            </w:pPr>
            <w:r>
              <w:rPr>
                <w:lang w:eastAsia="ja-JP"/>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94"/>
              <w:rPr>
                <w:lang w:eastAsia="ja-JP"/>
              </w:rPr>
            </w:pPr>
            <w:r>
              <w:rPr>
                <w:lang w:eastAsia="ja-JP"/>
              </w:rPr>
              <w:t>23.6 – 24 GHz</w:t>
            </w:r>
          </w:p>
        </w:tc>
        <w:tc>
          <w:tcPr>
            <w:tcW w:w="2052" w:type="dxa"/>
          </w:tcPr>
          <w:p>
            <w:pPr>
              <w:pStyle w:val="94"/>
              <w:rPr>
                <w:lang w:eastAsia="ja-JP"/>
              </w:rPr>
            </w:pPr>
            <w:r>
              <w:rPr>
                <w:lang w:eastAsia="ja-JP"/>
              </w:rPr>
              <w:t>23.7 – 23.9 GHz</w:t>
            </w:r>
          </w:p>
        </w:tc>
        <w:tc>
          <w:tcPr>
            <w:tcW w:w="1518" w:type="dxa"/>
          </w:tcPr>
          <w:p>
            <w:pPr>
              <w:pStyle w:val="94"/>
              <w:rPr>
                <w:lang w:eastAsia="ja-JP"/>
              </w:rPr>
            </w:pPr>
            <w:r>
              <w:rPr>
                <w:lang w:eastAsia="ja-JP"/>
              </w:rPr>
              <w:t>-3 dBm (Note 1)</w:t>
            </w:r>
          </w:p>
        </w:tc>
        <w:tc>
          <w:tcPr>
            <w:tcW w:w="1440" w:type="dxa"/>
          </w:tcPr>
          <w:p>
            <w:pPr>
              <w:pStyle w:val="94"/>
              <w:rPr>
                <w:lang w:eastAsia="ja-JP"/>
              </w:rPr>
            </w:pPr>
            <w:r>
              <w:rPr>
                <w:lang w:eastAsia="ja-JP"/>
              </w:rPr>
              <w:t>200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pStyle w:val="94"/>
              <w:rPr>
                <w:lang w:eastAsia="ja-JP"/>
              </w:rPr>
            </w:pPr>
            <w:r>
              <w:rPr>
                <w:lang w:eastAsia="ja-JP"/>
              </w:rPr>
              <w:t>23.6 – 24 GHz</w:t>
            </w:r>
          </w:p>
        </w:tc>
        <w:tc>
          <w:tcPr>
            <w:tcW w:w="2052" w:type="dxa"/>
          </w:tcPr>
          <w:p>
            <w:pPr>
              <w:pStyle w:val="94"/>
              <w:rPr>
                <w:lang w:eastAsia="ja-JP"/>
              </w:rPr>
            </w:pPr>
            <w:r>
              <w:rPr>
                <w:lang w:eastAsia="ja-JP"/>
              </w:rPr>
              <w:t>23.7 – 23.9 GHz</w:t>
            </w:r>
          </w:p>
        </w:tc>
        <w:tc>
          <w:tcPr>
            <w:tcW w:w="1518" w:type="dxa"/>
          </w:tcPr>
          <w:p>
            <w:pPr>
              <w:pStyle w:val="94"/>
              <w:rPr>
                <w:lang w:eastAsia="ja-JP"/>
              </w:rPr>
            </w:pPr>
            <w:r>
              <w:rPr>
                <w:lang w:eastAsia="ja-JP"/>
              </w:rPr>
              <w:t>-9 dBm (Note 2)</w:t>
            </w:r>
          </w:p>
        </w:tc>
        <w:tc>
          <w:tcPr>
            <w:tcW w:w="1440" w:type="dxa"/>
          </w:tcPr>
          <w:p>
            <w:pPr>
              <w:pStyle w:val="94"/>
              <w:rPr>
                <w:lang w:eastAsia="ja-JP"/>
              </w:rPr>
            </w:pPr>
            <w:r>
              <w:rPr>
                <w:lang w:eastAsia="ja-JP"/>
              </w:rPr>
              <w:t>200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7386" w:type="dxa"/>
            <w:gridSpan w:val="4"/>
          </w:tcPr>
          <w:p>
            <w:pPr>
              <w:pStyle w:val="107"/>
              <w:rPr>
                <w:color w:val="FFFFFF"/>
                <w:lang w:eastAsia="ja-JP"/>
              </w:rPr>
            </w:pPr>
            <w:r>
              <w:rPr>
                <w:lang w:eastAsia="ja-JP"/>
              </w:rPr>
              <w:t>NOTE 1:</w:t>
            </w:r>
            <w:r>
              <w:rPr>
                <w:lang w:eastAsia="ja-JP"/>
              </w:rPr>
              <w:tab/>
            </w:r>
            <w:r>
              <w:rPr>
                <w:lang w:eastAsia="ja-JP"/>
              </w:rPr>
              <w:t>This limit applies to IAB-DU and IAB-MT brought into use on or before 1 September 2027.</w:t>
            </w:r>
          </w:p>
          <w:p>
            <w:pPr>
              <w:pStyle w:val="107"/>
              <w:rPr>
                <w:lang w:eastAsia="ja-JP"/>
              </w:rPr>
            </w:pPr>
            <w:r>
              <w:rPr>
                <w:lang w:eastAsia="ja-JP"/>
              </w:rPr>
              <w:t>NOTE 2:</w:t>
            </w:r>
            <w:r>
              <w:rPr>
                <w:lang w:eastAsia="ja-JP"/>
              </w:rPr>
              <w:tab/>
            </w:r>
            <w:r>
              <w:rPr>
                <w:lang w:eastAsia="zh-CN"/>
              </w:rPr>
              <w:t>This limit applies to IAB-DU and IAB-MT brought into use after 1 September 2027.</w:t>
            </w:r>
          </w:p>
        </w:tc>
      </w:tr>
    </w:tbl>
    <w:p>
      <w:pPr>
        <w:rPr>
          <w:color w:val="000000"/>
          <w:lang w:eastAsia="zh-CN"/>
        </w:rPr>
      </w:pPr>
    </w:p>
    <w:p>
      <w:pPr>
        <w:pStyle w:val="5"/>
      </w:pPr>
      <w:bookmarkStart w:id="365" w:name="_Toc76541191"/>
      <w:bookmarkStart w:id="366" w:name="_Toc106178038"/>
      <w:bookmarkStart w:id="367" w:name="_Toc75508294"/>
      <w:bookmarkStart w:id="368" w:name="_Toc98754224"/>
      <w:bookmarkStart w:id="369" w:name="_Toc75334102"/>
      <w:bookmarkStart w:id="370" w:name="_Toc75816033"/>
      <w:bookmarkStart w:id="371" w:name="_Toc82429647"/>
      <w:bookmarkStart w:id="372" w:name="_Toc89939898"/>
      <w:bookmarkStart w:id="373" w:name="_Toc76541758"/>
      <w:r>
        <w:t>6.7.5</w:t>
      </w:r>
      <w:r>
        <w:tab/>
      </w:r>
      <w:r>
        <w:t>OTA transmitter spurious emissions</w:t>
      </w:r>
      <w:bookmarkEnd w:id="365"/>
      <w:bookmarkEnd w:id="366"/>
      <w:bookmarkEnd w:id="367"/>
      <w:bookmarkEnd w:id="368"/>
      <w:bookmarkEnd w:id="369"/>
      <w:bookmarkEnd w:id="370"/>
      <w:bookmarkEnd w:id="371"/>
      <w:bookmarkEnd w:id="372"/>
      <w:bookmarkEnd w:id="373"/>
    </w:p>
    <w:p>
      <w:pPr>
        <w:pStyle w:val="6"/>
      </w:pPr>
      <w:bookmarkStart w:id="374" w:name="_Toc76541192"/>
      <w:bookmarkStart w:id="375" w:name="_Toc98754225"/>
      <w:bookmarkStart w:id="376" w:name="_Toc89939899"/>
      <w:bookmarkStart w:id="377" w:name="_Toc75334103"/>
      <w:bookmarkStart w:id="378" w:name="_Toc75816034"/>
      <w:bookmarkStart w:id="379" w:name="_Toc106178039"/>
      <w:bookmarkStart w:id="380" w:name="_Toc76541759"/>
      <w:bookmarkStart w:id="381" w:name="_Toc82429648"/>
      <w:bookmarkStart w:id="382" w:name="_Toc75508295"/>
      <w:r>
        <w:t>6.7.5.1</w:t>
      </w:r>
      <w:r>
        <w:tab/>
      </w:r>
      <w:r>
        <w:t>General</w:t>
      </w:r>
      <w:bookmarkEnd w:id="374"/>
      <w:bookmarkEnd w:id="375"/>
      <w:bookmarkEnd w:id="376"/>
      <w:bookmarkEnd w:id="377"/>
      <w:bookmarkEnd w:id="378"/>
      <w:bookmarkEnd w:id="379"/>
      <w:bookmarkEnd w:id="380"/>
      <w:bookmarkEnd w:id="381"/>
      <w:bookmarkEnd w:id="382"/>
      <w:r>
        <w:tab/>
      </w:r>
    </w:p>
    <w:p>
      <w:pPr>
        <w:rPr>
          <w:lang w:eastAsia="en-GB"/>
        </w:rPr>
      </w:pPr>
      <w:r>
        <w:rPr>
          <w:lang w:eastAsia="en-GB"/>
        </w:rPr>
        <w:t>For IAB-DU, the OTA transmitter spurious emission limits for FR1 shall apply from 30 MHz to 12.75 GHz, excluding the frequency range from Δf</w:t>
      </w:r>
      <w:r>
        <w:rPr>
          <w:vertAlign w:val="subscript"/>
          <w:lang w:eastAsia="en-GB"/>
        </w:rPr>
        <w:t>OBUE</w:t>
      </w:r>
      <w:r>
        <w:rPr>
          <w:lang w:eastAsia="en-GB"/>
        </w:rPr>
        <w:t xml:space="preserve"> below the lowest frequency of each supported downlink </w:t>
      </w:r>
      <w:r>
        <w:rPr>
          <w:i/>
          <w:lang w:eastAsia="en-GB"/>
        </w:rPr>
        <w:t>operating band</w:t>
      </w:r>
      <w:r>
        <w:rPr>
          <w:lang w:eastAsia="en-GB"/>
        </w:rPr>
        <w:t>, up to Δf</w:t>
      </w:r>
      <w:r>
        <w:rPr>
          <w:vertAlign w:val="subscript"/>
          <w:lang w:eastAsia="en-GB"/>
        </w:rPr>
        <w:t>OBUE</w:t>
      </w:r>
      <w:r>
        <w:rPr>
          <w:lang w:eastAsia="zh-CN"/>
        </w:rPr>
        <w:t xml:space="preserve"> </w:t>
      </w:r>
      <w:r>
        <w:rPr>
          <w:lang w:eastAsia="en-GB"/>
        </w:rPr>
        <w:t xml:space="preserve">above the highest frequency of each supported downlink </w:t>
      </w:r>
      <w:r>
        <w:rPr>
          <w:i/>
          <w:lang w:eastAsia="en-GB"/>
        </w:rPr>
        <w:t>operating band</w:t>
      </w:r>
      <w:r>
        <w:rPr>
          <w:lang w:eastAsia="en-GB"/>
        </w:rPr>
        <w:t>, where the Δf</w:t>
      </w:r>
      <w:r>
        <w:rPr>
          <w:vertAlign w:val="subscript"/>
          <w:lang w:eastAsia="en-GB"/>
        </w:rPr>
        <w:t>OBUE</w:t>
      </w:r>
      <w:r>
        <w:rPr>
          <w:lang w:eastAsia="en-GB"/>
        </w:rPr>
        <w:t xml:space="preserve"> is defined in table 9.7.1-1. For some FR1 </w:t>
      </w:r>
      <w:r>
        <w:rPr>
          <w:i/>
          <w:lang w:eastAsia="en-GB"/>
        </w:rPr>
        <w:t>operating bands</w:t>
      </w:r>
      <w:r>
        <w:rPr>
          <w:lang w:eastAsia="en-GB"/>
        </w:rPr>
        <w:t>, the upper limit is higher than 12.75 GHz in order to comply with the 5</w:t>
      </w:r>
      <w:r>
        <w:rPr>
          <w:vertAlign w:val="superscript"/>
          <w:lang w:eastAsia="en-GB"/>
        </w:rPr>
        <w:t>th</w:t>
      </w:r>
      <w:r>
        <w:rPr>
          <w:lang w:eastAsia="en-GB"/>
        </w:rPr>
        <w:t xml:space="preserve"> harmonic limit of the downlink </w:t>
      </w:r>
      <w:r>
        <w:rPr>
          <w:i/>
          <w:lang w:eastAsia="en-GB"/>
        </w:rPr>
        <w:t>operating band</w:t>
      </w:r>
      <w:r>
        <w:rPr>
          <w:lang w:eastAsia="en-GB"/>
        </w:rPr>
        <w:t>, as specified in Recommendation ITU-R SM.329 [10].</w:t>
      </w:r>
    </w:p>
    <w:p>
      <w:pPr>
        <w:rPr>
          <w:lang w:eastAsia="en-GB"/>
        </w:rPr>
      </w:pPr>
      <w:r>
        <w:rPr>
          <w:lang w:eastAsia="en-GB"/>
        </w:rPr>
        <w:t>For IAB-MT, the OTA transmitter spurious emission limits for FR1 shall apply from 30 MHz to 12.75 GHz, excluding the frequency range from Δf</w:t>
      </w:r>
      <w:r>
        <w:rPr>
          <w:vertAlign w:val="subscript"/>
          <w:lang w:eastAsia="en-GB"/>
        </w:rPr>
        <w:t>OBUE</w:t>
      </w:r>
      <w:r>
        <w:rPr>
          <w:lang w:eastAsia="en-GB"/>
        </w:rPr>
        <w:t xml:space="preserve"> below the lowest frequency of each supported uplink </w:t>
      </w:r>
      <w:r>
        <w:rPr>
          <w:i/>
          <w:lang w:eastAsia="en-GB"/>
        </w:rPr>
        <w:t>operating band</w:t>
      </w:r>
      <w:r>
        <w:rPr>
          <w:lang w:eastAsia="en-GB"/>
        </w:rPr>
        <w:t>, up to Δf</w:t>
      </w:r>
      <w:r>
        <w:rPr>
          <w:vertAlign w:val="subscript"/>
          <w:lang w:eastAsia="en-GB"/>
        </w:rPr>
        <w:t>OBUE</w:t>
      </w:r>
      <w:r>
        <w:rPr>
          <w:lang w:eastAsia="zh-CN"/>
        </w:rPr>
        <w:t xml:space="preserve"> </w:t>
      </w:r>
      <w:r>
        <w:rPr>
          <w:lang w:eastAsia="en-GB"/>
        </w:rPr>
        <w:t xml:space="preserve">above the highest frequency of each supported uplink </w:t>
      </w:r>
      <w:r>
        <w:rPr>
          <w:i/>
          <w:lang w:eastAsia="en-GB"/>
        </w:rPr>
        <w:t>operating band</w:t>
      </w:r>
      <w:r>
        <w:rPr>
          <w:lang w:eastAsia="en-GB"/>
        </w:rPr>
        <w:t>, where the Δf</w:t>
      </w:r>
      <w:r>
        <w:rPr>
          <w:vertAlign w:val="subscript"/>
          <w:lang w:eastAsia="en-GB"/>
        </w:rPr>
        <w:t>OBUE</w:t>
      </w:r>
      <w:r>
        <w:rPr>
          <w:lang w:eastAsia="en-GB"/>
        </w:rPr>
        <w:t xml:space="preserve"> is defined in table 9.7.1-2. For some FR1 </w:t>
      </w:r>
      <w:r>
        <w:rPr>
          <w:i/>
          <w:lang w:eastAsia="en-GB"/>
        </w:rPr>
        <w:t>operating bands</w:t>
      </w:r>
      <w:r>
        <w:rPr>
          <w:lang w:eastAsia="en-GB"/>
        </w:rPr>
        <w:t>, the upper limit is higher than 12.75 GHz in order to comply with the 5</w:t>
      </w:r>
      <w:r>
        <w:rPr>
          <w:vertAlign w:val="superscript"/>
          <w:lang w:eastAsia="en-GB"/>
        </w:rPr>
        <w:t>th</w:t>
      </w:r>
      <w:r>
        <w:rPr>
          <w:lang w:eastAsia="en-GB"/>
        </w:rPr>
        <w:t xml:space="preserve"> harmonic limit of the uplink </w:t>
      </w:r>
      <w:r>
        <w:rPr>
          <w:i/>
          <w:lang w:eastAsia="en-GB"/>
        </w:rPr>
        <w:t>operating band</w:t>
      </w:r>
      <w:r>
        <w:rPr>
          <w:lang w:eastAsia="en-GB"/>
        </w:rPr>
        <w:t>, as specified in Recommendation ITU-R SM.329 [10].</w:t>
      </w:r>
    </w:p>
    <w:p>
      <w:pPr>
        <w:rPr>
          <w:lang w:eastAsia="en-GB"/>
        </w:rPr>
      </w:pPr>
      <w:r>
        <w:rPr>
          <w:lang w:eastAsia="en-GB"/>
        </w:rPr>
        <w:t xml:space="preserve">For </w:t>
      </w:r>
      <w:r>
        <w:rPr>
          <w:i/>
          <w:lang w:eastAsia="en-GB"/>
        </w:rPr>
        <w:t>multi-band RIB</w:t>
      </w:r>
      <w:r>
        <w:rPr>
          <w:lang w:eastAsia="en-GB"/>
        </w:rPr>
        <w:t xml:space="preserve"> each supported </w:t>
      </w:r>
      <w:r>
        <w:rPr>
          <w:i/>
          <w:lang w:eastAsia="en-GB"/>
        </w:rPr>
        <w:t xml:space="preserve">operating band </w:t>
      </w:r>
      <w:r>
        <w:rPr>
          <w:lang w:eastAsia="en-GB"/>
        </w:rPr>
        <w:t>and Δf</w:t>
      </w:r>
      <w:r>
        <w:rPr>
          <w:vertAlign w:val="subscript"/>
          <w:lang w:eastAsia="en-GB"/>
        </w:rPr>
        <w:t>OBUE</w:t>
      </w:r>
      <w:r>
        <w:rPr>
          <w:lang w:eastAsia="en-GB"/>
        </w:rPr>
        <w:t xml:space="preserve"> MHz around each band are excluded from the OTA transmitter spurious emissions requirements.</w:t>
      </w:r>
    </w:p>
    <w:p>
      <w:pPr>
        <w:rPr>
          <w:lang w:eastAsia="en-GB"/>
        </w:rPr>
      </w:pPr>
      <w:r>
        <w:rPr>
          <w:lang w:eastAsia="en-GB"/>
        </w:rPr>
        <w:t>The requirements shall apply whatever the type of transmitter considered (single carrier or multi-carrier). It applies for all transmission modes foreseen by the manufacturer's specification.</w:t>
      </w:r>
    </w:p>
    <w:p>
      <w:pPr>
        <w:rPr>
          <w:lang w:eastAsia="en-GB"/>
        </w:rPr>
      </w:pPr>
      <w:r>
        <w:rPr>
          <w:i/>
          <w:lang w:eastAsia="en-GB"/>
        </w:rPr>
        <w:t>IAB-DU type 1-O</w:t>
      </w:r>
      <w:r>
        <w:rPr>
          <w:lang w:eastAsia="en-GB"/>
        </w:rPr>
        <w:t xml:space="preserve"> and </w:t>
      </w:r>
      <w:r>
        <w:rPr>
          <w:i/>
          <w:lang w:eastAsia="en-GB"/>
        </w:rPr>
        <w:t>IAB-MT type 1-O</w:t>
      </w:r>
      <w:r>
        <w:rPr>
          <w:lang w:eastAsia="en-GB"/>
        </w:rPr>
        <w:t xml:space="preserve"> requirements consist of OTA transmitter spurious emission requirements based on TRP and co-location requirements not based on TRP.</w:t>
      </w:r>
    </w:p>
    <w:p>
      <w:pPr>
        <w:pStyle w:val="6"/>
      </w:pPr>
      <w:bookmarkStart w:id="383" w:name="_Toc75334104"/>
      <w:bookmarkStart w:id="384" w:name="_Toc75816035"/>
      <w:bookmarkStart w:id="385" w:name="_Toc89939900"/>
      <w:bookmarkStart w:id="386" w:name="_Toc82429649"/>
      <w:bookmarkStart w:id="387" w:name="_Toc106178040"/>
      <w:bookmarkStart w:id="388" w:name="_Toc76541760"/>
      <w:bookmarkStart w:id="389" w:name="_Toc75508296"/>
      <w:bookmarkStart w:id="390" w:name="_Toc76541193"/>
      <w:bookmarkStart w:id="391" w:name="_Toc98754226"/>
      <w:r>
        <w:t>6.7.5.2</w:t>
      </w:r>
      <w:r>
        <w:tab/>
      </w:r>
      <w:r>
        <w:t>General OTA transmitter spurious emissions requirements</w:t>
      </w:r>
      <w:bookmarkEnd w:id="383"/>
      <w:bookmarkEnd w:id="384"/>
      <w:bookmarkEnd w:id="385"/>
      <w:bookmarkEnd w:id="386"/>
      <w:bookmarkEnd w:id="387"/>
      <w:bookmarkEnd w:id="388"/>
      <w:bookmarkEnd w:id="389"/>
      <w:bookmarkEnd w:id="390"/>
      <w:bookmarkEnd w:id="391"/>
    </w:p>
    <w:p>
      <w:pPr>
        <w:pStyle w:val="7"/>
        <w:rPr>
          <w:lang w:eastAsia="sv-SE"/>
        </w:rPr>
      </w:pPr>
      <w:bookmarkStart w:id="392" w:name="_Toc89939901"/>
      <w:bookmarkStart w:id="393" w:name="_Toc106178041"/>
      <w:bookmarkStart w:id="394" w:name="_Toc75508297"/>
      <w:bookmarkStart w:id="395" w:name="_Toc75816036"/>
      <w:bookmarkStart w:id="396" w:name="_Toc98754227"/>
      <w:bookmarkStart w:id="397" w:name="_Toc75334105"/>
      <w:bookmarkStart w:id="398" w:name="_Toc82429650"/>
      <w:bookmarkStart w:id="399" w:name="_Toc76541761"/>
      <w:bookmarkStart w:id="400" w:name="_Toc76541194"/>
      <w:r>
        <w:rPr>
          <w:lang w:eastAsia="sv-SE"/>
        </w:rPr>
        <w:t>6.7.5.2.1</w:t>
      </w:r>
      <w:r>
        <w:rPr>
          <w:lang w:eastAsia="sv-SE"/>
        </w:rPr>
        <w:tab/>
      </w:r>
      <w:r>
        <w:rPr>
          <w:lang w:eastAsia="sv-SE"/>
        </w:rPr>
        <w:t>Definition and applicability</w:t>
      </w:r>
      <w:bookmarkEnd w:id="392"/>
      <w:bookmarkEnd w:id="393"/>
      <w:bookmarkEnd w:id="394"/>
      <w:bookmarkEnd w:id="395"/>
      <w:bookmarkEnd w:id="396"/>
      <w:bookmarkEnd w:id="397"/>
      <w:bookmarkEnd w:id="398"/>
      <w:bookmarkEnd w:id="399"/>
      <w:bookmarkEnd w:id="400"/>
    </w:p>
    <w:p>
      <w:pPr>
        <w:rPr>
          <w:color w:val="000000"/>
          <w:lang w:eastAsia="ja-JP"/>
        </w:rPr>
      </w:pPr>
      <w:r>
        <w:rPr>
          <w:color w:val="000000"/>
          <w:lang w:eastAsia="ja-JP"/>
        </w:rPr>
        <w:t>The general OTA transmitter spurious emissions requirements are specified as TRP per RIB, per cell, unless otherwise specified.</w:t>
      </w:r>
    </w:p>
    <w:p>
      <w:pPr>
        <w:pStyle w:val="7"/>
        <w:rPr>
          <w:lang w:eastAsia="sv-SE"/>
        </w:rPr>
      </w:pPr>
      <w:bookmarkStart w:id="401" w:name="_Toc82429651"/>
      <w:bookmarkStart w:id="402" w:name="_Toc76541762"/>
      <w:bookmarkStart w:id="403" w:name="_Toc98754228"/>
      <w:bookmarkStart w:id="404" w:name="_Toc75508298"/>
      <w:bookmarkStart w:id="405" w:name="_Toc75816037"/>
      <w:bookmarkStart w:id="406" w:name="_Toc89939902"/>
      <w:bookmarkStart w:id="407" w:name="_Toc106178042"/>
      <w:bookmarkStart w:id="408" w:name="_Toc76541195"/>
      <w:bookmarkStart w:id="409" w:name="_Toc75334106"/>
      <w:r>
        <w:rPr>
          <w:lang w:eastAsia="sv-SE"/>
        </w:rPr>
        <w:t>6.7.5.2.2</w:t>
      </w:r>
      <w:r>
        <w:rPr>
          <w:lang w:eastAsia="sv-SE"/>
        </w:rPr>
        <w:tab/>
      </w:r>
      <w:r>
        <w:rPr>
          <w:lang w:eastAsia="sv-SE"/>
        </w:rPr>
        <w:t>Minimum requirement</w:t>
      </w:r>
      <w:bookmarkEnd w:id="401"/>
      <w:bookmarkEnd w:id="402"/>
      <w:bookmarkEnd w:id="403"/>
      <w:bookmarkEnd w:id="404"/>
      <w:bookmarkEnd w:id="405"/>
      <w:bookmarkEnd w:id="406"/>
      <w:bookmarkEnd w:id="407"/>
      <w:bookmarkEnd w:id="408"/>
      <w:bookmarkEnd w:id="409"/>
    </w:p>
    <w:p>
      <w:pPr>
        <w:rPr>
          <w:color w:val="000000"/>
          <w:lang w:eastAsia="ja-JP"/>
        </w:rPr>
      </w:pPr>
      <w:r>
        <w:rPr>
          <w:rFonts w:hint="eastAsia"/>
          <w:color w:val="000000"/>
          <w:lang w:eastAsia="ja-JP"/>
        </w:rPr>
        <w:t>T</w:t>
      </w:r>
      <w:r>
        <w:rPr>
          <w:color w:val="000000"/>
          <w:lang w:eastAsia="ja-JP"/>
        </w:rPr>
        <w:t>he minimum requirement</w:t>
      </w:r>
      <w:r>
        <w:rPr>
          <w:rFonts w:hint="eastAsia"/>
          <w:color w:val="000000"/>
          <w:lang w:eastAsia="ja-JP"/>
        </w:rPr>
        <w:t xml:space="preserve"> for </w:t>
      </w:r>
      <w:r>
        <w:rPr>
          <w:i/>
          <w:color w:val="000000"/>
          <w:lang w:eastAsia="ja-JP"/>
        </w:rPr>
        <w:t>IAB type 1-O</w:t>
      </w:r>
      <w:r>
        <w:rPr>
          <w:rFonts w:hint="eastAsia"/>
          <w:color w:val="000000"/>
          <w:lang w:eastAsia="ja-JP"/>
        </w:rPr>
        <w:t xml:space="preserve"> </w:t>
      </w:r>
      <w:r>
        <w:rPr>
          <w:color w:val="000000"/>
          <w:lang w:eastAsia="ja-JP"/>
        </w:rPr>
        <w:t>is specified in TS 3</w:t>
      </w:r>
      <w:r>
        <w:rPr>
          <w:rFonts w:hint="eastAsia"/>
          <w:color w:val="000000"/>
          <w:lang w:eastAsia="ja-JP"/>
        </w:rPr>
        <w:t>8</w:t>
      </w:r>
      <w:r>
        <w:rPr>
          <w:color w:val="000000"/>
          <w:lang w:eastAsia="ja-JP"/>
        </w:rPr>
        <w:t>.174 [</w:t>
      </w:r>
      <w:r>
        <w:rPr>
          <w:rFonts w:hint="eastAsia"/>
          <w:color w:val="000000"/>
          <w:lang w:eastAsia="ja-JP"/>
        </w:rPr>
        <w:t>2</w:t>
      </w:r>
      <w:r>
        <w:rPr>
          <w:color w:val="000000"/>
          <w:lang w:eastAsia="ja-JP"/>
        </w:rPr>
        <w:t>], clause 9.7.5.2.</w:t>
      </w:r>
    </w:p>
    <w:p>
      <w:pPr>
        <w:rPr>
          <w:color w:val="000000"/>
          <w:lang w:eastAsia="ja-JP"/>
        </w:rPr>
      </w:pPr>
      <w:r>
        <w:rPr>
          <w:rFonts w:hint="eastAsia"/>
          <w:color w:val="000000"/>
          <w:lang w:eastAsia="ja-JP"/>
        </w:rPr>
        <w:t>T</w:t>
      </w:r>
      <w:r>
        <w:rPr>
          <w:color w:val="000000"/>
          <w:lang w:eastAsia="ja-JP"/>
        </w:rPr>
        <w:t>he minimum requirement</w:t>
      </w:r>
      <w:r>
        <w:rPr>
          <w:rFonts w:hint="eastAsia"/>
          <w:color w:val="000000"/>
          <w:lang w:eastAsia="ja-JP"/>
        </w:rPr>
        <w:t xml:space="preserve"> for </w:t>
      </w:r>
      <w:r>
        <w:rPr>
          <w:i/>
          <w:color w:val="000000"/>
          <w:lang w:eastAsia="ja-JP"/>
        </w:rPr>
        <w:t>IAB type 2-O</w:t>
      </w:r>
      <w:r>
        <w:rPr>
          <w:rFonts w:hint="eastAsia"/>
          <w:color w:val="000000"/>
          <w:lang w:eastAsia="ja-JP"/>
        </w:rPr>
        <w:t xml:space="preserve"> </w:t>
      </w:r>
      <w:r>
        <w:rPr>
          <w:color w:val="000000"/>
          <w:lang w:eastAsia="ja-JP"/>
        </w:rPr>
        <w:t>is specified in TS 3</w:t>
      </w:r>
      <w:r>
        <w:rPr>
          <w:rFonts w:hint="eastAsia"/>
          <w:color w:val="000000"/>
          <w:lang w:eastAsia="ja-JP"/>
        </w:rPr>
        <w:t>8</w:t>
      </w:r>
      <w:r>
        <w:rPr>
          <w:color w:val="000000"/>
          <w:lang w:eastAsia="ja-JP"/>
        </w:rPr>
        <w:t>.174 [</w:t>
      </w:r>
      <w:r>
        <w:rPr>
          <w:rFonts w:hint="eastAsia"/>
          <w:color w:val="000000"/>
          <w:lang w:eastAsia="ja-JP"/>
        </w:rPr>
        <w:t>2</w:t>
      </w:r>
      <w:r>
        <w:rPr>
          <w:color w:val="000000"/>
          <w:lang w:eastAsia="ja-JP"/>
        </w:rPr>
        <w:t>], clause 9.7.5.3.</w:t>
      </w:r>
    </w:p>
    <w:p>
      <w:pPr>
        <w:pStyle w:val="7"/>
        <w:rPr>
          <w:lang w:eastAsia="sv-SE"/>
        </w:rPr>
      </w:pPr>
      <w:bookmarkStart w:id="410" w:name="_Toc106178043"/>
      <w:bookmarkStart w:id="411" w:name="_Toc75816038"/>
      <w:bookmarkStart w:id="412" w:name="_Toc76541196"/>
      <w:bookmarkStart w:id="413" w:name="_Toc75508299"/>
      <w:bookmarkStart w:id="414" w:name="_Toc82429652"/>
      <w:bookmarkStart w:id="415" w:name="_Toc98754229"/>
      <w:bookmarkStart w:id="416" w:name="_Toc76541763"/>
      <w:bookmarkStart w:id="417" w:name="_Toc89939903"/>
      <w:bookmarkStart w:id="418" w:name="_Toc75334107"/>
      <w:r>
        <w:rPr>
          <w:lang w:eastAsia="sv-SE"/>
        </w:rPr>
        <w:t>6.7.5.2.3</w:t>
      </w:r>
      <w:r>
        <w:rPr>
          <w:lang w:eastAsia="sv-SE"/>
        </w:rPr>
        <w:tab/>
      </w:r>
      <w:r>
        <w:rPr>
          <w:lang w:eastAsia="sv-SE"/>
        </w:rPr>
        <w:t>Test purpose</w:t>
      </w:r>
      <w:bookmarkEnd w:id="410"/>
      <w:bookmarkEnd w:id="411"/>
      <w:bookmarkEnd w:id="412"/>
      <w:bookmarkEnd w:id="413"/>
      <w:bookmarkEnd w:id="414"/>
      <w:bookmarkEnd w:id="415"/>
      <w:bookmarkEnd w:id="416"/>
      <w:bookmarkEnd w:id="417"/>
      <w:bookmarkEnd w:id="418"/>
    </w:p>
    <w:p>
      <w:pPr>
        <w:rPr>
          <w:color w:val="000000"/>
          <w:lang w:eastAsia="ja-JP"/>
        </w:rPr>
      </w:pPr>
      <w:r>
        <w:rPr>
          <w:color w:val="000000"/>
          <w:lang w:eastAsia="ja-JP"/>
        </w:rPr>
        <w:t>The test purpose is to verify if the radiated spurious emissions from the IAB at the RIB are within the specified minimum requirements.</w:t>
      </w:r>
    </w:p>
    <w:p>
      <w:pPr>
        <w:pStyle w:val="7"/>
        <w:rPr>
          <w:lang w:eastAsia="sv-SE"/>
        </w:rPr>
      </w:pPr>
      <w:bookmarkStart w:id="419" w:name="_Toc75816039"/>
      <w:bookmarkStart w:id="420" w:name="_Toc98754230"/>
      <w:bookmarkStart w:id="421" w:name="_Toc89939904"/>
      <w:bookmarkStart w:id="422" w:name="_Toc106178044"/>
      <w:bookmarkStart w:id="423" w:name="_Toc76541197"/>
      <w:bookmarkStart w:id="424" w:name="_Toc76541764"/>
      <w:bookmarkStart w:id="425" w:name="_Toc82429653"/>
      <w:bookmarkStart w:id="426" w:name="_Toc75334108"/>
      <w:bookmarkStart w:id="427" w:name="_Toc75508300"/>
      <w:r>
        <w:rPr>
          <w:lang w:eastAsia="sv-SE"/>
        </w:rPr>
        <w:t>6.7.5</w:t>
      </w:r>
      <w:r>
        <w:rPr>
          <w:lang w:eastAsia="zh-CN"/>
        </w:rPr>
        <w:t>.2.4</w:t>
      </w:r>
      <w:r>
        <w:rPr>
          <w:lang w:eastAsia="sv-SE"/>
        </w:rPr>
        <w:tab/>
      </w:r>
      <w:r>
        <w:rPr>
          <w:lang w:eastAsia="sv-SE"/>
        </w:rPr>
        <w:t>Method of test</w:t>
      </w:r>
      <w:bookmarkEnd w:id="419"/>
      <w:bookmarkEnd w:id="420"/>
      <w:bookmarkEnd w:id="421"/>
      <w:bookmarkEnd w:id="422"/>
      <w:bookmarkEnd w:id="423"/>
      <w:bookmarkEnd w:id="424"/>
      <w:bookmarkEnd w:id="425"/>
      <w:bookmarkEnd w:id="426"/>
      <w:bookmarkEnd w:id="427"/>
    </w:p>
    <w:p>
      <w:pPr>
        <w:pStyle w:val="9"/>
        <w:rPr>
          <w:lang w:eastAsia="sv-SE"/>
        </w:rPr>
      </w:pPr>
      <w:r>
        <w:rPr>
          <w:lang w:eastAsia="sv-SE"/>
        </w:rPr>
        <w:t>6.7.5.2.4.1</w:t>
      </w:r>
      <w:r>
        <w:rPr>
          <w:lang w:eastAsia="sv-SE"/>
        </w:rPr>
        <w:tab/>
      </w:r>
      <w:r>
        <w:rPr>
          <w:lang w:eastAsia="sv-SE"/>
        </w:rPr>
        <w:t>Initial conditions</w:t>
      </w:r>
    </w:p>
    <w:p>
      <w:pPr>
        <w:rPr>
          <w:color w:val="000000"/>
          <w:lang w:eastAsia="ja-JP"/>
        </w:rPr>
      </w:pPr>
      <w:r>
        <w:rPr>
          <w:color w:val="000000"/>
          <w:lang w:eastAsia="ja-JP"/>
        </w:rPr>
        <w:t>Test environment: Normal; see annex B.2.</w:t>
      </w:r>
    </w:p>
    <w:p>
      <w:pPr>
        <w:rPr>
          <w:color w:val="000000"/>
          <w:lang w:eastAsia="ja-JP"/>
        </w:rPr>
      </w:pPr>
      <w:r>
        <w:rPr>
          <w:color w:val="000000"/>
          <w:lang w:eastAsia="ja-JP"/>
        </w:rPr>
        <w:t>RF channels to be tested for single carrier, see clause 4.9.1:</w:t>
      </w:r>
    </w:p>
    <w:p>
      <w:pPr>
        <w:pStyle w:val="100"/>
        <w:rPr>
          <w:lang w:eastAsia="ja-JP"/>
        </w:rPr>
      </w:pPr>
      <w:r>
        <w:rPr>
          <w:color w:val="000000"/>
          <w:lang w:eastAsia="ja-JP"/>
        </w:rPr>
        <w:t>-</w:t>
      </w:r>
      <w:r>
        <w:rPr>
          <w:color w:val="000000"/>
          <w:lang w:eastAsia="ja-JP"/>
        </w:rPr>
        <w:tab/>
      </w:r>
      <w:r>
        <w:rPr>
          <w:color w:val="000000"/>
          <w:lang w:eastAsia="ja-JP"/>
        </w:rPr>
        <w:t>For FR1:</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B</w:t>
      </w:r>
      <w:r>
        <w:rPr>
          <w:rFonts w:eastAsiaTheme="minorEastAsia"/>
          <w:lang w:eastAsia="zh-CN"/>
        </w:rPr>
        <w:t xml:space="preserve"> when testing from 30 MHz to </w:t>
      </w:r>
      <w:r>
        <w:rPr>
          <w:rFonts w:eastAsiaTheme="minorEastAsia"/>
          <w:lang w:eastAsia="ja-JP"/>
        </w:rPr>
        <w:t>F</w:t>
      </w:r>
      <w:r>
        <w:rPr>
          <w:rFonts w:eastAsiaTheme="minorEastAsia"/>
          <w:sz w:val="18"/>
          <w:vertAlign w:val="subscript"/>
          <w:lang w:eastAsia="ja-JP"/>
        </w:rPr>
        <w:t>DL_low</w:t>
      </w:r>
      <w:r>
        <w:rPr>
          <w:rFonts w:eastAsiaTheme="minorEastAsia"/>
          <w:lang w:eastAsia="ja-JP"/>
        </w:rPr>
        <w:t xml:space="preserve"> - Δf</w:t>
      </w:r>
      <w:r>
        <w:rPr>
          <w:rFonts w:eastAsiaTheme="minorEastAsia"/>
          <w:vertAlign w:val="subscript"/>
          <w:lang w:eastAsia="ja-JP"/>
        </w:rPr>
        <w:t xml:space="preserve">OBUE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low</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T</w:t>
      </w:r>
      <w:r>
        <w:rPr>
          <w:rFonts w:eastAsiaTheme="minorEastAsia"/>
          <w:lang w:eastAsia="zh-CN"/>
        </w:rPr>
        <w:t xml:space="preserve"> when testing from </w:t>
      </w:r>
      <w:r>
        <w:rPr>
          <w:rFonts w:eastAsiaTheme="minorEastAsia"/>
          <w:lang w:eastAsia="ja-JP"/>
        </w:rPr>
        <w:t>F</w:t>
      </w:r>
      <w:r>
        <w:rPr>
          <w:rFonts w:eastAsiaTheme="minorEastAsia"/>
          <w:sz w:val="18"/>
          <w:vertAlign w:val="subscript"/>
          <w:lang w:eastAsia="ja-JP"/>
        </w:rPr>
        <w:t>DL_high</w:t>
      </w:r>
      <w:r>
        <w:rPr>
          <w:rFonts w:eastAsiaTheme="minorEastAsia"/>
          <w:lang w:eastAsia="ja-JP"/>
        </w:rPr>
        <w:t xml:space="preserve"> + Δf</w:t>
      </w:r>
      <w:r>
        <w:rPr>
          <w:rFonts w:eastAsiaTheme="minorEastAsia"/>
          <w:vertAlign w:val="subscript"/>
          <w:lang w:eastAsia="ja-JP"/>
        </w:rPr>
        <w:t>OBUE</w:t>
      </w:r>
      <w:r>
        <w:rPr>
          <w:rFonts w:eastAsiaTheme="minorEastAsia"/>
          <w:lang w:eastAsia="ja-JP"/>
        </w:rPr>
        <w:t xml:space="preserv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high</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r>
        <w:rPr>
          <w:rFonts w:eastAsiaTheme="minorEastAsia"/>
          <w:lang w:eastAsia="ja-JP"/>
        </w:rPr>
        <w:t xml:space="preserve"> to 12.75 GHz (or to 5</w:t>
      </w:r>
      <w:r>
        <w:rPr>
          <w:rFonts w:eastAsiaTheme="minorEastAsia"/>
          <w:vertAlign w:val="superscript"/>
          <w:lang w:eastAsia="ja-JP"/>
        </w:rPr>
        <w:t>th</w:t>
      </w:r>
      <w:r>
        <w:rPr>
          <w:rFonts w:eastAsiaTheme="minorEastAsia"/>
          <w:lang w:eastAsia="ja-JP"/>
        </w:rPr>
        <w:t xml:space="preserve"> harmonic)</w:t>
      </w:r>
    </w:p>
    <w:p>
      <w:pPr>
        <w:pStyle w:val="100"/>
        <w:rPr>
          <w:lang w:eastAsia="zh-CN"/>
        </w:rPr>
      </w:pPr>
      <w:r>
        <w:rPr>
          <w:color w:val="000000"/>
          <w:lang w:eastAsia="ja-JP"/>
        </w:rPr>
        <w:t>-</w:t>
      </w:r>
      <w:r>
        <w:rPr>
          <w:color w:val="000000"/>
          <w:lang w:eastAsia="ja-JP"/>
        </w:rPr>
        <w:tab/>
      </w:r>
      <w:r>
        <w:rPr>
          <w:color w:val="000000"/>
          <w:lang w:eastAsia="zh-CN"/>
        </w:rPr>
        <w:t>For FR2:</w:t>
      </w:r>
    </w:p>
    <w:p>
      <w:pPr>
        <w:pStyle w:val="111"/>
        <w:rPr>
          <w:rFonts w:eastAsiaTheme="minorEastAsia"/>
          <w:lang w:eastAsia="zh-CN"/>
        </w:rPr>
      </w:pPr>
      <w:r>
        <w:rPr>
          <w:rFonts w:eastAsiaTheme="minorEastAsia"/>
          <w:lang w:eastAsia="ja-JP"/>
        </w:rPr>
        <w:t>-</w:t>
      </w:r>
      <w:r>
        <w:rPr>
          <w:rFonts w:eastAsiaTheme="minorEastAsia"/>
          <w:lang w:eastAsia="ja-JP"/>
        </w:rPr>
        <w:tab/>
      </w:r>
      <w:r>
        <w:rPr>
          <w:rFonts w:eastAsiaTheme="minorEastAsia"/>
          <w:lang w:eastAsia="ja-JP"/>
        </w:rPr>
        <w:t>B</w:t>
      </w:r>
      <w:r>
        <w:rPr>
          <w:rFonts w:eastAsiaTheme="minorEastAsia"/>
          <w:lang w:eastAsia="zh-CN"/>
        </w:rPr>
        <w:t xml:space="preserve"> when testing from 30 MHz to </w:t>
      </w:r>
      <w:r>
        <w:rPr>
          <w:rFonts w:eastAsiaTheme="minorEastAsia"/>
          <w:lang w:eastAsia="ja-JP"/>
        </w:rPr>
        <w:t>F</w:t>
      </w:r>
      <w:r>
        <w:rPr>
          <w:rFonts w:eastAsiaTheme="minorEastAsia"/>
          <w:sz w:val="18"/>
          <w:vertAlign w:val="subscript"/>
          <w:lang w:eastAsia="ja-JP"/>
        </w:rPr>
        <w:t>DL_low</w:t>
      </w:r>
      <w:r>
        <w:rPr>
          <w:rFonts w:eastAsiaTheme="minorEastAsia"/>
          <w:lang w:eastAsia="ja-JP"/>
        </w:rPr>
        <w:t xml:space="preserve"> - Δf</w:t>
      </w:r>
      <w:r>
        <w:rPr>
          <w:rFonts w:eastAsiaTheme="minorEastAsia"/>
          <w:vertAlign w:val="subscript"/>
          <w:lang w:eastAsia="ja-JP"/>
        </w:rPr>
        <w:t xml:space="preserve">OBUE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low</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p>
    <w:p>
      <w:pPr>
        <w:pStyle w:val="111"/>
        <w:rPr>
          <w:rFonts w:eastAsiaTheme="minorEastAsia"/>
          <w:lang w:eastAsia="zh-CN"/>
        </w:rPr>
      </w:pPr>
      <w:r>
        <w:rPr>
          <w:rFonts w:eastAsiaTheme="minorEastAsia"/>
          <w:lang w:eastAsia="ja-JP"/>
        </w:rPr>
        <w:t>-</w:t>
      </w:r>
      <w:r>
        <w:rPr>
          <w:rFonts w:eastAsiaTheme="minorEastAsia"/>
          <w:lang w:eastAsia="ja-JP"/>
        </w:rPr>
        <w:tab/>
      </w:r>
      <w:r>
        <w:rPr>
          <w:rFonts w:eastAsiaTheme="minorEastAsia"/>
          <w:lang w:eastAsia="ja-JP"/>
        </w:rPr>
        <w:t>T</w:t>
      </w:r>
      <w:r>
        <w:rPr>
          <w:rFonts w:eastAsiaTheme="minorEastAsia"/>
          <w:lang w:eastAsia="zh-CN"/>
        </w:rPr>
        <w:t xml:space="preserve"> when testing from </w:t>
      </w:r>
      <w:r>
        <w:rPr>
          <w:rFonts w:eastAsiaTheme="minorEastAsia"/>
          <w:lang w:eastAsia="ja-JP"/>
        </w:rPr>
        <w:t>F</w:t>
      </w:r>
      <w:r>
        <w:rPr>
          <w:rFonts w:eastAsiaTheme="minorEastAsia"/>
          <w:sz w:val="18"/>
          <w:vertAlign w:val="subscript"/>
          <w:lang w:eastAsia="ja-JP"/>
        </w:rPr>
        <w:t>DL_high</w:t>
      </w:r>
      <w:r>
        <w:rPr>
          <w:rFonts w:eastAsiaTheme="minorEastAsia"/>
          <w:lang w:eastAsia="ja-JP"/>
        </w:rPr>
        <w:t xml:space="preserve"> + Δf</w:t>
      </w:r>
      <w:r>
        <w:rPr>
          <w:rFonts w:eastAsiaTheme="minorEastAsia"/>
          <w:vertAlign w:val="subscript"/>
          <w:lang w:eastAsia="ja-JP"/>
        </w:rPr>
        <w:t xml:space="preserve">OBUE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high</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r>
        <w:rPr>
          <w:rFonts w:eastAsiaTheme="minorEastAsia"/>
          <w:lang w:eastAsia="ja-JP"/>
        </w:rPr>
        <w:t xml:space="preserve"> to 2</w:t>
      </w:r>
      <w:r>
        <w:rPr>
          <w:rFonts w:eastAsiaTheme="minorEastAsia"/>
          <w:vertAlign w:val="superscript"/>
          <w:lang w:eastAsia="ja-JP"/>
        </w:rPr>
        <w:t>nd</w:t>
      </w:r>
      <w:r>
        <w:rPr>
          <w:rFonts w:eastAsiaTheme="minorEastAsia"/>
          <w:lang w:eastAsia="ja-JP"/>
        </w:rPr>
        <w:t xml:space="preserve"> harmonic (or to 60 GHz)</w:t>
      </w:r>
    </w:p>
    <w:p>
      <w:pPr>
        <w:rPr>
          <w:color w:val="000000"/>
          <w:lang w:eastAsia="ja-JP"/>
        </w:rPr>
      </w:pPr>
      <w:r>
        <w:rPr>
          <w:color w:val="000000"/>
          <w:lang w:eastAsia="ja-JP"/>
        </w:rPr>
        <w:t>RF bandwidth positions to be tested</w:t>
      </w:r>
      <w:r>
        <w:rPr>
          <w:rFonts w:hint="eastAsia"/>
          <w:color w:val="000000"/>
          <w:lang w:eastAsia="zh-CN"/>
        </w:rPr>
        <w:t xml:space="preserve"> in single-band </w:t>
      </w:r>
      <w:r>
        <w:rPr>
          <w:color w:val="000000"/>
          <w:lang w:eastAsia="zh-CN"/>
        </w:rPr>
        <w:t xml:space="preserve">multi-carrier </w:t>
      </w:r>
      <w:r>
        <w:rPr>
          <w:rFonts w:hint="eastAsia"/>
          <w:color w:val="000000"/>
          <w:lang w:eastAsia="zh-CN"/>
        </w:rPr>
        <w:t>operation</w:t>
      </w:r>
      <w:r>
        <w:rPr>
          <w:color w:val="000000"/>
          <w:lang w:eastAsia="ja-JP"/>
        </w:rPr>
        <w:t>, see clause 4.9.1:</w:t>
      </w:r>
    </w:p>
    <w:p>
      <w:pPr>
        <w:pStyle w:val="100"/>
        <w:rPr>
          <w:lang w:eastAsia="ja-JP"/>
        </w:rPr>
      </w:pPr>
      <w:r>
        <w:rPr>
          <w:color w:val="000000"/>
          <w:lang w:eastAsia="ja-JP"/>
        </w:rPr>
        <w:t>-</w:t>
      </w:r>
      <w:r>
        <w:rPr>
          <w:color w:val="000000"/>
          <w:lang w:eastAsia="ja-JP"/>
        </w:rPr>
        <w:tab/>
      </w:r>
      <w:r>
        <w:rPr>
          <w:color w:val="000000"/>
          <w:lang w:eastAsia="ja-JP"/>
        </w:rPr>
        <w:t>For FR1:</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B</w:t>
      </w:r>
      <w:r>
        <w:rPr>
          <w:rFonts w:eastAsiaTheme="minorEastAsia"/>
          <w:vertAlign w:val="subscript"/>
          <w:lang w:eastAsia="ja-JP"/>
        </w:rPr>
        <w:t>RFBW</w:t>
      </w:r>
      <w:r>
        <w:rPr>
          <w:rFonts w:eastAsiaTheme="minorEastAsia"/>
          <w:lang w:eastAsia="zh-CN"/>
        </w:rPr>
        <w:t xml:space="preserve"> when testing from 30 MHz to </w:t>
      </w:r>
      <w:r>
        <w:rPr>
          <w:rFonts w:eastAsiaTheme="minorEastAsia"/>
          <w:lang w:eastAsia="ja-JP"/>
        </w:rPr>
        <w:t>F</w:t>
      </w:r>
      <w:r>
        <w:rPr>
          <w:rFonts w:eastAsiaTheme="minorEastAsia"/>
          <w:sz w:val="18"/>
          <w:vertAlign w:val="subscript"/>
          <w:lang w:eastAsia="ja-JP"/>
        </w:rPr>
        <w:t>DL_low</w:t>
      </w:r>
      <w:r>
        <w:rPr>
          <w:rFonts w:eastAsiaTheme="minorEastAsia"/>
          <w:lang w:eastAsia="ja-JP"/>
        </w:rPr>
        <w:t xml:space="preserve"> - Δf</w:t>
      </w:r>
      <w:r>
        <w:rPr>
          <w:rFonts w:eastAsiaTheme="minorEastAsia"/>
          <w:vertAlign w:val="subscript"/>
          <w:lang w:eastAsia="ja-JP"/>
        </w:rPr>
        <w:t xml:space="preserve">OBUE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low</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T</w:t>
      </w:r>
      <w:r>
        <w:rPr>
          <w:rFonts w:eastAsiaTheme="minorEastAsia"/>
          <w:vertAlign w:val="subscript"/>
          <w:lang w:eastAsia="ja-JP"/>
        </w:rPr>
        <w:t>RFBW</w:t>
      </w:r>
      <w:r>
        <w:rPr>
          <w:rFonts w:eastAsiaTheme="minorEastAsia"/>
          <w:lang w:eastAsia="zh-CN"/>
        </w:rPr>
        <w:t xml:space="preserve"> when testing from </w:t>
      </w:r>
      <w:r>
        <w:rPr>
          <w:rFonts w:eastAsiaTheme="minorEastAsia"/>
          <w:lang w:eastAsia="ja-JP"/>
        </w:rPr>
        <w:t>F</w:t>
      </w:r>
      <w:r>
        <w:rPr>
          <w:rFonts w:eastAsiaTheme="minorEastAsia"/>
          <w:sz w:val="18"/>
          <w:vertAlign w:val="subscript"/>
          <w:lang w:eastAsia="ja-JP"/>
        </w:rPr>
        <w:t>DL_high</w:t>
      </w:r>
      <w:r>
        <w:rPr>
          <w:rFonts w:eastAsiaTheme="minorEastAsia"/>
          <w:lang w:eastAsia="ja-JP"/>
        </w:rPr>
        <w:t xml:space="preserve"> + Δf</w:t>
      </w:r>
      <w:r>
        <w:rPr>
          <w:rFonts w:eastAsiaTheme="minorEastAsia"/>
          <w:vertAlign w:val="subscript"/>
          <w:lang w:eastAsia="ja-JP"/>
        </w:rPr>
        <w:t xml:space="preserve">OBUE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high</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r>
        <w:rPr>
          <w:rFonts w:eastAsiaTheme="minorEastAsia"/>
          <w:lang w:eastAsia="ja-JP"/>
        </w:rPr>
        <w:t xml:space="preserve"> to 12.75 GHz (or 5</w:t>
      </w:r>
      <w:r>
        <w:rPr>
          <w:rFonts w:eastAsiaTheme="minorEastAsia"/>
          <w:vertAlign w:val="superscript"/>
          <w:lang w:eastAsia="ja-JP"/>
        </w:rPr>
        <w:t>th</w:t>
      </w:r>
      <w:r>
        <w:rPr>
          <w:rFonts w:eastAsiaTheme="minorEastAsia"/>
          <w:lang w:eastAsia="ja-JP"/>
        </w:rPr>
        <w:t xml:space="preserve"> harmonic)</w:t>
      </w:r>
    </w:p>
    <w:p>
      <w:pPr>
        <w:pStyle w:val="100"/>
        <w:rPr>
          <w:lang w:eastAsia="ja-JP"/>
        </w:rPr>
      </w:pPr>
      <w:r>
        <w:rPr>
          <w:color w:val="000000"/>
          <w:lang w:eastAsia="ja-JP"/>
        </w:rPr>
        <w:t>-</w:t>
      </w:r>
      <w:r>
        <w:rPr>
          <w:color w:val="000000"/>
          <w:lang w:eastAsia="ja-JP"/>
        </w:rPr>
        <w:tab/>
      </w:r>
      <w:r>
        <w:rPr>
          <w:color w:val="000000"/>
          <w:lang w:eastAsia="ja-JP"/>
        </w:rPr>
        <w:t>For FR2:</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B</w:t>
      </w:r>
      <w:r>
        <w:rPr>
          <w:rFonts w:eastAsiaTheme="minorEastAsia"/>
          <w:vertAlign w:val="subscript"/>
          <w:lang w:eastAsia="ja-JP"/>
        </w:rPr>
        <w:t>RFBW</w:t>
      </w:r>
      <w:r>
        <w:rPr>
          <w:rFonts w:eastAsiaTheme="minorEastAsia"/>
          <w:lang w:eastAsia="zh-CN"/>
        </w:rPr>
        <w:t xml:space="preserve"> when testing from 30 MHz to </w:t>
      </w:r>
      <w:r>
        <w:rPr>
          <w:rFonts w:eastAsiaTheme="minorEastAsia"/>
          <w:lang w:eastAsia="ja-JP"/>
        </w:rPr>
        <w:t>F</w:t>
      </w:r>
      <w:r>
        <w:rPr>
          <w:rFonts w:eastAsiaTheme="minorEastAsia"/>
          <w:sz w:val="18"/>
          <w:vertAlign w:val="subscript"/>
          <w:lang w:eastAsia="ja-JP"/>
        </w:rPr>
        <w:t>DL_low</w:t>
      </w:r>
      <w:r>
        <w:rPr>
          <w:rFonts w:eastAsiaTheme="minorEastAsia"/>
          <w:lang w:eastAsia="ja-JP"/>
        </w:rPr>
        <w:t xml:space="preserve"> - Δf</w:t>
      </w:r>
      <w:r>
        <w:rPr>
          <w:rFonts w:eastAsiaTheme="minorEastAsia"/>
          <w:vertAlign w:val="subscript"/>
          <w:lang w:eastAsia="ja-JP"/>
        </w:rPr>
        <w:t xml:space="preserve">OBUE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low</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T</w:t>
      </w:r>
      <w:r>
        <w:rPr>
          <w:rFonts w:eastAsiaTheme="minorEastAsia"/>
          <w:vertAlign w:val="subscript"/>
          <w:lang w:eastAsia="ja-JP"/>
        </w:rPr>
        <w:t>RFBW</w:t>
      </w:r>
      <w:r>
        <w:rPr>
          <w:rFonts w:eastAsiaTheme="minorEastAsia"/>
          <w:lang w:eastAsia="zh-CN"/>
        </w:rPr>
        <w:t xml:space="preserve"> when testing from </w:t>
      </w:r>
      <w:r>
        <w:rPr>
          <w:rFonts w:eastAsiaTheme="minorEastAsia"/>
          <w:lang w:eastAsia="ja-JP"/>
        </w:rPr>
        <w:t>F</w:t>
      </w:r>
      <w:r>
        <w:rPr>
          <w:rFonts w:eastAsiaTheme="minorEastAsia"/>
          <w:sz w:val="18"/>
          <w:vertAlign w:val="subscript"/>
          <w:lang w:eastAsia="ja-JP"/>
        </w:rPr>
        <w:t>DL_high</w:t>
      </w:r>
      <w:r>
        <w:rPr>
          <w:rFonts w:eastAsiaTheme="minorEastAsia"/>
          <w:lang w:eastAsia="ja-JP"/>
        </w:rPr>
        <w:t xml:space="preserve"> + Δf</w:t>
      </w:r>
      <w:r>
        <w:rPr>
          <w:rFonts w:eastAsiaTheme="minorEastAsia"/>
          <w:vertAlign w:val="subscript"/>
          <w:lang w:eastAsia="ja-JP"/>
        </w:rPr>
        <w:t xml:space="preserve">OBUE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high</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r>
        <w:rPr>
          <w:rFonts w:eastAsiaTheme="minorEastAsia"/>
          <w:lang w:eastAsia="ja-JP"/>
        </w:rPr>
        <w:t xml:space="preserve"> to 2</w:t>
      </w:r>
      <w:r>
        <w:rPr>
          <w:rFonts w:eastAsiaTheme="minorEastAsia"/>
          <w:vertAlign w:val="superscript"/>
          <w:lang w:eastAsia="ja-JP"/>
        </w:rPr>
        <w:t>nd</w:t>
      </w:r>
      <w:r>
        <w:rPr>
          <w:rFonts w:eastAsiaTheme="minorEastAsia"/>
          <w:lang w:eastAsia="ja-JP"/>
        </w:rPr>
        <w:t xml:space="preserve"> harmonic (or to 60 GHz)</w:t>
      </w:r>
    </w:p>
    <w:p>
      <w:pPr>
        <w:rPr>
          <w:color w:val="000000"/>
          <w:lang w:eastAsia="ja-JP"/>
        </w:rPr>
      </w:pPr>
      <w:r>
        <w:rPr>
          <w:color w:val="000000"/>
          <w:lang w:eastAsia="ja-JP"/>
        </w:rPr>
        <w:t>RF bandwidth positions to be tested</w:t>
      </w:r>
      <w:r>
        <w:rPr>
          <w:rFonts w:hint="eastAsia"/>
          <w:color w:val="000000"/>
          <w:lang w:eastAsia="zh-CN"/>
        </w:rPr>
        <w:t xml:space="preserve"> in multi-band </w:t>
      </w:r>
      <w:r>
        <w:rPr>
          <w:color w:val="000000"/>
          <w:lang w:eastAsia="zh-CN"/>
        </w:rPr>
        <w:t xml:space="preserve">multi-carrier </w:t>
      </w:r>
      <w:r>
        <w:rPr>
          <w:rFonts w:hint="eastAsia"/>
          <w:color w:val="000000"/>
          <w:lang w:eastAsia="zh-CN"/>
        </w:rPr>
        <w:t>operation,</w:t>
      </w:r>
      <w:r>
        <w:rPr>
          <w:color w:val="000000"/>
          <w:lang w:eastAsia="ja-JP"/>
        </w:rPr>
        <w:t xml:space="preserve"> see clause 4.9.</w:t>
      </w:r>
      <w:r>
        <w:rPr>
          <w:rFonts w:hint="eastAsia"/>
          <w:color w:val="000000"/>
          <w:lang w:eastAsia="zh-CN"/>
        </w:rPr>
        <w:t>1</w:t>
      </w:r>
      <w:r>
        <w:rPr>
          <w:color w:val="000000"/>
          <w:lang w:eastAsia="ja-JP"/>
        </w:rPr>
        <w:t>:</w:t>
      </w:r>
    </w:p>
    <w:p>
      <w:pPr>
        <w:pStyle w:val="100"/>
        <w:rPr>
          <w:lang w:eastAsia="zh-CN"/>
        </w:rPr>
      </w:pPr>
      <w:r>
        <w:rPr>
          <w:color w:val="000000"/>
          <w:lang w:eastAsia="ja-JP"/>
        </w:rPr>
        <w:t>-</w:t>
      </w:r>
      <w:r>
        <w:rPr>
          <w:color w:val="000000"/>
          <w:lang w:eastAsia="ja-JP"/>
        </w:rPr>
        <w:tab/>
      </w:r>
      <w:r>
        <w:rPr>
          <w:color w:val="000000"/>
          <w:lang w:eastAsia="zh-CN"/>
        </w:rPr>
        <w:t>For FR1:</w:t>
      </w:r>
    </w:p>
    <w:p>
      <w:pPr>
        <w:pStyle w:val="111"/>
        <w:rPr>
          <w:rFonts w:eastAsiaTheme="minorEastAsia"/>
          <w:lang w:eastAsia="zh-CN"/>
        </w:rPr>
      </w:pPr>
      <w:r>
        <w:rPr>
          <w:rFonts w:eastAsiaTheme="minorEastAsia"/>
          <w:lang w:eastAsia="ja-JP"/>
        </w:rPr>
        <w:t>-</w:t>
      </w:r>
      <w:r>
        <w:rPr>
          <w:rFonts w:eastAsiaTheme="minorEastAsia"/>
          <w:lang w:eastAsia="ja-JP"/>
        </w:rPr>
        <w:tab/>
      </w:r>
      <w:r>
        <w:rPr>
          <w:rFonts w:eastAsiaTheme="minorEastAsia"/>
          <w:lang w:eastAsia="ja-JP"/>
        </w:rPr>
        <w:t>B</w:t>
      </w:r>
      <w:r>
        <w:rPr>
          <w:rFonts w:eastAsiaTheme="minorEastAsia"/>
          <w:vertAlign w:val="subscript"/>
          <w:lang w:eastAsia="ja-JP"/>
        </w:rPr>
        <w:t>RFBW</w:t>
      </w:r>
      <w:r>
        <w:rPr>
          <w:rFonts w:eastAsiaTheme="minorEastAsia"/>
          <w:lang w:eastAsia="ja-JP"/>
        </w:rPr>
        <w:t>_</w:t>
      </w:r>
      <w:r>
        <w:rPr>
          <w:rFonts w:eastAsiaTheme="minorEastAsia"/>
          <w:lang w:eastAsia="zh-CN"/>
        </w:rPr>
        <w:t>T'</w:t>
      </w:r>
      <w:r>
        <w:rPr>
          <w:rFonts w:eastAsiaTheme="minorEastAsia"/>
          <w:vertAlign w:val="subscript"/>
          <w:lang w:eastAsia="ja-JP"/>
        </w:rPr>
        <w:t>RFBW</w:t>
      </w:r>
      <w:r>
        <w:rPr>
          <w:rFonts w:eastAsiaTheme="minorEastAsia"/>
          <w:lang w:eastAsia="zh-CN"/>
        </w:rPr>
        <w:t xml:space="preserve"> when testing from 30 MHz to </w:t>
      </w:r>
      <w:r>
        <w:rPr>
          <w:rFonts w:eastAsiaTheme="minorEastAsia"/>
          <w:lang w:eastAsia="ja-JP"/>
        </w:rPr>
        <w:t>F</w:t>
      </w:r>
      <w:r>
        <w:rPr>
          <w:rFonts w:eastAsiaTheme="minorEastAsia"/>
          <w:sz w:val="18"/>
          <w:vertAlign w:val="subscript"/>
          <w:lang w:eastAsia="ja-JP"/>
        </w:rPr>
        <w:t>DL_Blow_low</w:t>
      </w:r>
      <w:r>
        <w:rPr>
          <w:rFonts w:eastAsiaTheme="minorEastAsia"/>
          <w:lang w:eastAsia="ja-JP"/>
        </w:rPr>
        <w:t xml:space="preserve"> - Δf</w:t>
      </w:r>
      <w:r>
        <w:rPr>
          <w:rFonts w:eastAsiaTheme="minorEastAsia"/>
          <w:vertAlign w:val="subscript"/>
          <w:lang w:eastAsia="ja-JP"/>
        </w:rPr>
        <w:t xml:space="preserve">OBUE </w:t>
      </w:r>
      <w:r>
        <w:rPr>
          <w:rFonts w:eastAsiaTheme="minorEastAsia"/>
        </w:rPr>
        <w:t xml:space="preserve">for IAB-DU or </w:t>
      </w:r>
      <w:r>
        <w:rPr>
          <w:rFonts w:eastAsiaTheme="minorEastAsia"/>
          <w:sz w:val="18"/>
        </w:rPr>
        <w:t>F</w:t>
      </w:r>
      <w:r>
        <w:rPr>
          <w:rFonts w:eastAsiaTheme="minorEastAsia"/>
          <w:sz w:val="18"/>
          <w:vertAlign w:val="subscript"/>
        </w:rPr>
        <w:t>UL_Blow_</w:t>
      </w:r>
      <w:r>
        <w:rPr>
          <w:rFonts w:eastAsia="宋体"/>
          <w:sz w:val="18"/>
          <w:vertAlign w:val="subscript"/>
          <w:lang w:eastAsia="zh-CN"/>
        </w:rPr>
        <w:t>low</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w:t>
      </w:r>
    </w:p>
    <w:p>
      <w:pPr>
        <w:pStyle w:val="111"/>
        <w:rPr>
          <w:rFonts w:eastAsiaTheme="minorEastAsia"/>
          <w:lang w:eastAsia="zh-CN"/>
        </w:rPr>
      </w:pPr>
      <w:r>
        <w:rPr>
          <w:rFonts w:eastAsiaTheme="minorEastAsia"/>
          <w:lang w:eastAsia="ja-JP"/>
        </w:rPr>
        <w:t>-</w:t>
      </w:r>
      <w:r>
        <w:rPr>
          <w:rFonts w:eastAsiaTheme="minorEastAsia"/>
          <w:lang w:eastAsia="ja-JP"/>
        </w:rPr>
        <w:tab/>
      </w:r>
      <w:r>
        <w:rPr>
          <w:rFonts w:eastAsiaTheme="minorEastAsia"/>
          <w:lang w:eastAsia="zh-CN"/>
        </w:rPr>
        <w:t>B'</w:t>
      </w:r>
      <w:r>
        <w:rPr>
          <w:rFonts w:eastAsiaTheme="minorEastAsia"/>
          <w:vertAlign w:val="subscript"/>
          <w:lang w:eastAsia="ja-JP"/>
        </w:rPr>
        <w:t>RFBW</w:t>
      </w:r>
      <w:r>
        <w:rPr>
          <w:rFonts w:eastAsiaTheme="minorEastAsia"/>
          <w:lang w:eastAsia="ja-JP"/>
        </w:rPr>
        <w:t>_T</w:t>
      </w:r>
      <w:r>
        <w:rPr>
          <w:rFonts w:eastAsiaTheme="minorEastAsia"/>
          <w:vertAlign w:val="subscript"/>
          <w:lang w:eastAsia="ja-JP"/>
        </w:rPr>
        <w:t>RFBW</w:t>
      </w:r>
      <w:r>
        <w:rPr>
          <w:rFonts w:eastAsiaTheme="minorEastAsia"/>
          <w:lang w:eastAsia="zh-CN"/>
        </w:rPr>
        <w:t xml:space="preserve"> when testing from </w:t>
      </w:r>
      <w:r>
        <w:rPr>
          <w:rFonts w:eastAsiaTheme="minorEastAsia"/>
          <w:lang w:eastAsia="ja-JP"/>
        </w:rPr>
        <w:t>F</w:t>
      </w:r>
      <w:r>
        <w:rPr>
          <w:rFonts w:eastAsiaTheme="minorEastAsia"/>
          <w:sz w:val="18"/>
          <w:vertAlign w:val="subscript"/>
          <w:lang w:eastAsia="ja-JP"/>
        </w:rPr>
        <w:t>DL_Bhigh_high</w:t>
      </w:r>
      <w:r>
        <w:rPr>
          <w:rFonts w:eastAsiaTheme="minorEastAsia"/>
          <w:lang w:eastAsia="ja-JP"/>
        </w:rPr>
        <w:t xml:space="preserve"> + Δf</w:t>
      </w:r>
      <w:r>
        <w:rPr>
          <w:rFonts w:eastAsiaTheme="minorEastAsia"/>
          <w:vertAlign w:val="subscript"/>
          <w:lang w:eastAsia="ja-JP"/>
        </w:rPr>
        <w:t>OBUE</w:t>
      </w:r>
      <w:r>
        <w:rPr>
          <w:rFonts w:eastAsiaTheme="minorEastAsia"/>
          <w:lang w:eastAsia="ja-JP"/>
        </w:rPr>
        <w:t xml:space="preserve"> </w:t>
      </w:r>
      <w:r>
        <w:rPr>
          <w:rFonts w:eastAsiaTheme="minorEastAsia"/>
        </w:rPr>
        <w:t xml:space="preserve">for IAB-DU or </w:t>
      </w:r>
      <w:r>
        <w:rPr>
          <w:rFonts w:eastAsiaTheme="minorEastAsia"/>
          <w:sz w:val="18"/>
        </w:rPr>
        <w:t>F</w:t>
      </w:r>
      <w:r>
        <w:rPr>
          <w:rFonts w:eastAsiaTheme="minorEastAsia"/>
          <w:sz w:val="18"/>
          <w:vertAlign w:val="subscript"/>
        </w:rPr>
        <w:t>UL_Bhigh_</w:t>
      </w:r>
      <w:r>
        <w:rPr>
          <w:rFonts w:eastAsia="宋体"/>
          <w:sz w:val="18"/>
          <w:vertAlign w:val="subscript"/>
          <w:lang w:eastAsia="zh-CN"/>
        </w:rPr>
        <w:t>high</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r>
        <w:rPr>
          <w:rFonts w:eastAsiaTheme="minorEastAsia"/>
          <w:lang w:eastAsia="ja-JP"/>
        </w:rPr>
        <w:t xml:space="preserve"> to 12.75 GHz (or to 5</w:t>
      </w:r>
      <w:r>
        <w:rPr>
          <w:rFonts w:eastAsiaTheme="minorEastAsia"/>
          <w:vertAlign w:val="superscript"/>
          <w:lang w:eastAsia="ja-JP"/>
        </w:rPr>
        <w:t>th</w:t>
      </w:r>
      <w:r>
        <w:rPr>
          <w:rFonts w:eastAsiaTheme="minorEastAsia"/>
          <w:lang w:eastAsia="ja-JP"/>
        </w:rPr>
        <w:t xml:space="preserve"> harmonic)</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B</w:t>
      </w:r>
      <w:r>
        <w:rPr>
          <w:rFonts w:eastAsiaTheme="minorEastAsia"/>
          <w:vertAlign w:val="subscript"/>
          <w:lang w:eastAsia="ja-JP"/>
        </w:rPr>
        <w:t>RFBW</w:t>
      </w:r>
      <w:r>
        <w:rPr>
          <w:rFonts w:eastAsiaTheme="minorEastAsia"/>
          <w:lang w:eastAsia="ja-JP"/>
        </w:rPr>
        <w:t>_</w:t>
      </w:r>
      <w:r>
        <w:rPr>
          <w:rFonts w:eastAsiaTheme="minorEastAsia"/>
          <w:lang w:eastAsia="zh-CN"/>
        </w:rPr>
        <w:t>T'</w:t>
      </w:r>
      <w:r>
        <w:rPr>
          <w:rFonts w:eastAsiaTheme="minorEastAsia"/>
          <w:vertAlign w:val="subscript"/>
          <w:lang w:eastAsia="ja-JP"/>
        </w:rPr>
        <w:t>RFBW</w:t>
      </w:r>
      <w:r>
        <w:rPr>
          <w:rFonts w:eastAsiaTheme="minorEastAsia"/>
          <w:lang w:eastAsia="ja-JP"/>
        </w:rPr>
        <w:t xml:space="preserve"> and </w:t>
      </w:r>
      <w:r>
        <w:rPr>
          <w:rFonts w:eastAsiaTheme="minorEastAsia"/>
          <w:lang w:eastAsia="zh-CN"/>
        </w:rPr>
        <w:t>B'</w:t>
      </w:r>
      <w:r>
        <w:rPr>
          <w:rFonts w:eastAsiaTheme="minorEastAsia"/>
          <w:vertAlign w:val="subscript"/>
          <w:lang w:eastAsia="ja-JP"/>
        </w:rPr>
        <w:t>RFBW</w:t>
      </w:r>
      <w:r>
        <w:rPr>
          <w:rFonts w:eastAsiaTheme="minorEastAsia"/>
          <w:lang w:eastAsia="ja-JP"/>
        </w:rPr>
        <w:t>_T</w:t>
      </w:r>
      <w:r>
        <w:rPr>
          <w:rFonts w:eastAsiaTheme="minorEastAsia"/>
          <w:vertAlign w:val="subscript"/>
          <w:lang w:eastAsia="ja-JP"/>
        </w:rPr>
        <w:t>RFBW</w:t>
      </w:r>
      <w:r>
        <w:rPr>
          <w:rFonts w:eastAsiaTheme="minorEastAsia"/>
          <w:lang w:eastAsia="zh-CN"/>
        </w:rPr>
        <w:t xml:space="preserve"> when testing from </w:t>
      </w:r>
      <w:r>
        <w:rPr>
          <w:rFonts w:eastAsiaTheme="minorEastAsia"/>
          <w:lang w:eastAsia="ja-JP"/>
        </w:rPr>
        <w:t>F</w:t>
      </w:r>
      <w:r>
        <w:rPr>
          <w:rFonts w:eastAsiaTheme="minorEastAsia"/>
          <w:sz w:val="18"/>
          <w:vertAlign w:val="subscript"/>
          <w:lang w:eastAsia="ja-JP"/>
        </w:rPr>
        <w:t>DL_Blow_high</w:t>
      </w:r>
      <w:r>
        <w:rPr>
          <w:rFonts w:eastAsiaTheme="minorEastAsia"/>
          <w:lang w:eastAsia="ja-JP"/>
        </w:rPr>
        <w:t xml:space="preserve"> + Δf</w:t>
      </w:r>
      <w:r>
        <w:rPr>
          <w:rFonts w:eastAsiaTheme="minorEastAsia"/>
          <w:vertAlign w:val="subscript"/>
          <w:lang w:eastAsia="ja-JP"/>
        </w:rPr>
        <w:t>OBUE</w:t>
      </w:r>
      <w:r>
        <w:rPr>
          <w:rFonts w:eastAsiaTheme="minorEastAsia"/>
          <w:lang w:eastAsia="ja-JP"/>
        </w:rPr>
        <w:t xml:space="preserve"> to F</w:t>
      </w:r>
      <w:r>
        <w:rPr>
          <w:rFonts w:eastAsiaTheme="minorEastAsia"/>
          <w:sz w:val="18"/>
          <w:vertAlign w:val="subscript"/>
          <w:lang w:eastAsia="ja-JP"/>
        </w:rPr>
        <w:t>DL_Bhigh_low</w:t>
      </w:r>
      <w:r>
        <w:rPr>
          <w:rFonts w:eastAsiaTheme="minorEastAsia"/>
          <w:lang w:eastAsia="ja-JP"/>
        </w:rPr>
        <w:t xml:space="preserve"> - Δf</w:t>
      </w:r>
      <w:r>
        <w:rPr>
          <w:rFonts w:eastAsiaTheme="minorEastAsia"/>
          <w:vertAlign w:val="subscript"/>
          <w:lang w:eastAsia="ja-JP"/>
        </w:rPr>
        <w:t>OBUE</w:t>
      </w:r>
      <w:r>
        <w:rPr>
          <w:rFonts w:eastAsiaTheme="minorEastAsia"/>
        </w:rPr>
        <w:t xml:space="preserve"> for IAB-DU or </w:t>
      </w:r>
      <w:r>
        <w:rPr>
          <w:rFonts w:eastAsiaTheme="minorEastAsia"/>
          <w:lang w:eastAsia="ja-JP"/>
        </w:rPr>
        <w:t>F</w:t>
      </w:r>
      <w:r>
        <w:rPr>
          <w:rFonts w:eastAsiaTheme="minorEastAsia"/>
          <w:sz w:val="18"/>
          <w:vertAlign w:val="subscript"/>
          <w:lang w:eastAsia="ja-JP"/>
        </w:rPr>
        <w:t>UL_Blow_high</w:t>
      </w:r>
      <w:r>
        <w:rPr>
          <w:rFonts w:eastAsiaTheme="minorEastAsia"/>
          <w:lang w:eastAsia="ja-JP"/>
        </w:rPr>
        <w:t xml:space="preserve"> + Δf</w:t>
      </w:r>
      <w:r>
        <w:rPr>
          <w:rFonts w:eastAsiaTheme="minorEastAsia"/>
          <w:vertAlign w:val="subscript"/>
          <w:lang w:eastAsia="ja-JP"/>
        </w:rPr>
        <w:t>OBUE</w:t>
      </w:r>
      <w:r>
        <w:rPr>
          <w:rFonts w:eastAsiaTheme="minorEastAsia"/>
          <w:lang w:eastAsia="ja-JP"/>
        </w:rPr>
        <w:t xml:space="preserve"> to F</w:t>
      </w:r>
      <w:r>
        <w:rPr>
          <w:rFonts w:eastAsiaTheme="minorEastAsia"/>
          <w:sz w:val="18"/>
          <w:vertAlign w:val="subscript"/>
          <w:lang w:eastAsia="ja-JP"/>
        </w:rPr>
        <w:t>UL_Bhigh_low</w:t>
      </w:r>
      <w:r>
        <w:rPr>
          <w:rFonts w:eastAsiaTheme="minorEastAsia"/>
          <w:lang w:eastAsia="ja-JP"/>
        </w:rPr>
        <w:t xml:space="preserve"> - Δf</w:t>
      </w:r>
      <w:r>
        <w:rPr>
          <w:rFonts w:eastAsiaTheme="minorEastAsia"/>
          <w:vertAlign w:val="subscript"/>
          <w:lang w:eastAsia="ja-JP"/>
        </w:rPr>
        <w:t>OBUE</w:t>
      </w:r>
      <w:r>
        <w:rPr>
          <w:rFonts w:eastAsiaTheme="minorEastAsia"/>
          <w:vertAlign w:val="subscript"/>
        </w:rPr>
        <w:t xml:space="preserve"> </w:t>
      </w:r>
      <w:r>
        <w:rPr>
          <w:rFonts w:eastAsiaTheme="minorEastAsia"/>
        </w:rPr>
        <w:t>for IAB-MT</w:t>
      </w:r>
    </w:p>
    <w:p>
      <w:pPr>
        <w:rPr>
          <w:color w:val="000000"/>
          <w:lang w:eastAsia="ja-JP"/>
        </w:rPr>
      </w:pPr>
      <w:r>
        <w:rPr>
          <w:color w:val="000000"/>
          <w:lang w:eastAsia="ja-JP"/>
        </w:rPr>
        <w:t>Directions to be tested: As the requirement is TRP the beam pattern(s) may be set up to optimise the TRP measurement procedure (see annex I) as long as the required TRP level is achieved.</w:t>
      </w:r>
    </w:p>
    <w:p>
      <w:pPr>
        <w:pStyle w:val="9"/>
        <w:rPr>
          <w:lang w:eastAsia="sv-SE"/>
        </w:rPr>
      </w:pPr>
      <w:r>
        <w:rPr>
          <w:lang w:eastAsia="sv-SE"/>
        </w:rPr>
        <w:t>6.7.5.2.4.2</w:t>
      </w:r>
      <w:r>
        <w:rPr>
          <w:lang w:eastAsia="sv-SE"/>
        </w:rPr>
        <w:tab/>
      </w:r>
      <w:r>
        <w:rPr>
          <w:lang w:eastAsia="sv-SE"/>
        </w:rPr>
        <w:t>Procedure</w:t>
      </w:r>
    </w:p>
    <w:p>
      <w:pPr>
        <w:rPr>
          <w:color w:val="000000"/>
          <w:lang w:eastAsia="sv-SE"/>
        </w:rPr>
      </w:pPr>
      <w:r>
        <w:rPr>
          <w:color w:val="000000"/>
          <w:lang w:eastAsia="sv-SE"/>
        </w:rPr>
        <w:t>The following procedure for measuring TRP is based on directional power measurements as described in annex I. An alternative method to measure TRP is to use a</w:t>
      </w:r>
      <w:r>
        <w:rPr>
          <w:color w:val="000000"/>
          <w:lang w:eastAsia="ja-JP"/>
        </w:rPr>
        <w:t xml:space="preserve"> characterized and calibrated reverberation chamber</w:t>
      </w:r>
      <w:r>
        <w:rPr>
          <w:color w:val="000000"/>
          <w:lang w:eastAsia="sv-SE"/>
        </w:rPr>
        <w:t xml:space="preserve"> if so follow steps 1, 3, 4, 5, 7 and 10.</w:t>
      </w:r>
    </w:p>
    <w:p>
      <w:pPr>
        <w:ind w:left="568" w:hanging="284"/>
        <w:rPr>
          <w:color w:val="000000"/>
          <w:lang w:eastAsia="ja-JP"/>
        </w:rPr>
      </w:pPr>
      <w:r>
        <w:rPr>
          <w:color w:val="000000"/>
          <w:lang w:eastAsia="ja-JP"/>
        </w:rPr>
        <w:t>1)</w:t>
      </w:r>
      <w:r>
        <w:rPr>
          <w:color w:val="000000"/>
          <w:lang w:eastAsia="ja-JP"/>
        </w:rPr>
        <w:tab/>
      </w:r>
      <w:r>
        <w:rPr>
          <w:color w:val="000000"/>
          <w:lang w:eastAsia="ja-JP"/>
        </w:rPr>
        <w:t>Place the IAB-Node at the positioner.</w:t>
      </w:r>
    </w:p>
    <w:p>
      <w:pPr>
        <w:ind w:left="568" w:hanging="284"/>
        <w:rPr>
          <w:color w:val="000000"/>
          <w:lang w:eastAsia="ja-JP"/>
        </w:rPr>
      </w:pPr>
      <w:r>
        <w:rPr>
          <w:color w:val="000000"/>
          <w:lang w:eastAsia="ja-JP"/>
        </w:rPr>
        <w:t>2)</w:t>
      </w:r>
      <w:r>
        <w:rPr>
          <w:color w:val="000000"/>
          <w:lang w:eastAsia="ja-JP"/>
        </w:rPr>
        <w:tab/>
      </w:r>
      <w:r>
        <w:rPr>
          <w:color w:val="000000"/>
          <w:lang w:eastAsia="ja-JP"/>
        </w:rPr>
        <w:t>Align the manufacturer declared coordinate system orientation (D.2) of the IAB with the test system.</w:t>
      </w:r>
    </w:p>
    <w:p>
      <w:pPr>
        <w:ind w:left="568" w:hanging="284"/>
        <w:rPr>
          <w:color w:val="000000"/>
          <w:lang w:eastAsia="ja-JP"/>
        </w:rPr>
      </w:pPr>
      <w:r>
        <w:rPr>
          <w:color w:val="000000"/>
          <w:lang w:eastAsia="ja-JP"/>
        </w:rPr>
        <w:t>3)</w:t>
      </w:r>
      <w:r>
        <w:rPr>
          <w:color w:val="000000"/>
          <w:lang w:eastAsia="ja-JP"/>
        </w:rPr>
        <w:tab/>
      </w:r>
      <w:r>
        <w:rPr>
          <w:color w:val="000000"/>
          <w:lang w:eastAsia="ja-JP"/>
        </w:rPr>
        <w:t>Measurements shall use a measurement bandwidth in accordance to the conditions in clause 6.7.5.2.5.</w:t>
      </w:r>
    </w:p>
    <w:p>
      <w:pPr>
        <w:ind w:left="568" w:hanging="284"/>
        <w:rPr>
          <w:color w:val="000000"/>
          <w:lang w:eastAsia="ja-JP"/>
        </w:rPr>
      </w:pPr>
      <w:r>
        <w:rPr>
          <w:color w:val="000000"/>
          <w:lang w:eastAsia="ja-JP"/>
        </w:rPr>
        <w:t>4)</w:t>
      </w:r>
      <w:r>
        <w:rPr>
          <w:color w:val="000000"/>
          <w:lang w:eastAsia="ja-JP"/>
        </w:rPr>
        <w:tab/>
      </w:r>
      <w:r>
        <w:rPr>
          <w:color w:val="000000"/>
          <w:lang w:eastAsia="ja-JP"/>
        </w:rPr>
        <w:t>The measurement device characteristics shall be:</w:t>
      </w:r>
    </w:p>
    <w:p>
      <w:pPr>
        <w:pStyle w:val="100"/>
        <w:rPr>
          <w:lang w:eastAsia="zh-CN"/>
        </w:rPr>
      </w:pPr>
      <w:r>
        <w:rPr>
          <w:color w:val="000000"/>
          <w:lang w:eastAsia="ja-JP"/>
        </w:rPr>
        <w:t>-</w:t>
      </w:r>
      <w:r>
        <w:rPr>
          <w:color w:val="000000"/>
          <w:lang w:eastAsia="ja-JP"/>
        </w:rPr>
        <w:tab/>
      </w:r>
      <w:r>
        <w:rPr>
          <w:color w:val="000000"/>
          <w:lang w:eastAsia="ja-JP"/>
        </w:rPr>
        <w:t>Detection mode: True RMS.</w:t>
      </w:r>
    </w:p>
    <w:p>
      <w:pPr>
        <w:ind w:left="568" w:hanging="284"/>
        <w:rPr>
          <w:color w:val="000000"/>
          <w:lang w:eastAsia="ja-JP"/>
        </w:rPr>
      </w:pPr>
      <w:r>
        <w:rPr>
          <w:color w:val="000000"/>
          <w:lang w:eastAsia="ja-JP"/>
        </w:rPr>
        <w:t>5)</w:t>
      </w:r>
      <w:r>
        <w:rPr>
          <w:color w:val="000000"/>
          <w:lang w:eastAsia="ja-JP"/>
        </w:rPr>
        <w:tab/>
      </w:r>
      <w:r>
        <w:rPr>
          <w:color w:val="000000"/>
          <w:lang w:eastAsia="ja-JP"/>
        </w:rPr>
        <w:t>Set the IAB to transmit:</w:t>
      </w:r>
    </w:p>
    <w:p>
      <w:pPr>
        <w:pStyle w:val="111"/>
        <w:rPr>
          <w:snapToGrid w:val="0"/>
          <w:lang w:eastAsia="ja-JP"/>
        </w:rPr>
      </w:pPr>
      <w:r>
        <w:rPr>
          <w:lang w:eastAsia="ja-JP"/>
        </w:rPr>
        <w:t>-</w:t>
      </w:r>
      <w:r>
        <w:rPr>
          <w:lang w:eastAsia="ja-JP"/>
        </w:rPr>
        <w:tab/>
      </w:r>
      <w:r>
        <w:rPr>
          <w:lang w:eastAsia="ja-JP"/>
        </w:rPr>
        <w:t xml:space="preserve">For </w:t>
      </w:r>
      <w:r>
        <w:rPr>
          <w:snapToGrid w:val="0"/>
          <w:lang w:eastAsia="ja-JP"/>
        </w:rPr>
        <w:t>RIB</w:t>
      </w:r>
      <w:r>
        <w:rPr>
          <w:i/>
          <w:snapToGrid w:val="0"/>
          <w:lang w:eastAsia="ja-JP"/>
        </w:rPr>
        <w:t xml:space="preserve"> </w:t>
      </w:r>
      <w:r>
        <w:rPr>
          <w:snapToGrid w:val="0"/>
          <w:lang w:eastAsia="ja-JP"/>
        </w:rPr>
        <w:t xml:space="preserve">declared to be capable of single carrier operation only, set the RIB to transmit a signal </w:t>
      </w:r>
      <w:r>
        <w:rPr>
          <w:rFonts w:eastAsia="MS Gothic"/>
          <w:lang w:eastAsia="ja-JP"/>
        </w:rPr>
        <w:t xml:space="preserve">according to </w:t>
      </w:r>
      <w:r>
        <w:rPr>
          <w:lang w:eastAsia="ja-JP"/>
        </w:rPr>
        <w:t xml:space="preserve">the applicable test configuration in </w:t>
      </w:r>
      <w:r>
        <w:rPr>
          <w:rFonts w:hint="eastAsia"/>
          <w:lang w:eastAsia="zh-CN"/>
        </w:rPr>
        <w:t>clause</w:t>
      </w:r>
      <w:r>
        <w:rPr>
          <w:lang w:eastAsia="zh-CN"/>
        </w:rPr>
        <w:t> </w:t>
      </w:r>
      <w:r>
        <w:rPr>
          <w:rFonts w:hint="eastAsia"/>
          <w:lang w:eastAsia="zh-CN"/>
        </w:rPr>
        <w:t>4.8</w:t>
      </w:r>
      <w:r>
        <w:rPr>
          <w:lang w:eastAsia="ja-JP"/>
        </w:rPr>
        <w:t xml:space="preserve"> using the corresponding test model</w:t>
      </w:r>
      <w:r>
        <w:rPr>
          <w:rFonts w:hint="eastAsia"/>
          <w:lang w:eastAsia="zh-CN"/>
        </w:rPr>
        <w:t xml:space="preserve"> </w:t>
      </w:r>
      <w:r>
        <w:rPr>
          <w:rFonts w:eastAsia="MS Gothic"/>
          <w:lang w:eastAsia="ja-JP"/>
        </w:rPr>
        <w:t>in clause 4.9.2 (i.e.</w:t>
      </w:r>
      <w:r>
        <w:rPr>
          <w:rFonts w:eastAsia="MS Gothic"/>
        </w:rPr>
        <w:t>IAB</w:t>
      </w:r>
      <w:r>
        <w:rPr>
          <w:rFonts w:hint="eastAsia" w:eastAsia="MS Gothic"/>
        </w:rPr>
        <w:t>-</w:t>
      </w:r>
      <w:r>
        <w:rPr>
          <w:rFonts w:eastAsia="MS Gothic"/>
        </w:rPr>
        <w:t>DU-</w:t>
      </w:r>
      <w:r>
        <w:rPr>
          <w:rFonts w:hint="eastAsia" w:eastAsia="MS Gothic"/>
        </w:rPr>
        <w:t>FR1</w:t>
      </w:r>
      <w:r>
        <w:rPr>
          <w:rFonts w:eastAsia="MS Gothic"/>
        </w:rPr>
        <w:t>-TM1.1</w:t>
      </w:r>
      <w:r>
        <w:rPr>
          <w:rFonts w:hint="eastAsia" w:eastAsia="MS Gothic"/>
        </w:rPr>
        <w:t xml:space="preserve"> for</w:t>
      </w:r>
      <w:r>
        <w:rPr>
          <w:rFonts w:eastAsia="MS Gothic"/>
        </w:rPr>
        <w:t xml:space="preserve"> </w:t>
      </w:r>
      <w:r>
        <w:rPr>
          <w:rFonts w:eastAsia="MS Gothic"/>
          <w:i/>
          <w:iCs/>
        </w:rPr>
        <w:t>IAB-DU</w:t>
      </w:r>
      <w:r>
        <w:rPr>
          <w:rFonts w:eastAsia="MS Gothic"/>
          <w:i/>
        </w:rPr>
        <w:t xml:space="preserve"> type 1-O, </w:t>
      </w:r>
      <w:r>
        <w:rPr>
          <w:rFonts w:eastAsia="MS Gothic"/>
          <w:iCs/>
        </w:rPr>
        <w:t>IAB-MT-FR1-TM1.1</w:t>
      </w:r>
      <w:r>
        <w:rPr>
          <w:rFonts w:hint="eastAsia" w:eastAsia="MS Gothic"/>
          <w:iCs/>
        </w:rPr>
        <w:t xml:space="preserve"> </w:t>
      </w:r>
      <w:r>
        <w:rPr>
          <w:rFonts w:eastAsia="MS Gothic"/>
        </w:rPr>
        <w:t xml:space="preserve">for </w:t>
      </w:r>
      <w:r>
        <w:rPr>
          <w:rFonts w:eastAsia="MS Gothic"/>
          <w:i/>
          <w:iCs/>
        </w:rPr>
        <w:t>IAB-MT</w:t>
      </w:r>
      <w:r>
        <w:rPr>
          <w:rFonts w:eastAsia="MS Gothic"/>
          <w:i/>
        </w:rPr>
        <w:t xml:space="preserve"> type 1-O, </w:t>
      </w:r>
      <w:r>
        <w:rPr>
          <w:rFonts w:eastAsia="MS Gothic"/>
          <w:iCs/>
        </w:rPr>
        <w:t>IAB-DU-FR2-TM1.1</w:t>
      </w:r>
      <w:r>
        <w:rPr>
          <w:rFonts w:hint="eastAsia" w:eastAsia="MS Gothic"/>
        </w:rPr>
        <w:t xml:space="preserve"> </w:t>
      </w:r>
      <w:r>
        <w:rPr>
          <w:rFonts w:eastAsia="MS Gothic"/>
        </w:rPr>
        <w:t xml:space="preserve">for </w:t>
      </w:r>
      <w:r>
        <w:rPr>
          <w:rFonts w:eastAsia="MS Gothic"/>
          <w:i/>
          <w:iCs/>
        </w:rPr>
        <w:t>IAB-DU type 2-O</w:t>
      </w:r>
      <w:r>
        <w:rPr>
          <w:rFonts w:eastAsia="MS Gothic"/>
        </w:rPr>
        <w:t xml:space="preserve"> </w:t>
      </w:r>
      <w:r>
        <w:rPr>
          <w:rFonts w:hint="eastAsia" w:eastAsia="MS Gothic"/>
        </w:rPr>
        <w:t xml:space="preserve">or </w:t>
      </w:r>
      <w:r>
        <w:rPr>
          <w:rFonts w:eastAsia="MS Gothic"/>
        </w:rPr>
        <w:t>IAB-MT</w:t>
      </w:r>
      <w:r>
        <w:rPr>
          <w:rFonts w:hint="eastAsia" w:eastAsia="MS Gothic"/>
        </w:rPr>
        <w:t xml:space="preserve">-FR2-TM1.1 for </w:t>
      </w:r>
      <w:r>
        <w:rPr>
          <w:rFonts w:eastAsia="MS Gothic"/>
          <w:i/>
        </w:rPr>
        <w:t>IAB-MT type 2-O</w:t>
      </w:r>
      <w:r>
        <w:rPr>
          <w:rFonts w:eastAsia="MS Gothic"/>
          <w:lang w:eastAsia="ja-JP"/>
        </w:rPr>
        <w:t>),</w:t>
      </w:r>
      <w:r>
        <w:rPr>
          <w:snapToGrid w:val="0"/>
          <w:lang w:eastAsia="ja-JP"/>
        </w:rPr>
        <w:t xml:space="preserve"> at </w:t>
      </w:r>
      <w:r>
        <w:rPr>
          <w:lang w:eastAsia="ja-JP"/>
        </w:rPr>
        <w:t xml:space="preserve">manufacturer's declared rated output power </w:t>
      </w:r>
      <w:r>
        <w:rPr>
          <w:snapToGrid w:val="0"/>
          <w:lang w:eastAsia="ja-JP"/>
        </w:rPr>
        <w:t>P</w:t>
      </w:r>
      <w:r>
        <w:rPr>
          <w:snapToGrid w:val="0"/>
          <w:vertAlign w:val="subscript"/>
          <w:lang w:eastAsia="ja-JP"/>
        </w:rPr>
        <w:t>rated,c,TRP</w:t>
      </w:r>
      <w:r>
        <w:rPr>
          <w:snapToGrid w:val="0"/>
          <w:lang w:eastAsia="ja-JP"/>
        </w:rPr>
        <w:t>.</w:t>
      </w:r>
    </w:p>
    <w:p>
      <w:pPr>
        <w:pStyle w:val="111"/>
        <w:rPr>
          <w:ins w:id="101" w:author="ZTE(Liu Wenhao)" w:date="2022-08-15T16:33:36Z"/>
          <w:snapToGrid w:val="0"/>
          <w:lang w:eastAsia="ja-JP"/>
        </w:rPr>
      </w:pPr>
      <w:r>
        <w:rPr>
          <w:snapToGrid w:val="0"/>
          <w:lang w:eastAsia="ja-JP"/>
        </w:rPr>
        <w:t>-</w:t>
      </w:r>
      <w:r>
        <w:rPr>
          <w:snapToGrid w:val="0"/>
          <w:lang w:eastAsia="ja-JP"/>
        </w:rPr>
        <w:tab/>
      </w:r>
      <w:r>
        <w:rPr>
          <w:snapToGrid w:val="0"/>
          <w:lang w:eastAsia="ja-JP"/>
        </w:rPr>
        <w:t>For a RIB declared to be capable of multi-carrier</w:t>
      </w:r>
      <w:r>
        <w:rPr>
          <w:lang w:eastAsia="ja-JP"/>
        </w:rPr>
        <w:t xml:space="preserve"> and/or CA</w:t>
      </w:r>
      <w:r>
        <w:rPr>
          <w:snapToGrid w:val="0"/>
          <w:lang w:eastAsia="ja-JP"/>
        </w:rPr>
        <w:t xml:space="preserve"> operation, set the RIB to transmit according to the corresponding test model in clause 4.9.2 on all carriers configured </w:t>
      </w:r>
      <w:r>
        <w:rPr>
          <w:lang w:eastAsia="zh-CN"/>
        </w:rPr>
        <w:t>using the applicable test configuration and corresponding power setting specified</w:t>
      </w:r>
      <w:r>
        <w:rPr>
          <w:snapToGrid w:val="0"/>
          <w:lang w:eastAsia="ja-JP"/>
        </w:rPr>
        <w:t xml:space="preserve"> in clause 4.7</w:t>
      </w:r>
      <w:r>
        <w:rPr>
          <w:rFonts w:hint="eastAsia"/>
          <w:snapToGrid w:val="0"/>
          <w:lang w:eastAsia="zh-CN"/>
        </w:rPr>
        <w:t>.2 and 4.8</w:t>
      </w:r>
      <w:r>
        <w:rPr>
          <w:snapToGrid w:val="0"/>
          <w:lang w:eastAsia="ja-JP"/>
        </w:rPr>
        <w:t>.</w:t>
      </w:r>
    </w:p>
    <w:p>
      <w:pPr>
        <w:pStyle w:val="111"/>
        <w:rPr>
          <w:snapToGrid w:val="0"/>
          <w:lang w:eastAsia="ja-JP"/>
        </w:rPr>
      </w:pPr>
      <w:ins w:id="102" w:author="ZTE(Liu Wenhao)" w:date="2022-08-15T16:33:48Z">
        <w:r>
          <w:rPr>
            <w:snapToGrid w:val="0"/>
            <w:lang w:eastAsia="ja-JP"/>
          </w:rPr>
          <w:t>-</w:t>
        </w:r>
      </w:ins>
      <w:ins w:id="103" w:author="ZTE(Liu Wenhao)" w:date="2022-08-15T16:33:48Z">
        <w:r>
          <w:rPr>
            <w:snapToGrid w:val="0"/>
            <w:lang w:eastAsia="ja-JP"/>
          </w:rPr>
          <w:tab/>
        </w:r>
      </w:ins>
      <w:ins w:id="104" w:author="ZTE(Liu Wenhao)" w:date="2022-08-15T16:34:12Z">
        <w:r>
          <w:rPr>
            <w:color w:val="000000"/>
            <w:lang w:eastAsia="zh-CN"/>
          </w:rPr>
          <w:t xml:space="preserve">For an IAB node declared to be capable of Simultaneous transmission between IAB-DU and IAB-MT (D.XX), </w:t>
        </w:r>
      </w:ins>
      <w:ins w:id="105" w:author="ZTE(Liu Wenhao)" w:date="2022-08-15T16:34:12Z">
        <w:r>
          <w:rPr>
            <w:rFonts w:hint="eastAsia"/>
            <w:color w:val="000000"/>
            <w:lang w:val="en-US" w:eastAsia="zh-CN"/>
          </w:rPr>
          <w:t xml:space="preserve">using the corresponding test model(s) in clause 4.9.2 for </w:t>
        </w:r>
      </w:ins>
      <w:ins w:id="106" w:author="ZTE(Liu Wenhao)" w:date="2022-08-15T16:34:12Z">
        <w:r>
          <w:rPr>
            <w:color w:val="000000"/>
            <w:lang w:eastAsia="zh-CN"/>
          </w:rPr>
          <w:t>IAB-MT and IAB-DU</w:t>
        </w:r>
      </w:ins>
      <w:ins w:id="107" w:author="ZTE(Liu Wenhao)" w:date="2022-08-15T16:36:49Z">
        <w:r>
          <w:rPr>
            <w:snapToGrid w:val="0"/>
            <w:lang w:eastAsia="ja-JP"/>
          </w:rPr>
          <w:t xml:space="preserve"> </w:t>
        </w:r>
      </w:ins>
      <w:ins w:id="108" w:author="ZTE(Liu Wenhao)" w:date="2022-08-15T16:36:49Z">
        <w:r>
          <w:rPr>
            <w:lang w:eastAsia="zh-CN"/>
          </w:rPr>
          <w:t>using the applicable test configuration and corresponding power setting specified</w:t>
        </w:r>
      </w:ins>
      <w:ins w:id="109" w:author="ZTE(Liu Wenhao)" w:date="2022-08-15T16:36:49Z">
        <w:r>
          <w:rPr>
            <w:snapToGrid w:val="0"/>
            <w:lang w:eastAsia="ja-JP"/>
          </w:rPr>
          <w:t xml:space="preserve"> in clause 4.7</w:t>
        </w:r>
      </w:ins>
      <w:ins w:id="110" w:author="ZTE(Liu Wenhao)" w:date="2022-08-15T16:36:49Z">
        <w:r>
          <w:rPr>
            <w:rFonts w:hint="eastAsia"/>
            <w:snapToGrid w:val="0"/>
            <w:lang w:eastAsia="zh-CN"/>
          </w:rPr>
          <w:t>.2 and 4.8</w:t>
        </w:r>
      </w:ins>
      <w:ins w:id="111" w:author="ZTE(Liu Wenhao)" w:date="2022-08-15T16:34:12Z">
        <w:r>
          <w:rPr>
            <w:color w:val="000000"/>
            <w:lang w:eastAsia="zh-CN"/>
          </w:rPr>
          <w:t>.</w:t>
        </w:r>
      </w:ins>
    </w:p>
    <w:p>
      <w:pPr>
        <w:ind w:left="568" w:hanging="284"/>
        <w:rPr>
          <w:color w:val="000000"/>
          <w:lang w:eastAsia="ja-JP"/>
        </w:rPr>
      </w:pPr>
      <w:r>
        <w:rPr>
          <w:color w:val="000000"/>
          <w:lang w:eastAsia="ja-JP"/>
        </w:rPr>
        <w:t>6)</w:t>
      </w:r>
      <w:r>
        <w:rPr>
          <w:color w:val="000000"/>
          <w:lang w:eastAsia="ja-JP"/>
        </w:rPr>
        <w:tab/>
      </w:r>
      <w:r>
        <w:rPr>
          <w:color w:val="000000"/>
          <w:lang w:eastAsia="ja-JP"/>
        </w:rPr>
        <w:t>Orient the positioner (and IAB) in order that the direction to be tested aligns with the test antenna such that measurements to determine TRP can be performed (see annex I).</w:t>
      </w:r>
    </w:p>
    <w:p>
      <w:pPr>
        <w:ind w:left="568" w:hanging="284"/>
        <w:rPr>
          <w:snapToGrid w:val="0"/>
          <w:color w:val="000000"/>
          <w:lang w:eastAsia="ja-JP"/>
        </w:rPr>
      </w:pPr>
      <w:r>
        <w:rPr>
          <w:snapToGrid w:val="0"/>
          <w:color w:val="000000"/>
          <w:lang w:eastAsia="ja-JP"/>
        </w:rPr>
        <w:t>7)</w:t>
      </w:r>
      <w:r>
        <w:rPr>
          <w:snapToGrid w:val="0"/>
          <w:color w:val="000000"/>
          <w:lang w:eastAsia="ja-JP"/>
        </w:rPr>
        <w:tab/>
      </w:r>
      <w:r>
        <w:rPr>
          <w:snapToGrid w:val="0"/>
          <w:color w:val="000000"/>
          <w:lang w:eastAsia="ja-JP"/>
        </w:rPr>
        <w:t>Measure the emission at the specified frequencies with specified measurement bandwidth.</w:t>
      </w:r>
    </w:p>
    <w:p>
      <w:pPr>
        <w:ind w:left="568" w:hanging="284"/>
        <w:rPr>
          <w:color w:val="000000"/>
          <w:lang w:eastAsia="ja-JP"/>
        </w:rPr>
      </w:pPr>
      <w:r>
        <w:rPr>
          <w:color w:val="000000"/>
          <w:lang w:eastAsia="ja-JP"/>
        </w:rPr>
        <w:t>8)</w:t>
      </w:r>
      <w:r>
        <w:rPr>
          <w:color w:val="000000"/>
          <w:lang w:eastAsia="ja-JP"/>
        </w:rPr>
        <w:tab/>
      </w:r>
      <w:r>
        <w:rPr>
          <w:color w:val="000000"/>
          <w:lang w:eastAsia="ja-JP"/>
        </w:rPr>
        <w:t>Repeat step 6-7 for all directions in the appropriated TRP measurement grid needed for full TRP estimation (see annex I).</w:t>
      </w:r>
    </w:p>
    <w:p>
      <w:pPr>
        <w:pStyle w:val="89"/>
        <w:rPr>
          <w:lang w:eastAsia="ja-JP"/>
        </w:rPr>
      </w:pPr>
      <w:r>
        <w:rPr>
          <w:color w:val="000000"/>
          <w:lang w:eastAsia="ja-JP"/>
        </w:rPr>
        <w:t>NOTE 1:</w:t>
      </w:r>
      <w:r>
        <w:rPr>
          <w:color w:val="000000"/>
          <w:lang w:eastAsia="ja-JP"/>
        </w:rPr>
        <w:tab/>
      </w:r>
      <w:r>
        <w:rPr>
          <w:color w:val="000000"/>
          <w:lang w:eastAsia="ja-JP"/>
        </w:rPr>
        <w:t>The TRP measurement grid may not be the same for all measurement frequencies.</w:t>
      </w:r>
    </w:p>
    <w:p>
      <w:pPr>
        <w:pStyle w:val="89"/>
        <w:rPr>
          <w:lang w:eastAsia="ja-JP"/>
        </w:rPr>
      </w:pPr>
      <w:r>
        <w:rPr>
          <w:color w:val="000000"/>
          <w:lang w:eastAsia="ja-JP"/>
        </w:rPr>
        <w:t>NOTE 2:</w:t>
      </w:r>
      <w:r>
        <w:rPr>
          <w:color w:val="000000"/>
          <w:lang w:eastAsia="ja-JP"/>
        </w:rPr>
        <w:tab/>
      </w:r>
      <w:r>
        <w:rPr>
          <w:color w:val="000000"/>
          <w:lang w:eastAsia="ja-JP"/>
        </w:rPr>
        <w:t>The frequency sweep or the TRP measurement grid sweep may be done in any order.</w:t>
      </w:r>
    </w:p>
    <w:p>
      <w:pPr>
        <w:ind w:left="568" w:hanging="284"/>
        <w:rPr>
          <w:color w:val="000000"/>
          <w:lang w:eastAsia="ja-JP"/>
        </w:rPr>
      </w:pPr>
      <w:r>
        <w:rPr>
          <w:color w:val="000000"/>
          <w:lang w:eastAsia="ja-JP"/>
        </w:rPr>
        <w:t>9)</w:t>
      </w:r>
      <w:r>
        <w:rPr>
          <w:color w:val="000000"/>
          <w:lang w:eastAsia="ja-JP"/>
        </w:rPr>
        <w:tab/>
      </w:r>
      <w:r>
        <w:rPr>
          <w:color w:val="000000"/>
          <w:lang w:eastAsia="ja-JP"/>
        </w:rPr>
        <w:t>Calculate TRP at each specified frequency using the directional measurements.</w:t>
      </w:r>
    </w:p>
    <w:p>
      <w:pPr>
        <w:rPr>
          <w:color w:val="000000"/>
          <w:lang w:eastAsia="ja-JP"/>
        </w:rPr>
      </w:pPr>
      <w:r>
        <w:rPr>
          <w:color w:val="000000"/>
          <w:lang w:eastAsia="ja-JP"/>
        </w:rPr>
        <w:t xml:space="preserve">In addition, for </w:t>
      </w:r>
      <w:r>
        <w:rPr>
          <w:i/>
          <w:color w:val="000000"/>
          <w:lang w:eastAsia="ja-JP"/>
        </w:rPr>
        <w:t xml:space="preserve">multi-band </w:t>
      </w:r>
      <w:r>
        <w:rPr>
          <w:i/>
          <w:color w:val="000000"/>
          <w:lang w:eastAsia="zh-CN"/>
        </w:rPr>
        <w:t>RIB(s)</w:t>
      </w:r>
      <w:r>
        <w:rPr>
          <w:color w:val="000000"/>
          <w:lang w:eastAsia="ja-JP"/>
        </w:rPr>
        <w:t>, the following steps shall apply:</w:t>
      </w:r>
    </w:p>
    <w:p>
      <w:pPr>
        <w:ind w:left="568" w:hanging="284"/>
        <w:rPr>
          <w:color w:val="000000"/>
          <w:lang w:eastAsia="ja-JP"/>
        </w:rPr>
      </w:pPr>
      <w:r>
        <w:rPr>
          <w:color w:val="000000"/>
          <w:lang w:eastAsia="ja-JP"/>
        </w:rPr>
        <w:t>10)</w:t>
      </w:r>
      <w:r>
        <w:rPr>
          <w:color w:val="000000"/>
          <w:lang w:eastAsia="ja-JP"/>
        </w:rPr>
        <w:tab/>
      </w:r>
      <w:r>
        <w:rPr>
          <w:color w:val="000000"/>
          <w:lang w:eastAsia="ja-JP"/>
        </w:rPr>
        <w:t xml:space="preserve">For </w:t>
      </w:r>
      <w:r>
        <w:rPr>
          <w:i/>
          <w:color w:val="000000"/>
          <w:lang w:eastAsia="ja-JP"/>
        </w:rPr>
        <w:t>IAB type 1-O</w:t>
      </w:r>
      <w:r>
        <w:rPr>
          <w:color w:val="000000"/>
          <w:lang w:eastAsia="ja-JP"/>
        </w:rPr>
        <w:t xml:space="preserve"> and</w:t>
      </w:r>
      <w:r>
        <w:rPr>
          <w:rFonts w:hint="eastAsia"/>
          <w:color w:val="000000"/>
          <w:lang w:eastAsia="zh-CN"/>
        </w:rPr>
        <w:t xml:space="preserve"> </w:t>
      </w:r>
      <w:r>
        <w:rPr>
          <w:i/>
          <w:color w:val="000000"/>
          <w:lang w:eastAsia="ja-JP"/>
        </w:rPr>
        <w:t xml:space="preserve">multi-band </w:t>
      </w:r>
      <w:r>
        <w:rPr>
          <w:i/>
          <w:color w:val="000000"/>
          <w:lang w:eastAsia="zh-CN"/>
        </w:rPr>
        <w:t>RIBs</w:t>
      </w:r>
      <w:r>
        <w:rPr>
          <w:color w:val="000000"/>
          <w:lang w:eastAsia="zh-CN"/>
        </w:rPr>
        <w:t xml:space="preserve"> </w:t>
      </w:r>
      <w:r>
        <w:rPr>
          <w:color w:val="000000"/>
          <w:lang w:eastAsia="ja-JP"/>
        </w:rPr>
        <w:t>and single band tests, repeat the steps above per involved band where single band test configurations and test models shall apply with no carrier activated in the other band.</w:t>
      </w:r>
    </w:p>
    <w:p>
      <w:pPr>
        <w:pStyle w:val="7"/>
      </w:pPr>
      <w:bookmarkStart w:id="428" w:name="_Toc75816040"/>
      <w:bookmarkStart w:id="429" w:name="_Toc76541765"/>
      <w:bookmarkStart w:id="430" w:name="_Toc82429654"/>
      <w:bookmarkStart w:id="431" w:name="_Toc106178045"/>
      <w:bookmarkStart w:id="432" w:name="_Toc75334109"/>
      <w:bookmarkStart w:id="433" w:name="_Toc98754231"/>
      <w:bookmarkStart w:id="434" w:name="_Toc76541198"/>
      <w:bookmarkStart w:id="435" w:name="_Toc75508301"/>
      <w:bookmarkStart w:id="436" w:name="_Toc89939905"/>
      <w:r>
        <w:t>6.7.5.2.5</w:t>
      </w:r>
      <w:r>
        <w:tab/>
      </w:r>
      <w:r>
        <w:t>Test requirement</w:t>
      </w:r>
      <w:bookmarkEnd w:id="428"/>
      <w:bookmarkEnd w:id="429"/>
      <w:bookmarkEnd w:id="430"/>
      <w:bookmarkEnd w:id="431"/>
      <w:bookmarkEnd w:id="432"/>
      <w:bookmarkEnd w:id="433"/>
      <w:bookmarkEnd w:id="434"/>
      <w:bookmarkEnd w:id="435"/>
      <w:bookmarkEnd w:id="436"/>
    </w:p>
    <w:p>
      <w:pPr>
        <w:pStyle w:val="9"/>
        <w:rPr>
          <w:lang w:eastAsia="en-GB"/>
        </w:rPr>
      </w:pPr>
      <w:r>
        <w:rPr>
          <w:lang w:eastAsia="en-GB"/>
        </w:rPr>
        <w:t>6.7.5.2.5.1</w:t>
      </w:r>
      <w:r>
        <w:rPr>
          <w:lang w:eastAsia="en-GB"/>
        </w:rPr>
        <w:tab/>
      </w:r>
      <w:r>
        <w:rPr>
          <w:lang w:eastAsia="en-GB"/>
        </w:rPr>
        <w:t xml:space="preserve">Test requirement for </w:t>
      </w:r>
      <w:r>
        <w:rPr>
          <w:i/>
          <w:iCs/>
          <w:lang w:eastAsia="en-GB"/>
        </w:rPr>
        <w:t>IAB type 1-O</w:t>
      </w:r>
    </w:p>
    <w:p>
      <w:pPr>
        <w:rPr>
          <w:color w:val="000000"/>
          <w:lang w:eastAsia="ja-JP"/>
        </w:rPr>
      </w:pPr>
      <w:r>
        <w:rPr>
          <w:color w:val="000000"/>
          <w:lang w:eastAsia="ja-JP"/>
        </w:rPr>
        <w:t>For a IAB meeting category A the TRP of any spurious emission shall not exceed the limits in table 6.7.5.2.5.1-1.</w:t>
      </w:r>
    </w:p>
    <w:p>
      <w:pPr>
        <w:pStyle w:val="102"/>
        <w:rPr>
          <w:lang w:eastAsia="ja-JP"/>
        </w:rPr>
      </w:pPr>
      <w:r>
        <w:rPr>
          <w:color w:val="000000"/>
          <w:lang w:eastAsia="ja-JP"/>
        </w:rPr>
        <w:t>Table 6.7.5.2.5.1-1: General IAB-DU and IAB-MT transmitter spurious emission limits in FR1 (Category A)</w:t>
      </w:r>
    </w:p>
    <w:tbl>
      <w:tblPr>
        <w:tblStyle w:val="7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108" w:type="dxa"/>
        </w:tblCellMar>
      </w:tblPr>
      <w:tblGrid>
        <w:gridCol w:w="2976"/>
        <w:gridCol w:w="1686"/>
        <w:gridCol w:w="1559"/>
        <w:gridCol w:w="19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b/>
                <w:color w:val="000000"/>
                <w:sz w:val="18"/>
                <w:lang w:eastAsia="ja-JP"/>
              </w:rPr>
            </w:pPr>
            <w:r>
              <w:rPr>
                <w:rFonts w:ascii="Arial" w:hAnsi="Arial"/>
                <w:b/>
                <w:color w:val="000000"/>
                <w:sz w:val="18"/>
                <w:lang w:eastAsia="ja-JP"/>
              </w:rPr>
              <w:t>Spurious frequency range</w:t>
            </w:r>
          </w:p>
        </w:tc>
        <w:tc>
          <w:tcPr>
            <w:tcW w:w="1686" w:type="dxa"/>
            <w:tcBorders>
              <w:top w:val="single" w:color="000000" w:sz="6" w:space="0"/>
              <w:left w:val="single" w:color="000000" w:sz="6" w:space="0"/>
              <w:bottom w:val="single" w:color="auto" w:sz="4" w:space="0"/>
              <w:right w:val="single" w:color="000000" w:sz="6" w:space="0"/>
            </w:tcBorders>
          </w:tcPr>
          <w:p>
            <w:pPr>
              <w:keepNext/>
              <w:keepLines/>
              <w:spacing w:after="0"/>
              <w:jc w:val="center"/>
              <w:rPr>
                <w:rFonts w:ascii="Arial" w:hAnsi="Arial" w:cs="Arial"/>
                <w:b/>
                <w:color w:val="000000"/>
                <w:sz w:val="18"/>
                <w:lang w:eastAsia="ja-JP"/>
              </w:rPr>
            </w:pPr>
            <w:r>
              <w:rPr>
                <w:rFonts w:ascii="Arial" w:hAnsi="Arial"/>
                <w:b/>
                <w:color w:val="000000"/>
                <w:sz w:val="18"/>
                <w:lang w:eastAsia="ja-JP"/>
              </w:rPr>
              <w:t>Test limit</w:t>
            </w:r>
          </w:p>
        </w:tc>
        <w:tc>
          <w:tcPr>
            <w:tcW w:w="1559"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b/>
                <w:color w:val="000000"/>
                <w:sz w:val="18"/>
                <w:lang w:eastAsia="ja-JP"/>
              </w:rPr>
            </w:pPr>
            <w:r>
              <w:rPr>
                <w:rFonts w:ascii="Arial" w:hAnsi="Arial"/>
                <w:b/>
                <w:color w:val="000000"/>
                <w:sz w:val="18"/>
                <w:lang w:eastAsia="ja-JP"/>
              </w:rPr>
              <w:t>Measurement bandwidth</w:t>
            </w:r>
          </w:p>
        </w:tc>
        <w:tc>
          <w:tcPr>
            <w:tcW w:w="19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b/>
                <w:color w:val="000000"/>
                <w:sz w:val="18"/>
                <w:lang w:eastAsia="ja-JP"/>
              </w:rPr>
            </w:pPr>
            <w:r>
              <w:rPr>
                <w:rFonts w:ascii="Arial" w:hAnsi="Arial"/>
                <w:b/>
                <w:color w:val="000000"/>
                <w:sz w:val="18"/>
                <w:lang w:eastAsia="ja-JP"/>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30 MHz – 1 GHz</w:t>
            </w:r>
          </w:p>
        </w:tc>
        <w:tc>
          <w:tcPr>
            <w:tcW w:w="1686" w:type="dxa"/>
            <w:tcBorders>
              <w:top w:val="single" w:color="auto" w:sz="4" w:space="0"/>
              <w:left w:val="single" w:color="auto" w:sz="4" w:space="0"/>
              <w:bottom w:val="nil"/>
              <w:right w:val="single" w:color="auto" w:sz="4" w:space="0"/>
            </w:tcBorders>
            <w:shd w:val="clear" w:color="auto" w:fill="auto"/>
          </w:tcPr>
          <w:p>
            <w:pPr>
              <w:keepNext/>
              <w:keepLines/>
              <w:spacing w:after="0"/>
              <w:jc w:val="center"/>
              <w:rPr>
                <w:rFonts w:ascii="Arial" w:hAnsi="Arial"/>
                <w:color w:val="000000"/>
                <w:sz w:val="18"/>
                <w:lang w:eastAsia="ja-JP"/>
              </w:rPr>
            </w:pPr>
            <w:r>
              <w:rPr>
                <w:rFonts w:ascii="Arial" w:hAnsi="Arial"/>
                <w:color w:val="000000"/>
                <w:sz w:val="18"/>
                <w:lang w:eastAsia="ja-JP"/>
              </w:rPr>
              <w:t>-13 + X dBm</w:t>
            </w:r>
          </w:p>
        </w:tc>
        <w:tc>
          <w:tcPr>
            <w:tcW w:w="1559" w:type="dxa"/>
            <w:tcBorders>
              <w:top w:val="single" w:color="000000" w:sz="6" w:space="0"/>
              <w:left w:val="single" w:color="auto" w:sz="4" w:space="0"/>
              <w:bottom w:val="single" w:color="000000" w:sz="6" w:space="0"/>
              <w:right w:val="single" w:color="000000" w:sz="6"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100 kHz</w:t>
            </w:r>
          </w:p>
        </w:tc>
        <w:tc>
          <w:tcPr>
            <w:tcW w:w="19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 xml:space="preserve">Note 1, </w:t>
            </w:r>
            <w:r>
              <w:rPr>
                <w:rFonts w:ascii="Arial" w:hAnsi="Arial"/>
                <w:color w:val="000000"/>
                <w:sz w:val="18"/>
                <w:lang w:eastAsia="zh-CN"/>
              </w:rPr>
              <w:t>Note 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1 GHz – 12.75 GHz</w:t>
            </w:r>
          </w:p>
        </w:tc>
        <w:tc>
          <w:tcPr>
            <w:tcW w:w="1686" w:type="dxa"/>
            <w:tcBorders>
              <w:top w:val="nil"/>
              <w:left w:val="single" w:color="auto" w:sz="4" w:space="0"/>
              <w:bottom w:val="nil"/>
              <w:right w:val="single" w:color="auto" w:sz="4" w:space="0"/>
            </w:tcBorders>
            <w:shd w:val="clear" w:color="auto" w:fill="auto"/>
          </w:tcPr>
          <w:p>
            <w:pPr>
              <w:keepNext/>
              <w:keepLines/>
              <w:spacing w:after="0"/>
              <w:jc w:val="center"/>
              <w:rPr>
                <w:rFonts w:ascii="Arial" w:hAnsi="Arial"/>
                <w:color w:val="000000"/>
                <w:sz w:val="18"/>
                <w:lang w:eastAsia="ja-JP"/>
              </w:rPr>
            </w:pPr>
          </w:p>
        </w:tc>
        <w:tc>
          <w:tcPr>
            <w:tcW w:w="1559" w:type="dxa"/>
            <w:tcBorders>
              <w:top w:val="single" w:color="000000" w:sz="6" w:space="0"/>
              <w:left w:val="single" w:color="auto" w:sz="4" w:space="0"/>
              <w:bottom w:val="single" w:color="000000" w:sz="6" w:space="0"/>
              <w:right w:val="single" w:color="000000" w:sz="6"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1 MHz</w:t>
            </w:r>
          </w:p>
        </w:tc>
        <w:tc>
          <w:tcPr>
            <w:tcW w:w="19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 xml:space="preserve">Note 1, Note 2, </w:t>
            </w:r>
            <w:r>
              <w:rPr>
                <w:rFonts w:ascii="Arial" w:hAnsi="Arial"/>
                <w:color w:val="000000"/>
                <w:sz w:val="18"/>
                <w:lang w:eastAsia="zh-CN"/>
              </w:rPr>
              <w:t>Note 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976" w:type="dxa"/>
            <w:tcBorders>
              <w:top w:val="single" w:color="000000" w:sz="6" w:space="0"/>
              <w:left w:val="single" w:color="000000" w:sz="6" w:space="0"/>
              <w:right w:val="single" w:color="auto" w:sz="4"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12.75 GHz – 5</w:t>
            </w:r>
            <w:r>
              <w:rPr>
                <w:rFonts w:ascii="Arial" w:hAnsi="Arial"/>
                <w:color w:val="000000"/>
                <w:sz w:val="18"/>
                <w:vertAlign w:val="superscript"/>
                <w:lang w:eastAsia="ja-JP"/>
              </w:rPr>
              <w:t>th</w:t>
            </w:r>
            <w:r>
              <w:rPr>
                <w:rFonts w:ascii="Arial" w:hAnsi="Arial"/>
                <w:color w:val="000000"/>
                <w:sz w:val="18"/>
                <w:lang w:eastAsia="ja-JP"/>
              </w:rPr>
              <w:t xml:space="preserve"> harmonic of the upper frequency edge of the DL </w:t>
            </w:r>
            <w:r>
              <w:rPr>
                <w:rFonts w:ascii="Arial" w:hAnsi="Arial"/>
                <w:i/>
                <w:color w:val="000000"/>
                <w:sz w:val="18"/>
                <w:lang w:eastAsia="ja-JP"/>
              </w:rPr>
              <w:t>operating band</w:t>
            </w:r>
            <w:r>
              <w:rPr>
                <w:rFonts w:ascii="Arial" w:hAnsi="Arial"/>
                <w:color w:val="000000"/>
                <w:sz w:val="18"/>
                <w:lang w:eastAsia="ja-JP"/>
              </w:rPr>
              <w:t xml:space="preserve"> in GHz</w:t>
            </w:r>
          </w:p>
        </w:tc>
        <w:tc>
          <w:tcPr>
            <w:tcW w:w="1686"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olor w:val="000000"/>
                <w:sz w:val="18"/>
                <w:lang w:eastAsia="ja-JP"/>
              </w:rPr>
            </w:pPr>
          </w:p>
        </w:tc>
        <w:tc>
          <w:tcPr>
            <w:tcW w:w="1559" w:type="dxa"/>
            <w:tcBorders>
              <w:top w:val="single" w:color="000000" w:sz="6" w:space="0"/>
              <w:left w:val="single" w:color="auto" w:sz="4" w:space="0"/>
              <w:right w:val="single" w:color="000000" w:sz="6"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1 MHz</w:t>
            </w:r>
          </w:p>
        </w:tc>
        <w:tc>
          <w:tcPr>
            <w:tcW w:w="1968" w:type="dxa"/>
            <w:tcBorders>
              <w:top w:val="single" w:color="000000" w:sz="6" w:space="0"/>
              <w:left w:val="single" w:color="000000" w:sz="6" w:space="0"/>
              <w:right w:val="single" w:color="000000" w:sz="6"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 xml:space="preserve">Note 1, Note 2, Note 3, </w:t>
            </w:r>
            <w:r>
              <w:rPr>
                <w:rFonts w:ascii="Arial" w:hAnsi="Arial"/>
                <w:color w:val="000000"/>
                <w:sz w:val="18"/>
                <w:lang w:eastAsia="zh-CN"/>
              </w:rPr>
              <w:t>Note 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8189" w:type="dxa"/>
            <w:gridSpan w:val="4"/>
            <w:tcBorders>
              <w:top w:val="single" w:color="000000" w:sz="6" w:space="0"/>
              <w:left w:val="single" w:color="000000" w:sz="6" w:space="0"/>
              <w:bottom w:val="single" w:color="000000" w:sz="6" w:space="0"/>
              <w:right w:val="single" w:color="000000" w:sz="6" w:space="0"/>
            </w:tcBorders>
          </w:tcPr>
          <w:p>
            <w:pPr>
              <w:keepNext/>
              <w:keepLines/>
              <w:spacing w:after="0"/>
              <w:ind w:left="851" w:hanging="851"/>
              <w:rPr>
                <w:rFonts w:ascii="Arial" w:hAnsi="Arial"/>
                <w:color w:val="000000"/>
                <w:sz w:val="18"/>
                <w:lang w:eastAsia="ja-JP"/>
              </w:rPr>
            </w:pPr>
            <w:r>
              <w:rPr>
                <w:rFonts w:ascii="Arial" w:hAnsi="Arial"/>
                <w:color w:val="000000"/>
                <w:sz w:val="18"/>
                <w:lang w:eastAsia="ja-JP"/>
              </w:rPr>
              <w:t>NOTE 1:</w:t>
            </w:r>
            <w:r>
              <w:rPr>
                <w:rFonts w:ascii="Arial" w:hAnsi="Arial"/>
                <w:color w:val="000000"/>
                <w:sz w:val="18"/>
                <w:lang w:eastAsia="ja-JP"/>
              </w:rPr>
              <w:tab/>
            </w:r>
            <w:r>
              <w:rPr>
                <w:rFonts w:ascii="Arial" w:hAnsi="Arial"/>
                <w:color w:val="000000"/>
                <w:sz w:val="18"/>
                <w:lang w:eastAsia="ja-JP"/>
              </w:rPr>
              <w:t>Measurement bandwidths as in ITU-R SM.329 [10], s4.1.</w:t>
            </w:r>
          </w:p>
          <w:p>
            <w:pPr>
              <w:keepNext/>
              <w:keepLines/>
              <w:spacing w:after="0"/>
              <w:ind w:left="851" w:hanging="851"/>
              <w:rPr>
                <w:rFonts w:ascii="Arial" w:hAnsi="Arial"/>
                <w:color w:val="000000"/>
                <w:sz w:val="18"/>
                <w:lang w:eastAsia="ja-JP"/>
              </w:rPr>
            </w:pPr>
            <w:r>
              <w:rPr>
                <w:rFonts w:ascii="Arial" w:hAnsi="Arial"/>
                <w:color w:val="000000"/>
                <w:sz w:val="18"/>
                <w:lang w:eastAsia="ja-JP"/>
              </w:rPr>
              <w:t>NOTE 2:</w:t>
            </w:r>
            <w:r>
              <w:rPr>
                <w:rFonts w:ascii="Arial" w:hAnsi="Arial"/>
                <w:color w:val="000000"/>
                <w:sz w:val="18"/>
                <w:lang w:eastAsia="ja-JP"/>
              </w:rPr>
              <w:tab/>
            </w:r>
            <w:r>
              <w:rPr>
                <w:rFonts w:ascii="Arial" w:hAnsi="Arial"/>
                <w:color w:val="000000"/>
                <w:sz w:val="18"/>
                <w:lang w:eastAsia="ja-JP"/>
              </w:rPr>
              <w:t>Upper frequency as in ITU-R SM.329 [10], s2.5 table 1.</w:t>
            </w:r>
          </w:p>
          <w:p>
            <w:pPr>
              <w:keepNext/>
              <w:keepLines/>
              <w:spacing w:after="0"/>
              <w:ind w:left="851" w:hanging="851"/>
              <w:rPr>
                <w:rFonts w:ascii="Arial" w:hAnsi="Arial"/>
                <w:color w:val="000000"/>
                <w:sz w:val="18"/>
                <w:lang w:eastAsia="ja-JP"/>
              </w:rPr>
            </w:pPr>
            <w:r>
              <w:rPr>
                <w:rFonts w:ascii="Arial" w:hAnsi="Arial"/>
                <w:color w:val="000000"/>
                <w:sz w:val="18"/>
                <w:lang w:eastAsia="ja-JP"/>
              </w:rPr>
              <w:t>NOTE 3:</w:t>
            </w:r>
            <w:r>
              <w:rPr>
                <w:rFonts w:ascii="Arial" w:hAnsi="Arial"/>
                <w:color w:val="000000"/>
                <w:sz w:val="18"/>
                <w:lang w:eastAsia="ja-JP"/>
              </w:rPr>
              <w:tab/>
            </w:r>
            <w:r>
              <w:rPr>
                <w:rFonts w:ascii="Arial" w:hAnsi="Arial"/>
                <w:color w:val="000000"/>
                <w:sz w:val="18"/>
                <w:lang w:eastAsia="ja-JP"/>
              </w:rPr>
              <w:t xml:space="preserve">This spurious frequency range applies only for </w:t>
            </w:r>
            <w:r>
              <w:rPr>
                <w:rFonts w:ascii="Arial" w:hAnsi="Arial"/>
                <w:i/>
                <w:color w:val="000000"/>
                <w:sz w:val="18"/>
                <w:lang w:eastAsia="ja-JP"/>
              </w:rPr>
              <w:t>operating bands</w:t>
            </w:r>
            <w:r>
              <w:rPr>
                <w:rFonts w:ascii="Arial" w:hAnsi="Arial"/>
                <w:color w:val="000000"/>
                <w:sz w:val="18"/>
                <w:lang w:eastAsia="ja-JP"/>
              </w:rPr>
              <w:t xml:space="preserve"> for which the 5</w:t>
            </w:r>
            <w:r>
              <w:rPr>
                <w:rFonts w:ascii="Arial" w:hAnsi="Arial"/>
                <w:color w:val="000000"/>
                <w:sz w:val="18"/>
                <w:vertAlign w:val="superscript"/>
                <w:lang w:eastAsia="ja-JP"/>
              </w:rPr>
              <w:t>th</w:t>
            </w:r>
            <w:r>
              <w:rPr>
                <w:rFonts w:ascii="Arial" w:hAnsi="Arial"/>
                <w:color w:val="000000"/>
                <w:sz w:val="18"/>
                <w:lang w:eastAsia="ja-JP"/>
              </w:rPr>
              <w:t xml:space="preserve"> harmonic of the upper frequency edge of the DL </w:t>
            </w:r>
            <w:r>
              <w:rPr>
                <w:rFonts w:ascii="Arial" w:hAnsi="Arial"/>
                <w:i/>
                <w:color w:val="000000"/>
                <w:sz w:val="18"/>
                <w:lang w:eastAsia="ja-JP"/>
              </w:rPr>
              <w:t>operating band</w:t>
            </w:r>
            <w:r>
              <w:rPr>
                <w:rFonts w:ascii="Arial" w:hAnsi="Arial"/>
                <w:color w:val="000000"/>
                <w:sz w:val="18"/>
                <w:lang w:eastAsia="ja-JP"/>
              </w:rPr>
              <w:t xml:space="preserve"> is reaching beyond 12.75 GHz.</w:t>
            </w:r>
          </w:p>
          <w:p>
            <w:pPr>
              <w:keepNext/>
              <w:keepLines/>
              <w:spacing w:after="0"/>
              <w:ind w:left="851" w:hanging="851"/>
              <w:rPr>
                <w:rFonts w:ascii="Arial" w:hAnsi="Arial"/>
                <w:color w:val="000000"/>
                <w:sz w:val="18"/>
                <w:lang w:eastAsia="ja-JP"/>
              </w:rPr>
            </w:pPr>
            <w:r>
              <w:rPr>
                <w:rFonts w:ascii="Arial" w:hAnsi="Arial"/>
                <w:color w:val="000000"/>
                <w:sz w:val="18"/>
                <w:lang w:eastAsia="zh-CN"/>
              </w:rPr>
              <w:t>NOTE 4:</w:t>
            </w:r>
            <w:r>
              <w:rPr>
                <w:rFonts w:ascii="Arial" w:hAnsi="Arial"/>
                <w:color w:val="000000"/>
                <w:sz w:val="18"/>
                <w:lang w:eastAsia="ja-JP"/>
              </w:rPr>
              <w:tab/>
            </w:r>
            <w:r>
              <w:rPr>
                <w:rFonts w:hint="eastAsia" w:ascii="Arial" w:hAnsi="Arial"/>
                <w:color w:val="000000"/>
                <w:sz w:val="18"/>
                <w:lang w:eastAsia="zh-CN"/>
              </w:rPr>
              <w:t>Void</w:t>
            </w:r>
            <w:r>
              <w:rPr>
                <w:rFonts w:ascii="Arial" w:hAnsi="Arial"/>
                <w:color w:val="000000"/>
                <w:sz w:val="18"/>
                <w:lang w:eastAsia="ja-JP"/>
              </w:rPr>
              <w:t>.</w:t>
            </w:r>
          </w:p>
          <w:p>
            <w:pPr>
              <w:keepNext/>
              <w:keepLines/>
              <w:spacing w:after="0"/>
              <w:ind w:left="851" w:hanging="851"/>
              <w:rPr>
                <w:rFonts w:ascii="Arial" w:hAnsi="Arial"/>
                <w:color w:val="000000"/>
                <w:sz w:val="18"/>
                <w:lang w:eastAsia="ja-JP"/>
              </w:rPr>
            </w:pPr>
            <w:r>
              <w:rPr>
                <w:rFonts w:ascii="Arial" w:hAnsi="Arial"/>
                <w:color w:val="000000"/>
                <w:sz w:val="18"/>
                <w:lang w:eastAsia="ja-JP"/>
              </w:rPr>
              <w:t>NOTE 5:</w:t>
            </w:r>
            <w:r>
              <w:rPr>
                <w:rFonts w:ascii="Arial" w:hAnsi="Arial"/>
                <w:color w:val="000000"/>
                <w:sz w:val="18"/>
                <w:lang w:eastAsia="ja-JP"/>
              </w:rPr>
              <w:tab/>
            </w:r>
            <w:r>
              <w:rPr>
                <w:rFonts w:hint="eastAsia" w:ascii="Arial" w:hAnsi="Arial"/>
                <w:color w:val="000000"/>
                <w:sz w:val="18"/>
                <w:lang w:eastAsia="zh-CN"/>
              </w:rPr>
              <w:t>Void</w:t>
            </w:r>
            <w:r>
              <w:rPr>
                <w:rFonts w:ascii="Arial" w:hAnsi="Arial"/>
                <w:color w:val="000000"/>
                <w:sz w:val="18"/>
                <w:lang w:eastAsia="ja-JP"/>
              </w:rPr>
              <w:t>.</w:t>
            </w:r>
          </w:p>
          <w:p>
            <w:pPr>
              <w:keepNext/>
              <w:keepLines/>
              <w:spacing w:after="0"/>
              <w:ind w:left="851" w:hanging="851"/>
              <w:rPr>
                <w:rFonts w:ascii="Arial" w:hAnsi="Arial" w:cs="Arial"/>
                <w:color w:val="000000"/>
                <w:sz w:val="18"/>
                <w:lang w:eastAsia="ja-JP"/>
              </w:rPr>
            </w:pPr>
            <w:r>
              <w:rPr>
                <w:rFonts w:ascii="Arial" w:hAnsi="Arial" w:cs="Arial"/>
                <w:color w:val="000000"/>
                <w:sz w:val="18"/>
                <w:lang w:eastAsia="ja-JP"/>
              </w:rPr>
              <w:t>NOTE 6:</w:t>
            </w:r>
            <w:r>
              <w:rPr>
                <w:rFonts w:ascii="Arial" w:hAnsi="Arial" w:cs="Arial"/>
                <w:color w:val="000000"/>
                <w:sz w:val="18"/>
                <w:lang w:eastAsia="ja-JP"/>
              </w:rPr>
              <w:tab/>
            </w:r>
            <w:r>
              <w:rPr>
                <w:rFonts w:ascii="Arial" w:hAnsi="Arial" w:cs="Arial"/>
                <w:color w:val="000000"/>
                <w:sz w:val="18"/>
                <w:lang w:eastAsia="ja-JP"/>
              </w:rPr>
              <w:t>X = 9 dB</w:t>
            </w:r>
            <w:r>
              <w:rPr>
                <w:rFonts w:ascii="Arial" w:hAnsi="Arial"/>
                <w:color w:val="000000"/>
                <w:sz w:val="18"/>
                <w:lang w:eastAsia="ja-JP"/>
              </w:rPr>
              <w:t>, unless stated differently in regional regulation</w:t>
            </w:r>
            <w:r>
              <w:rPr>
                <w:rFonts w:ascii="Arial" w:hAnsi="Arial" w:cs="Arial"/>
                <w:color w:val="000000"/>
                <w:sz w:val="18"/>
                <w:lang w:eastAsia="ja-JP"/>
              </w:rPr>
              <w:t>.</w:t>
            </w:r>
          </w:p>
        </w:tc>
      </w:tr>
    </w:tbl>
    <w:p/>
    <w:p>
      <w:pPr>
        <w:rPr>
          <w:color w:val="000000"/>
          <w:lang w:eastAsia="ja-JP"/>
        </w:rPr>
      </w:pPr>
      <w:r>
        <w:rPr>
          <w:color w:val="000000"/>
          <w:lang w:eastAsia="ja-JP"/>
        </w:rPr>
        <w:t>For a IAB meeting category B the TRP of any spurious emission shall not exceed the limits in table 6.7.5.2.5.1-2.</w:t>
      </w:r>
    </w:p>
    <w:p>
      <w:pPr>
        <w:pStyle w:val="102"/>
        <w:rPr>
          <w:lang w:eastAsia="ja-JP"/>
        </w:rPr>
      </w:pPr>
      <w:r>
        <w:rPr>
          <w:color w:val="000000"/>
          <w:lang w:eastAsia="ja-JP"/>
        </w:rPr>
        <w:t>Table 6.7.5.2.5.1-2: General IAB-DU and IAB-MT transmitter spurious emission limits in FR1 (Category B)</w:t>
      </w:r>
    </w:p>
    <w:tbl>
      <w:tblPr>
        <w:tblStyle w:val="7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108" w:type="dxa"/>
        </w:tblCellMar>
      </w:tblPr>
      <w:tblGrid>
        <w:gridCol w:w="2976"/>
        <w:gridCol w:w="1686"/>
        <w:gridCol w:w="1559"/>
        <w:gridCol w:w="19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b/>
                <w:color w:val="000000"/>
                <w:sz w:val="18"/>
                <w:lang w:eastAsia="ja-JP"/>
              </w:rPr>
            </w:pPr>
            <w:r>
              <w:rPr>
                <w:rFonts w:ascii="Arial" w:hAnsi="Arial"/>
                <w:b/>
                <w:color w:val="000000"/>
                <w:sz w:val="18"/>
                <w:lang w:eastAsia="ja-JP"/>
              </w:rPr>
              <w:t>Spurious frequency range</w:t>
            </w:r>
          </w:p>
        </w:tc>
        <w:tc>
          <w:tcPr>
            <w:tcW w:w="168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b/>
                <w:i/>
                <w:color w:val="000000"/>
                <w:sz w:val="18"/>
                <w:lang w:eastAsia="ja-JP"/>
              </w:rPr>
            </w:pPr>
            <w:r>
              <w:rPr>
                <w:rFonts w:ascii="Arial" w:hAnsi="Arial"/>
                <w:b/>
                <w:color w:val="000000"/>
                <w:sz w:val="18"/>
                <w:lang w:eastAsia="ja-JP"/>
              </w:rPr>
              <w:t>Test limit</w:t>
            </w:r>
          </w:p>
        </w:tc>
        <w:tc>
          <w:tcPr>
            <w:tcW w:w="1559"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b/>
                <w:color w:val="000000"/>
                <w:sz w:val="18"/>
                <w:lang w:eastAsia="ja-JP"/>
              </w:rPr>
            </w:pPr>
            <w:r>
              <w:rPr>
                <w:rFonts w:ascii="Arial" w:hAnsi="Arial"/>
                <w:b/>
                <w:color w:val="000000"/>
                <w:sz w:val="18"/>
                <w:lang w:eastAsia="ja-JP"/>
              </w:rPr>
              <w:t>Measurement bandwidth</w:t>
            </w:r>
          </w:p>
        </w:tc>
        <w:tc>
          <w:tcPr>
            <w:tcW w:w="19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b/>
                <w:color w:val="000000"/>
                <w:sz w:val="18"/>
                <w:lang w:eastAsia="ja-JP"/>
              </w:rPr>
            </w:pPr>
            <w:r>
              <w:rPr>
                <w:rFonts w:ascii="Arial" w:hAnsi="Arial"/>
                <w:b/>
                <w:color w:val="000000"/>
                <w:sz w:val="18"/>
                <w:lang w:eastAsia="ja-JP"/>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30 MHz – 1 GHz</w:t>
            </w:r>
          </w:p>
        </w:tc>
        <w:tc>
          <w:tcPr>
            <w:tcW w:w="1686" w:type="dxa"/>
            <w:tcBorders>
              <w:left w:val="single" w:color="000000" w:sz="6" w:space="0"/>
              <w:bottom w:val="single" w:color="auto" w:sz="4" w:space="0"/>
              <w:right w:val="single" w:color="000000" w:sz="6" w:space="0"/>
            </w:tcBorders>
          </w:tcPr>
          <w:p>
            <w:pPr>
              <w:keepNext/>
              <w:keepLines/>
              <w:spacing w:after="0"/>
              <w:jc w:val="center"/>
              <w:rPr>
                <w:rFonts w:ascii="Arial" w:hAnsi="Arial"/>
                <w:color w:val="000000"/>
                <w:sz w:val="18"/>
                <w:lang w:eastAsia="ja-JP"/>
              </w:rPr>
            </w:pPr>
            <w:r>
              <w:rPr>
                <w:rFonts w:ascii="Arial" w:hAnsi="Arial"/>
                <w:color w:val="000000"/>
                <w:sz w:val="18"/>
                <w:lang w:eastAsia="ja-JP"/>
              </w:rPr>
              <w:t>-36 + X dBm</w:t>
            </w:r>
          </w:p>
        </w:tc>
        <w:tc>
          <w:tcPr>
            <w:tcW w:w="1559"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100 kHz</w:t>
            </w:r>
          </w:p>
        </w:tc>
        <w:tc>
          <w:tcPr>
            <w:tcW w:w="19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olor w:val="000000"/>
                <w:sz w:val="18"/>
                <w:lang w:eastAsia="ja-JP"/>
              </w:rPr>
            </w:pPr>
            <w:r>
              <w:rPr>
                <w:rFonts w:ascii="Arial" w:hAnsi="Arial"/>
                <w:color w:val="000000"/>
                <w:sz w:val="18"/>
                <w:lang w:eastAsia="ja-JP"/>
              </w:rPr>
              <w:t>Note 1, Note 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976" w:type="dxa"/>
            <w:tcBorders>
              <w:top w:val="single" w:color="000000" w:sz="6" w:space="0"/>
              <w:left w:val="single" w:color="000000" w:sz="6" w:space="0"/>
              <w:bottom w:val="single" w:color="000000" w:sz="6" w:space="0"/>
              <w:right w:val="single" w:color="auto" w:sz="4"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1 GHz – 12.75 GHz</w:t>
            </w:r>
          </w:p>
        </w:tc>
        <w:tc>
          <w:tcPr>
            <w:tcW w:w="1686" w:type="dxa"/>
            <w:tcBorders>
              <w:top w:val="single" w:color="auto" w:sz="4" w:space="0"/>
              <w:left w:val="single" w:color="auto" w:sz="4" w:space="0"/>
              <w:bottom w:val="nil"/>
              <w:right w:val="single" w:color="auto" w:sz="4" w:space="0"/>
            </w:tcBorders>
            <w:shd w:val="clear" w:color="auto" w:fill="auto"/>
          </w:tcPr>
          <w:p>
            <w:pPr>
              <w:keepNext/>
              <w:keepLines/>
              <w:spacing w:after="0"/>
              <w:jc w:val="center"/>
              <w:rPr>
                <w:rFonts w:ascii="Arial" w:hAnsi="Arial"/>
                <w:color w:val="000000"/>
                <w:sz w:val="18"/>
                <w:lang w:eastAsia="ja-JP"/>
              </w:rPr>
            </w:pPr>
            <w:r>
              <w:rPr>
                <w:rFonts w:ascii="Arial" w:hAnsi="Arial"/>
                <w:color w:val="000000"/>
                <w:sz w:val="18"/>
                <w:lang w:eastAsia="ja-JP"/>
              </w:rPr>
              <w:t>-30 + X dBm</w:t>
            </w:r>
          </w:p>
        </w:tc>
        <w:tc>
          <w:tcPr>
            <w:tcW w:w="1559" w:type="dxa"/>
            <w:tcBorders>
              <w:top w:val="single" w:color="000000" w:sz="6" w:space="0"/>
              <w:left w:val="single" w:color="auto" w:sz="4" w:space="0"/>
              <w:bottom w:val="single" w:color="000000" w:sz="6" w:space="0"/>
              <w:right w:val="single" w:color="000000" w:sz="6"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1 MHz</w:t>
            </w:r>
          </w:p>
        </w:tc>
        <w:tc>
          <w:tcPr>
            <w:tcW w:w="19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rFonts w:ascii="Arial" w:hAnsi="Arial"/>
                <w:color w:val="000000"/>
                <w:sz w:val="18"/>
                <w:lang w:eastAsia="ja-JP"/>
              </w:rPr>
            </w:pPr>
            <w:r>
              <w:rPr>
                <w:rFonts w:ascii="Arial" w:hAnsi="Arial"/>
                <w:color w:val="000000"/>
                <w:sz w:val="18"/>
                <w:lang w:eastAsia="ja-JP"/>
              </w:rPr>
              <w:t>Note 1, Note 2, Note 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976" w:type="dxa"/>
            <w:tcBorders>
              <w:top w:val="single" w:color="000000" w:sz="6" w:space="0"/>
              <w:left w:val="single" w:color="000000" w:sz="6" w:space="0"/>
              <w:right w:val="single" w:color="auto" w:sz="4" w:space="0"/>
            </w:tcBorders>
          </w:tcPr>
          <w:p>
            <w:pPr>
              <w:keepNext/>
              <w:keepLines/>
              <w:spacing w:after="0"/>
              <w:jc w:val="center"/>
              <w:rPr>
                <w:rFonts w:ascii="Arial" w:hAnsi="Arial"/>
                <w:color w:val="000000"/>
                <w:sz w:val="18"/>
                <w:lang w:eastAsia="ja-JP"/>
              </w:rPr>
            </w:pPr>
            <w:r>
              <w:rPr>
                <w:rFonts w:ascii="Arial" w:hAnsi="Arial"/>
                <w:color w:val="000000"/>
                <w:sz w:val="18"/>
                <w:lang w:eastAsia="ja-JP"/>
              </w:rPr>
              <w:t>12.75 GHz – 5</w:t>
            </w:r>
            <w:r>
              <w:rPr>
                <w:rFonts w:ascii="Arial" w:hAnsi="Arial"/>
                <w:color w:val="000000"/>
                <w:sz w:val="18"/>
                <w:vertAlign w:val="superscript"/>
                <w:lang w:eastAsia="ja-JP"/>
              </w:rPr>
              <w:t>th</w:t>
            </w:r>
            <w:r>
              <w:rPr>
                <w:rFonts w:ascii="Arial" w:hAnsi="Arial"/>
                <w:color w:val="000000"/>
                <w:sz w:val="18"/>
                <w:lang w:eastAsia="ja-JP"/>
              </w:rPr>
              <w:t xml:space="preserve"> harmonic of the upper frequency edge of the DL </w:t>
            </w:r>
            <w:r>
              <w:rPr>
                <w:rFonts w:ascii="Arial" w:hAnsi="Arial"/>
                <w:i/>
                <w:color w:val="000000"/>
                <w:sz w:val="18"/>
                <w:lang w:eastAsia="ja-JP"/>
              </w:rPr>
              <w:t>operating band</w:t>
            </w:r>
            <w:r>
              <w:rPr>
                <w:rFonts w:ascii="Arial" w:hAnsi="Arial"/>
                <w:color w:val="000000"/>
                <w:sz w:val="18"/>
                <w:lang w:eastAsia="ja-JP"/>
              </w:rPr>
              <w:t xml:space="preserve"> in GHz</w:t>
            </w:r>
          </w:p>
        </w:tc>
        <w:tc>
          <w:tcPr>
            <w:tcW w:w="1686"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olor w:val="000000"/>
                <w:sz w:val="18"/>
                <w:lang w:eastAsia="ja-JP"/>
              </w:rPr>
            </w:pPr>
          </w:p>
        </w:tc>
        <w:tc>
          <w:tcPr>
            <w:tcW w:w="1559" w:type="dxa"/>
            <w:tcBorders>
              <w:top w:val="single" w:color="000000" w:sz="6" w:space="0"/>
              <w:left w:val="single" w:color="auto" w:sz="4" w:space="0"/>
              <w:right w:val="single" w:color="000000" w:sz="6" w:space="0"/>
            </w:tcBorders>
          </w:tcPr>
          <w:p>
            <w:pPr>
              <w:keepNext/>
              <w:keepLines/>
              <w:spacing w:after="0"/>
              <w:jc w:val="center"/>
              <w:rPr>
                <w:rFonts w:ascii="Arial" w:hAnsi="Arial" w:cs="Arial"/>
                <w:color w:val="000000"/>
                <w:sz w:val="18"/>
                <w:lang w:eastAsia="ja-JP"/>
              </w:rPr>
            </w:pPr>
            <w:r>
              <w:rPr>
                <w:rFonts w:ascii="Arial" w:hAnsi="Arial"/>
                <w:color w:val="000000"/>
                <w:sz w:val="18"/>
                <w:lang w:eastAsia="ja-JP"/>
              </w:rPr>
              <w:t>1 MHz</w:t>
            </w:r>
          </w:p>
        </w:tc>
        <w:tc>
          <w:tcPr>
            <w:tcW w:w="1968" w:type="dxa"/>
            <w:tcBorders>
              <w:top w:val="single" w:color="000000" w:sz="6" w:space="0"/>
              <w:left w:val="single" w:color="000000" w:sz="6" w:space="0"/>
              <w:right w:val="single" w:color="000000" w:sz="6" w:space="0"/>
            </w:tcBorders>
          </w:tcPr>
          <w:p>
            <w:pPr>
              <w:keepNext/>
              <w:keepLines/>
              <w:spacing w:after="0"/>
              <w:jc w:val="center"/>
              <w:rPr>
                <w:rFonts w:ascii="Arial" w:hAnsi="Arial"/>
                <w:color w:val="000000"/>
                <w:sz w:val="18"/>
                <w:lang w:eastAsia="ja-JP"/>
              </w:rPr>
            </w:pPr>
            <w:r>
              <w:rPr>
                <w:rFonts w:ascii="Arial" w:hAnsi="Arial"/>
                <w:color w:val="000000"/>
                <w:sz w:val="18"/>
                <w:lang w:eastAsia="ja-JP"/>
              </w:rPr>
              <w:t>Note 1, Note 2, Note 3, Note 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8189" w:type="dxa"/>
            <w:gridSpan w:val="4"/>
            <w:tcBorders>
              <w:top w:val="single" w:color="000000" w:sz="6" w:space="0"/>
              <w:left w:val="single" w:color="000000" w:sz="6" w:space="0"/>
              <w:bottom w:val="single" w:color="000000" w:sz="6" w:space="0"/>
              <w:right w:val="single" w:color="000000" w:sz="6" w:space="0"/>
            </w:tcBorders>
          </w:tcPr>
          <w:p>
            <w:pPr>
              <w:keepNext/>
              <w:keepLines/>
              <w:spacing w:after="0"/>
              <w:ind w:left="851" w:hanging="851"/>
              <w:rPr>
                <w:rFonts w:ascii="Arial" w:hAnsi="Arial"/>
                <w:color w:val="000000"/>
                <w:sz w:val="18"/>
                <w:lang w:eastAsia="ja-JP"/>
              </w:rPr>
            </w:pPr>
            <w:r>
              <w:rPr>
                <w:rFonts w:ascii="Arial" w:hAnsi="Arial"/>
                <w:color w:val="000000"/>
                <w:sz w:val="18"/>
                <w:lang w:eastAsia="ja-JP"/>
              </w:rPr>
              <w:t>NOTE 1:</w:t>
            </w:r>
            <w:r>
              <w:rPr>
                <w:rFonts w:ascii="Arial" w:hAnsi="Arial"/>
                <w:color w:val="000000"/>
                <w:sz w:val="18"/>
                <w:lang w:eastAsia="ja-JP"/>
              </w:rPr>
              <w:tab/>
            </w:r>
            <w:r>
              <w:rPr>
                <w:rFonts w:ascii="Arial" w:hAnsi="Arial"/>
                <w:color w:val="000000"/>
                <w:sz w:val="18"/>
                <w:lang w:eastAsia="ja-JP"/>
              </w:rPr>
              <w:t>Measurement bandwidths as in ITU-R SM.329 [10], s4.1.</w:t>
            </w:r>
          </w:p>
          <w:p>
            <w:pPr>
              <w:keepNext/>
              <w:keepLines/>
              <w:spacing w:after="0"/>
              <w:ind w:left="851" w:hanging="851"/>
              <w:rPr>
                <w:rFonts w:ascii="Arial" w:hAnsi="Arial"/>
                <w:color w:val="000000"/>
                <w:sz w:val="18"/>
                <w:lang w:eastAsia="ja-JP"/>
              </w:rPr>
            </w:pPr>
            <w:r>
              <w:rPr>
                <w:rFonts w:ascii="Arial" w:hAnsi="Arial"/>
                <w:color w:val="000000"/>
                <w:sz w:val="18"/>
                <w:lang w:eastAsia="ja-JP"/>
              </w:rPr>
              <w:t>NOTE 2:</w:t>
            </w:r>
            <w:r>
              <w:rPr>
                <w:rFonts w:ascii="Arial" w:hAnsi="Arial"/>
                <w:color w:val="000000"/>
                <w:sz w:val="18"/>
                <w:lang w:eastAsia="ja-JP"/>
              </w:rPr>
              <w:tab/>
            </w:r>
            <w:r>
              <w:rPr>
                <w:rFonts w:ascii="Arial" w:hAnsi="Arial"/>
                <w:color w:val="000000"/>
                <w:sz w:val="18"/>
                <w:lang w:eastAsia="ja-JP"/>
              </w:rPr>
              <w:t>Upper frequency as in ITU-R SM.329 [105], s2.5 table 1.</w:t>
            </w:r>
          </w:p>
          <w:p>
            <w:pPr>
              <w:keepNext/>
              <w:keepLines/>
              <w:spacing w:after="0"/>
              <w:ind w:left="851" w:hanging="851"/>
              <w:rPr>
                <w:rFonts w:ascii="Arial" w:hAnsi="Arial"/>
                <w:color w:val="000000"/>
                <w:sz w:val="18"/>
                <w:lang w:eastAsia="ja-JP"/>
              </w:rPr>
            </w:pPr>
            <w:r>
              <w:rPr>
                <w:rFonts w:ascii="Arial" w:hAnsi="Arial"/>
                <w:color w:val="000000"/>
                <w:sz w:val="18"/>
                <w:lang w:eastAsia="ja-JP"/>
              </w:rPr>
              <w:t>NOTE 3:</w:t>
            </w:r>
            <w:r>
              <w:rPr>
                <w:rFonts w:ascii="Arial" w:hAnsi="Arial"/>
                <w:color w:val="000000"/>
                <w:sz w:val="18"/>
                <w:lang w:eastAsia="ja-JP"/>
              </w:rPr>
              <w:tab/>
            </w:r>
            <w:r>
              <w:rPr>
                <w:rFonts w:ascii="Arial" w:hAnsi="Arial" w:cs="Arial"/>
                <w:color w:val="000000"/>
                <w:sz w:val="18"/>
                <w:lang w:eastAsia="ja-JP"/>
              </w:rPr>
              <w:t xml:space="preserve">This spurious frequency range applies </w:t>
            </w:r>
            <w:r>
              <w:rPr>
                <w:rFonts w:ascii="Arial" w:hAnsi="Arial"/>
                <w:color w:val="000000"/>
                <w:sz w:val="18"/>
                <w:lang w:eastAsia="ja-JP"/>
              </w:rPr>
              <w:t xml:space="preserve">only for </w:t>
            </w:r>
            <w:r>
              <w:rPr>
                <w:rFonts w:ascii="Arial" w:hAnsi="Arial"/>
                <w:i/>
                <w:color w:val="000000"/>
                <w:sz w:val="18"/>
                <w:lang w:eastAsia="ja-JP"/>
              </w:rPr>
              <w:t>operating bands</w:t>
            </w:r>
            <w:r>
              <w:rPr>
                <w:rFonts w:ascii="Arial" w:hAnsi="Arial"/>
                <w:color w:val="000000"/>
                <w:sz w:val="18"/>
                <w:lang w:eastAsia="ja-JP"/>
              </w:rPr>
              <w:t xml:space="preserve"> for which the </w:t>
            </w:r>
            <w:r>
              <w:rPr>
                <w:rFonts w:ascii="Arial" w:hAnsi="Arial" w:cs="Arial"/>
                <w:color w:val="000000"/>
                <w:sz w:val="18"/>
                <w:lang w:eastAsia="ja-JP"/>
              </w:rPr>
              <w:t>5</w:t>
            </w:r>
            <w:r>
              <w:rPr>
                <w:rFonts w:ascii="Arial" w:hAnsi="Arial" w:cs="Arial"/>
                <w:color w:val="000000"/>
                <w:sz w:val="18"/>
                <w:vertAlign w:val="superscript"/>
                <w:lang w:eastAsia="ja-JP"/>
              </w:rPr>
              <w:t>th</w:t>
            </w:r>
            <w:r>
              <w:rPr>
                <w:rFonts w:ascii="Arial" w:hAnsi="Arial" w:cs="Arial"/>
                <w:color w:val="000000"/>
                <w:sz w:val="18"/>
                <w:lang w:eastAsia="ja-JP"/>
              </w:rPr>
              <w:t xml:space="preserve"> harmonic of</w:t>
            </w:r>
            <w:r>
              <w:rPr>
                <w:rFonts w:ascii="Arial" w:hAnsi="Arial"/>
                <w:color w:val="000000"/>
                <w:sz w:val="18"/>
                <w:lang w:eastAsia="ja-JP"/>
              </w:rPr>
              <w:t xml:space="preserve"> the upper frequency edge of the DL </w:t>
            </w:r>
            <w:r>
              <w:rPr>
                <w:rFonts w:ascii="Arial" w:hAnsi="Arial"/>
                <w:i/>
                <w:color w:val="000000"/>
                <w:sz w:val="18"/>
                <w:lang w:eastAsia="ja-JP"/>
              </w:rPr>
              <w:t>operating band</w:t>
            </w:r>
            <w:r>
              <w:rPr>
                <w:rFonts w:ascii="Arial" w:hAnsi="Arial"/>
                <w:color w:val="000000"/>
                <w:sz w:val="18"/>
                <w:lang w:eastAsia="ja-JP"/>
              </w:rPr>
              <w:t xml:space="preserve"> is </w:t>
            </w:r>
            <w:r>
              <w:rPr>
                <w:rFonts w:ascii="Arial" w:hAnsi="Arial" w:cs="Arial"/>
                <w:color w:val="000000"/>
                <w:sz w:val="18"/>
                <w:lang w:eastAsia="ja-JP"/>
              </w:rPr>
              <w:t>reaching beyond 12.75</w:t>
            </w:r>
            <w:r>
              <w:rPr>
                <w:rFonts w:ascii="Arial" w:hAnsi="Arial"/>
                <w:color w:val="000000"/>
                <w:sz w:val="18"/>
                <w:lang w:eastAsia="ja-JP"/>
              </w:rPr>
              <w:t>GHz.</w:t>
            </w:r>
          </w:p>
          <w:p>
            <w:pPr>
              <w:keepNext/>
              <w:keepLines/>
              <w:spacing w:after="0"/>
              <w:ind w:left="851" w:hanging="851"/>
              <w:rPr>
                <w:rFonts w:ascii="Arial" w:hAnsi="Arial"/>
                <w:color w:val="000000"/>
                <w:sz w:val="18"/>
                <w:lang w:eastAsia="ja-JP"/>
              </w:rPr>
            </w:pPr>
            <w:r>
              <w:rPr>
                <w:rFonts w:ascii="Arial" w:hAnsi="Arial"/>
                <w:color w:val="000000"/>
                <w:sz w:val="18"/>
                <w:lang w:eastAsia="zh-CN"/>
              </w:rPr>
              <w:t>NOTE 4:</w:t>
            </w:r>
            <w:r>
              <w:rPr>
                <w:rFonts w:ascii="Arial" w:hAnsi="Arial"/>
                <w:color w:val="000000"/>
                <w:sz w:val="18"/>
                <w:lang w:eastAsia="ja-JP"/>
              </w:rPr>
              <w:tab/>
            </w:r>
            <w:r>
              <w:rPr>
                <w:rFonts w:ascii="Arial" w:hAnsi="Arial"/>
                <w:color w:val="000000"/>
                <w:sz w:val="18"/>
                <w:lang w:eastAsia="ja-JP"/>
              </w:rPr>
              <w:t>Void.</w:t>
            </w:r>
          </w:p>
          <w:p>
            <w:pPr>
              <w:keepNext/>
              <w:keepLines/>
              <w:spacing w:after="0"/>
              <w:ind w:left="851" w:hanging="851"/>
              <w:rPr>
                <w:rFonts w:ascii="Arial" w:hAnsi="Arial"/>
                <w:color w:val="000000"/>
                <w:sz w:val="18"/>
                <w:lang w:eastAsia="ja-JP"/>
              </w:rPr>
            </w:pPr>
            <w:r>
              <w:rPr>
                <w:rFonts w:ascii="Arial" w:hAnsi="Arial"/>
                <w:color w:val="000000"/>
                <w:sz w:val="18"/>
                <w:lang w:eastAsia="ja-JP"/>
              </w:rPr>
              <w:t>NOTE 5:</w:t>
            </w:r>
            <w:r>
              <w:rPr>
                <w:rFonts w:ascii="Arial" w:hAnsi="Arial"/>
                <w:color w:val="000000"/>
                <w:sz w:val="18"/>
                <w:lang w:eastAsia="ja-JP"/>
              </w:rPr>
              <w:tab/>
            </w:r>
            <w:r>
              <w:rPr>
                <w:rFonts w:ascii="Arial" w:hAnsi="Arial" w:cs="Arial"/>
                <w:color w:val="000000"/>
                <w:sz w:val="18"/>
                <w:lang w:eastAsia="ja-JP"/>
              </w:rPr>
              <w:t>X = 9 dB</w:t>
            </w:r>
            <w:r>
              <w:rPr>
                <w:rFonts w:ascii="Arial" w:hAnsi="Arial"/>
                <w:color w:val="000000"/>
                <w:sz w:val="18"/>
                <w:lang w:eastAsia="ja-JP"/>
              </w:rPr>
              <w:t>, unless stated differently in regional regulation</w:t>
            </w:r>
            <w:r>
              <w:rPr>
                <w:rFonts w:ascii="Arial" w:hAnsi="Arial" w:cs="Arial"/>
                <w:color w:val="000000"/>
                <w:sz w:val="18"/>
                <w:lang w:eastAsia="ja-JP"/>
              </w:rPr>
              <w:t>.</w:t>
            </w:r>
          </w:p>
        </w:tc>
      </w:tr>
    </w:tbl>
    <w:p/>
    <w:p>
      <w:pPr>
        <w:pStyle w:val="9"/>
        <w:rPr>
          <w:lang w:eastAsia="en-GB"/>
        </w:rPr>
      </w:pPr>
      <w:r>
        <w:rPr>
          <w:lang w:eastAsia="en-GB"/>
        </w:rPr>
        <w:t>6.7.5.2.5.2</w:t>
      </w:r>
      <w:r>
        <w:rPr>
          <w:lang w:eastAsia="en-GB"/>
        </w:rPr>
        <w:tab/>
      </w:r>
      <w:r>
        <w:rPr>
          <w:lang w:eastAsia="en-GB"/>
        </w:rPr>
        <w:t xml:space="preserve">Test requirement for </w:t>
      </w:r>
      <w:r>
        <w:rPr>
          <w:i/>
          <w:iCs/>
          <w:lang w:eastAsia="en-GB"/>
        </w:rPr>
        <w:t>IAB type 2-O</w:t>
      </w:r>
    </w:p>
    <w:p>
      <w:pPr>
        <w:pStyle w:val="9"/>
        <w:rPr>
          <w:lang w:eastAsia="ja-JP"/>
        </w:rPr>
      </w:pPr>
      <w:r>
        <w:rPr>
          <w:lang w:eastAsia="ja-JP"/>
        </w:rPr>
        <w:t>6.7.5.2.5.2.1</w:t>
      </w:r>
      <w:r>
        <w:rPr>
          <w:lang w:eastAsia="ja-JP"/>
        </w:rPr>
        <w:tab/>
      </w:r>
      <w:r>
        <w:rPr>
          <w:lang w:eastAsia="ja-JP"/>
        </w:rPr>
        <w:t>General</w:t>
      </w:r>
    </w:p>
    <w:p>
      <w:pPr>
        <w:rPr>
          <w:color w:val="000000"/>
          <w:lang w:eastAsia="ja-JP"/>
        </w:rPr>
      </w:pPr>
      <w:r>
        <w:rPr>
          <w:color w:val="000000"/>
          <w:lang w:eastAsia="ja-JP"/>
        </w:rPr>
        <w:t>The requirements of either clause 6.7.5.2.5.2.2 (Category A limits) or clause 6.7.5.2.5.2.3 (Category B limits) shall apply. The application of either Category A or Category B limits shall be the same as for Operating band unwanted emissions in clause 6.7.1.</w:t>
      </w:r>
    </w:p>
    <w:p/>
    <w:p>
      <w:pPr>
        <w:pStyle w:val="9"/>
        <w:rPr>
          <w:lang w:eastAsia="ja-JP"/>
        </w:rPr>
      </w:pPr>
      <w:r>
        <w:rPr>
          <w:lang w:eastAsia="ja-JP"/>
        </w:rPr>
        <w:t>6.7.5.2.5.2.2</w:t>
      </w:r>
      <w:r>
        <w:rPr>
          <w:lang w:eastAsia="ja-JP"/>
        </w:rPr>
        <w:tab/>
      </w:r>
      <w:r>
        <w:rPr>
          <w:lang w:eastAsia="ja-JP"/>
        </w:rPr>
        <w:t>OTA transmitter spurious emissions (Category A)</w:t>
      </w:r>
    </w:p>
    <w:p>
      <w:r>
        <w:t>The power of any spurious emission shall not exceed the limits in table 6.7.5.2.5.2.2-1.</w:t>
      </w:r>
    </w:p>
    <w:p>
      <w:pPr>
        <w:pStyle w:val="102"/>
        <w:rPr>
          <w:lang w:eastAsia="ja-JP"/>
        </w:rPr>
      </w:pPr>
      <w:r>
        <w:rPr>
          <w:color w:val="000000"/>
          <w:lang w:eastAsia="ja-JP"/>
        </w:rPr>
        <w:t>Table 6.7.5.2.5.2.2-1: General IAB-DU and IAB-MT transmitter spurious emission limits in FR2 (Category A)</w:t>
      </w:r>
    </w:p>
    <w:tbl>
      <w:tblPr>
        <w:tblStyle w:val="7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108" w:type="dxa"/>
        </w:tblCellMar>
      </w:tblPr>
      <w:tblGrid>
        <w:gridCol w:w="2376"/>
        <w:gridCol w:w="2052"/>
        <w:gridCol w:w="1440"/>
        <w:gridCol w:w="2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Pr>
          <w:p>
            <w:pPr>
              <w:keepNext/>
              <w:keepLines/>
              <w:spacing w:after="0"/>
              <w:jc w:val="center"/>
              <w:rPr>
                <w:rFonts w:ascii="Arial" w:hAnsi="Arial"/>
                <w:b/>
                <w:color w:val="000000"/>
                <w:sz w:val="18"/>
                <w:lang w:eastAsia="ja-JP"/>
              </w:rPr>
            </w:pPr>
            <w:r>
              <w:rPr>
                <w:rFonts w:ascii="Arial" w:hAnsi="Arial"/>
                <w:b/>
                <w:color w:val="000000"/>
                <w:sz w:val="18"/>
                <w:lang w:eastAsia="ja-JP"/>
              </w:rPr>
              <w:t>Spurious frequency range</w:t>
            </w:r>
          </w:p>
        </w:tc>
        <w:tc>
          <w:tcPr>
            <w:tcW w:w="2052" w:type="dxa"/>
            <w:tcBorders>
              <w:bottom w:val="single" w:color="auto" w:sz="4" w:space="0"/>
            </w:tcBorders>
          </w:tcPr>
          <w:p>
            <w:pPr>
              <w:keepNext/>
              <w:keepLines/>
              <w:spacing w:after="0"/>
              <w:jc w:val="center"/>
              <w:rPr>
                <w:rFonts w:ascii="Arial" w:hAnsi="Arial"/>
                <w:b/>
                <w:color w:val="000000"/>
                <w:sz w:val="18"/>
                <w:lang w:eastAsia="ja-JP"/>
              </w:rPr>
            </w:pPr>
            <w:r>
              <w:rPr>
                <w:rFonts w:ascii="Arial" w:hAnsi="Arial"/>
                <w:b/>
                <w:color w:val="000000"/>
                <w:sz w:val="18"/>
                <w:lang w:eastAsia="ja-JP"/>
              </w:rPr>
              <w:t>Test limit</w:t>
            </w:r>
          </w:p>
        </w:tc>
        <w:tc>
          <w:tcPr>
            <w:tcW w:w="1440" w:type="dxa"/>
          </w:tcPr>
          <w:p>
            <w:pPr>
              <w:keepNext/>
              <w:keepLines/>
              <w:spacing w:after="0"/>
              <w:jc w:val="center"/>
              <w:rPr>
                <w:rFonts w:ascii="Arial" w:hAnsi="Arial"/>
                <w:b/>
                <w:color w:val="000000"/>
                <w:sz w:val="18"/>
                <w:lang w:eastAsia="ja-JP"/>
              </w:rPr>
            </w:pPr>
            <w:r>
              <w:rPr>
                <w:rFonts w:ascii="Arial" w:hAnsi="Arial"/>
                <w:b/>
                <w:color w:val="000000"/>
                <w:sz w:val="18"/>
                <w:lang w:eastAsia="ja-JP"/>
              </w:rPr>
              <w:t>Measurement bandwidth</w:t>
            </w:r>
          </w:p>
        </w:tc>
        <w:tc>
          <w:tcPr>
            <w:tcW w:w="2604" w:type="dxa"/>
          </w:tcPr>
          <w:p>
            <w:pPr>
              <w:keepNext/>
              <w:keepLines/>
              <w:spacing w:after="0"/>
              <w:jc w:val="center"/>
              <w:rPr>
                <w:rFonts w:ascii="Arial" w:hAnsi="Arial"/>
                <w:b/>
                <w:color w:val="000000"/>
                <w:sz w:val="18"/>
                <w:lang w:eastAsia="ja-JP"/>
              </w:rPr>
            </w:pPr>
            <w:r>
              <w:rPr>
                <w:rFonts w:ascii="Arial" w:hAnsi="Arial"/>
                <w:b/>
                <w:color w:val="000000"/>
                <w:sz w:val="18"/>
                <w:lang w:eastAsia="ja-JP"/>
              </w:rPr>
              <w:t>Notes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Borders>
              <w:right w:val="single" w:color="auto" w:sz="4" w:space="0"/>
            </w:tcBorders>
          </w:tcPr>
          <w:p>
            <w:pPr>
              <w:keepNext/>
              <w:keepLines/>
              <w:spacing w:after="0"/>
              <w:jc w:val="center"/>
              <w:rPr>
                <w:rFonts w:ascii="Arial" w:hAnsi="Arial"/>
                <w:color w:val="000000"/>
                <w:sz w:val="18"/>
                <w:lang w:eastAsia="ja-JP"/>
              </w:rPr>
            </w:pPr>
            <w:r>
              <w:rPr>
                <w:rFonts w:ascii="Arial" w:hAnsi="Arial"/>
                <w:color w:val="000000"/>
                <w:sz w:val="18"/>
                <w:lang w:eastAsia="ja-JP"/>
              </w:rPr>
              <w:t>30 MHz – 1 GHz</w:t>
            </w:r>
          </w:p>
        </w:tc>
        <w:tc>
          <w:tcPr>
            <w:tcW w:w="2052" w:type="dxa"/>
            <w:tcBorders>
              <w:top w:val="single" w:color="auto" w:sz="4" w:space="0"/>
              <w:left w:val="single" w:color="auto" w:sz="4" w:space="0"/>
              <w:bottom w:val="nil"/>
              <w:right w:val="single" w:color="auto" w:sz="4" w:space="0"/>
            </w:tcBorders>
            <w:shd w:val="clear" w:color="auto" w:fill="auto"/>
          </w:tcPr>
          <w:p>
            <w:pPr>
              <w:keepNext/>
              <w:keepLines/>
              <w:spacing w:after="0"/>
              <w:jc w:val="center"/>
              <w:rPr>
                <w:rFonts w:ascii="Arial" w:hAnsi="Arial"/>
                <w:color w:val="000000"/>
                <w:sz w:val="18"/>
                <w:lang w:eastAsia="ja-JP"/>
              </w:rPr>
            </w:pPr>
            <w:r>
              <w:rPr>
                <w:rFonts w:ascii="Arial" w:hAnsi="Arial"/>
                <w:color w:val="000000"/>
                <w:sz w:val="18"/>
                <w:lang w:eastAsia="ja-JP"/>
              </w:rPr>
              <w:t>-13 dBm</w:t>
            </w:r>
          </w:p>
        </w:tc>
        <w:tc>
          <w:tcPr>
            <w:tcW w:w="1440" w:type="dxa"/>
            <w:tcBorders>
              <w:left w:val="single" w:color="auto" w:sz="4" w:space="0"/>
            </w:tcBorders>
          </w:tcPr>
          <w:p>
            <w:pPr>
              <w:keepNext/>
              <w:keepLines/>
              <w:spacing w:after="0"/>
              <w:jc w:val="center"/>
              <w:rPr>
                <w:rFonts w:ascii="Arial" w:hAnsi="Arial"/>
                <w:color w:val="000000"/>
                <w:sz w:val="18"/>
                <w:lang w:eastAsia="ja-JP"/>
              </w:rPr>
            </w:pPr>
            <w:r>
              <w:rPr>
                <w:rFonts w:ascii="Arial" w:hAnsi="Arial"/>
                <w:color w:val="000000"/>
                <w:sz w:val="18"/>
                <w:lang w:eastAsia="ja-JP"/>
              </w:rPr>
              <w:t>100 kHz</w:t>
            </w:r>
          </w:p>
        </w:tc>
        <w:tc>
          <w:tcPr>
            <w:tcW w:w="2604" w:type="dxa"/>
          </w:tcPr>
          <w:p>
            <w:pPr>
              <w:keepNext/>
              <w:keepLines/>
              <w:spacing w:after="0"/>
              <w:jc w:val="center"/>
              <w:rPr>
                <w:rFonts w:ascii="Arial" w:hAnsi="Arial"/>
                <w:color w:val="000000"/>
                <w:sz w:val="18"/>
                <w:lang w:eastAsia="ja-JP"/>
              </w:rPr>
            </w:pPr>
            <w:r>
              <w:rPr>
                <w:rFonts w:ascii="Arial" w:hAnsi="Arial"/>
                <w:color w:val="000000"/>
                <w:sz w:val="18"/>
                <w:lang w:eastAsia="ja-JP"/>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2376" w:type="dxa"/>
            <w:tcBorders>
              <w:right w:val="single" w:color="auto" w:sz="4" w:space="0"/>
            </w:tcBorders>
          </w:tcPr>
          <w:p>
            <w:pPr>
              <w:keepNext/>
              <w:keepLines/>
              <w:spacing w:after="0"/>
              <w:jc w:val="center"/>
              <w:rPr>
                <w:rFonts w:ascii="Arial" w:hAnsi="Arial"/>
                <w:color w:val="000000"/>
                <w:sz w:val="18"/>
                <w:lang w:eastAsia="ja-JP"/>
              </w:rPr>
            </w:pPr>
            <w:r>
              <w:rPr>
                <w:rFonts w:ascii="Arial" w:hAnsi="Arial"/>
                <w:color w:val="000000"/>
                <w:sz w:val="18"/>
                <w:lang w:eastAsia="ja-JP"/>
              </w:rPr>
              <w:t xml:space="preserve">1 GHz – </w:t>
            </w:r>
            <w:r>
              <w:rPr>
                <w:rFonts w:ascii="Arial" w:hAnsi="Arial"/>
                <w:color w:val="000000"/>
                <w:sz w:val="18"/>
                <w:lang w:eastAsia="zh-CN"/>
              </w:rPr>
              <w:t>min(2</w:t>
            </w:r>
            <w:r>
              <w:rPr>
                <w:rFonts w:ascii="Arial" w:hAnsi="Arial"/>
                <w:color w:val="000000"/>
                <w:sz w:val="18"/>
                <w:vertAlign w:val="superscript"/>
                <w:lang w:eastAsia="zh-CN"/>
              </w:rPr>
              <w:t>nd</w:t>
            </w:r>
            <w:r>
              <w:rPr>
                <w:rFonts w:ascii="Arial" w:hAnsi="Arial"/>
                <w:color w:val="000000"/>
                <w:sz w:val="18"/>
                <w:lang w:eastAsia="zh-CN"/>
              </w:rPr>
              <w:t xml:space="preserve"> harmonic of the upper frequency edge of the DL operating band in GHz; 60 GHz)</w:t>
            </w:r>
          </w:p>
        </w:tc>
        <w:tc>
          <w:tcPr>
            <w:tcW w:w="205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olor w:val="000000"/>
                <w:sz w:val="18"/>
                <w:lang w:eastAsia="ja-JP"/>
              </w:rPr>
            </w:pPr>
          </w:p>
        </w:tc>
        <w:tc>
          <w:tcPr>
            <w:tcW w:w="1440" w:type="dxa"/>
            <w:tcBorders>
              <w:left w:val="single" w:color="auto" w:sz="4" w:space="0"/>
            </w:tcBorders>
          </w:tcPr>
          <w:p>
            <w:pPr>
              <w:keepNext/>
              <w:keepLines/>
              <w:spacing w:after="0"/>
              <w:jc w:val="center"/>
              <w:rPr>
                <w:rFonts w:ascii="Arial" w:hAnsi="Arial"/>
                <w:color w:val="000000"/>
                <w:sz w:val="18"/>
                <w:lang w:eastAsia="ja-JP"/>
              </w:rPr>
            </w:pPr>
            <w:r>
              <w:rPr>
                <w:rFonts w:ascii="Arial" w:hAnsi="Arial"/>
                <w:color w:val="000000"/>
                <w:sz w:val="18"/>
                <w:lang w:eastAsia="ja-JP"/>
              </w:rPr>
              <w:t>1 MHz</w:t>
            </w:r>
          </w:p>
        </w:tc>
        <w:tc>
          <w:tcPr>
            <w:tcW w:w="2604" w:type="dxa"/>
          </w:tcPr>
          <w:p>
            <w:pPr>
              <w:keepNext/>
              <w:keepLines/>
              <w:spacing w:after="0"/>
              <w:jc w:val="center"/>
              <w:rPr>
                <w:rFonts w:ascii="Arial" w:hAnsi="Arial"/>
                <w:color w:val="000000"/>
                <w:sz w:val="18"/>
                <w:lang w:eastAsia="ja-JP"/>
              </w:rPr>
            </w:pPr>
            <w:r>
              <w:rPr>
                <w:rFonts w:ascii="Arial" w:hAnsi="Arial"/>
                <w:color w:val="000000"/>
                <w:sz w:val="18"/>
                <w:lang w:eastAsia="ja-JP"/>
              </w:rPr>
              <w:t>Note 1, 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8472" w:type="dxa"/>
            <w:gridSpan w:val="4"/>
          </w:tcPr>
          <w:p>
            <w:pPr>
              <w:keepNext/>
              <w:keepLines/>
              <w:spacing w:after="0"/>
              <w:ind w:left="851" w:hanging="851"/>
              <w:rPr>
                <w:rFonts w:ascii="Arial" w:hAnsi="Arial"/>
                <w:color w:val="000000"/>
                <w:sz w:val="18"/>
                <w:lang w:eastAsia="ja-JP"/>
              </w:rPr>
            </w:pPr>
            <w:r>
              <w:rPr>
                <w:rFonts w:ascii="Arial" w:hAnsi="Arial"/>
                <w:color w:val="000000"/>
                <w:sz w:val="18"/>
                <w:lang w:eastAsia="ja-JP"/>
              </w:rPr>
              <w:t>NOTE 1:</w:t>
            </w:r>
            <w:r>
              <w:rPr>
                <w:rFonts w:ascii="Arial" w:hAnsi="Arial"/>
                <w:color w:val="000000"/>
                <w:sz w:val="18"/>
                <w:lang w:eastAsia="ja-JP"/>
              </w:rPr>
              <w:tab/>
            </w:r>
            <w:r>
              <w:rPr>
                <w:rFonts w:ascii="Arial" w:hAnsi="Arial" w:cs="Arial"/>
                <w:color w:val="000000"/>
                <w:sz w:val="18"/>
                <w:lang w:eastAsia="ja-JP"/>
              </w:rPr>
              <w:t xml:space="preserve">Measurement </w:t>
            </w:r>
            <w:r>
              <w:rPr>
                <w:rFonts w:ascii="Arial" w:hAnsi="Arial"/>
                <w:color w:val="000000"/>
                <w:sz w:val="18"/>
                <w:lang w:eastAsia="ja-JP"/>
              </w:rPr>
              <w:t>bandwidth as in ITU-R SM.329 [10], s4.1.</w:t>
            </w:r>
          </w:p>
          <w:p>
            <w:pPr>
              <w:keepNext/>
              <w:keepLines/>
              <w:spacing w:after="0"/>
              <w:ind w:left="851" w:hanging="851"/>
              <w:rPr>
                <w:rFonts w:ascii="Arial" w:hAnsi="Arial"/>
                <w:color w:val="000000"/>
                <w:sz w:val="18"/>
                <w:lang w:eastAsia="ja-JP"/>
              </w:rPr>
            </w:pPr>
            <w:r>
              <w:rPr>
                <w:rFonts w:ascii="Arial" w:hAnsi="Arial"/>
                <w:color w:val="000000"/>
                <w:sz w:val="18"/>
                <w:lang w:eastAsia="ja-JP"/>
              </w:rPr>
              <w:t>NOTE 2:</w:t>
            </w:r>
            <w:r>
              <w:rPr>
                <w:rFonts w:ascii="Arial" w:hAnsi="Arial"/>
                <w:color w:val="000000"/>
                <w:sz w:val="18"/>
                <w:lang w:eastAsia="ja-JP"/>
              </w:rPr>
              <w:tab/>
            </w:r>
            <w:r>
              <w:rPr>
                <w:rFonts w:ascii="Arial" w:hAnsi="Arial"/>
                <w:color w:val="000000"/>
                <w:sz w:val="18"/>
                <w:lang w:eastAsia="ja-JP"/>
              </w:rPr>
              <w:t>Upper frequency as in ITU-R SM.329 [10], s2.5 table 1.</w:t>
            </w:r>
          </w:p>
        </w:tc>
      </w:tr>
    </w:tbl>
    <w:p/>
    <w:p>
      <w:pPr>
        <w:pStyle w:val="9"/>
        <w:rPr>
          <w:lang w:eastAsia="ja-JP"/>
        </w:rPr>
      </w:pPr>
      <w:r>
        <w:rPr>
          <w:lang w:eastAsia="ja-JP"/>
        </w:rPr>
        <w:t>6.7.5.2.5.2.3</w:t>
      </w:r>
      <w:r>
        <w:rPr>
          <w:lang w:eastAsia="ja-JP"/>
        </w:rPr>
        <w:tab/>
      </w:r>
      <w:r>
        <w:rPr>
          <w:lang w:eastAsia="ja-JP"/>
        </w:rPr>
        <w:t>OTA transmitter spurious emissions (Category B)</w:t>
      </w:r>
    </w:p>
    <w:p>
      <w:pPr>
        <w:rPr>
          <w:color w:val="000000"/>
          <w:lang w:eastAsia="ja-JP"/>
        </w:rPr>
      </w:pPr>
      <w:r>
        <w:rPr>
          <w:color w:val="000000"/>
          <w:lang w:eastAsia="ja-JP"/>
        </w:rPr>
        <w:t>The power of any spurious emission shall not exceed the limits in table 6.7.5.2.5.2.3-1.</w:t>
      </w:r>
    </w:p>
    <w:p>
      <w:pPr>
        <w:pStyle w:val="102"/>
        <w:rPr>
          <w:lang w:eastAsia="ja-JP"/>
        </w:rPr>
      </w:pPr>
      <w:r>
        <w:rPr>
          <w:color w:val="000000"/>
          <w:lang w:eastAsia="ja-JP"/>
        </w:rPr>
        <w:t>Table 6.7.5.2.5.2.3-1: IAB-DU and IAB-MT radiated Tx spurious emission limits in FR2 (Category B)</w:t>
      </w:r>
    </w:p>
    <w:tbl>
      <w:tblPr>
        <w:tblStyle w:val="7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108" w:type="dxa"/>
        </w:tblCellMar>
      </w:tblPr>
      <w:tblGrid>
        <w:gridCol w:w="3111"/>
        <w:gridCol w:w="1701"/>
        <w:gridCol w:w="1440"/>
        <w:gridCol w:w="15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3111" w:type="dxa"/>
          </w:tcPr>
          <w:p>
            <w:pPr>
              <w:keepNext/>
              <w:keepLines/>
              <w:spacing w:after="0"/>
              <w:jc w:val="center"/>
              <w:rPr>
                <w:rFonts w:ascii="Arial" w:hAnsi="Arial"/>
                <w:b/>
                <w:color w:val="000000"/>
                <w:sz w:val="18"/>
                <w:lang w:eastAsia="ja-JP"/>
              </w:rPr>
            </w:pPr>
            <w:r>
              <w:rPr>
                <w:rFonts w:ascii="Arial" w:hAnsi="Arial"/>
                <w:b/>
                <w:color w:val="000000"/>
                <w:sz w:val="18"/>
                <w:lang w:eastAsia="ja-JP"/>
              </w:rPr>
              <w:t xml:space="preserve">Frequency range </w:t>
            </w:r>
            <w:r>
              <w:rPr>
                <w:rFonts w:ascii="Arial" w:hAnsi="Arial"/>
                <w:b/>
                <w:color w:val="000000"/>
                <w:sz w:val="18"/>
                <w:lang w:eastAsia="ja-JP"/>
              </w:rPr>
              <w:br w:type="textWrapping"/>
            </w:r>
            <w:r>
              <w:rPr>
                <w:rFonts w:ascii="Arial" w:hAnsi="Arial"/>
                <w:b/>
                <w:color w:val="000000"/>
                <w:sz w:val="18"/>
                <w:lang w:eastAsia="ja-JP"/>
              </w:rPr>
              <w:t>(Note 4)</w:t>
            </w:r>
          </w:p>
        </w:tc>
        <w:tc>
          <w:tcPr>
            <w:tcW w:w="1701" w:type="dxa"/>
          </w:tcPr>
          <w:p>
            <w:pPr>
              <w:keepNext/>
              <w:keepLines/>
              <w:spacing w:after="0"/>
              <w:jc w:val="center"/>
              <w:rPr>
                <w:rFonts w:ascii="Arial" w:hAnsi="Arial"/>
                <w:b/>
                <w:color w:val="000000"/>
                <w:sz w:val="18"/>
                <w:lang w:eastAsia="ja-JP"/>
              </w:rPr>
            </w:pPr>
            <w:r>
              <w:rPr>
                <w:rFonts w:ascii="Arial" w:hAnsi="Arial"/>
                <w:b/>
                <w:color w:val="000000"/>
                <w:sz w:val="18"/>
                <w:lang w:eastAsia="ja-JP"/>
              </w:rPr>
              <w:t>Test limit</w:t>
            </w:r>
          </w:p>
        </w:tc>
        <w:tc>
          <w:tcPr>
            <w:tcW w:w="1440" w:type="dxa"/>
          </w:tcPr>
          <w:p>
            <w:pPr>
              <w:keepNext/>
              <w:keepLines/>
              <w:spacing w:after="0"/>
              <w:jc w:val="center"/>
              <w:rPr>
                <w:rFonts w:ascii="Arial" w:hAnsi="Arial"/>
                <w:b/>
                <w:color w:val="000000"/>
                <w:sz w:val="18"/>
                <w:lang w:eastAsia="ja-JP"/>
              </w:rPr>
            </w:pPr>
            <w:r>
              <w:rPr>
                <w:rFonts w:ascii="Arial" w:hAnsi="Arial"/>
                <w:b/>
                <w:color w:val="000000"/>
                <w:sz w:val="18"/>
                <w:lang w:eastAsia="ja-JP"/>
              </w:rPr>
              <w:t>Measurement Bandwidth</w:t>
            </w:r>
          </w:p>
        </w:tc>
        <w:tc>
          <w:tcPr>
            <w:tcW w:w="1537" w:type="dxa"/>
          </w:tcPr>
          <w:p>
            <w:pPr>
              <w:keepNext/>
              <w:keepLines/>
              <w:spacing w:after="0"/>
              <w:jc w:val="center"/>
              <w:rPr>
                <w:rFonts w:ascii="Arial" w:hAnsi="Arial"/>
                <w:b/>
                <w:color w:val="000000"/>
                <w:sz w:val="18"/>
                <w:lang w:eastAsia="ja-JP"/>
              </w:rPr>
            </w:pPr>
            <w:r>
              <w:rPr>
                <w:rFonts w:ascii="Arial" w:hAnsi="Arial"/>
                <w:b/>
                <w:color w:val="000000"/>
                <w:sz w:val="18"/>
                <w:lang w:eastAsia="ja-JP"/>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3111"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30 MHz </w:t>
            </w:r>
            <w:r>
              <w:rPr>
                <w:rFonts w:ascii="Arial" w:hAnsi="Arial" w:cs="Arial"/>
                <w:color w:val="000000"/>
                <w:sz w:val="18"/>
                <w:lang w:eastAsia="ja-JP"/>
              </w:rPr>
              <w:sym w:font="Symbol" w:char="F0AB"/>
            </w:r>
            <w:r>
              <w:rPr>
                <w:rFonts w:ascii="Arial" w:hAnsi="Arial"/>
                <w:color w:val="000000"/>
                <w:sz w:val="18"/>
                <w:lang w:eastAsia="ja-JP"/>
              </w:rPr>
              <w:t xml:space="preserve"> 1 GHz</w:t>
            </w:r>
          </w:p>
        </w:tc>
        <w:tc>
          <w:tcPr>
            <w:tcW w:w="1701" w:type="dxa"/>
          </w:tcPr>
          <w:p>
            <w:pPr>
              <w:keepNext/>
              <w:keepLines/>
              <w:spacing w:after="0"/>
              <w:jc w:val="center"/>
              <w:rPr>
                <w:rFonts w:ascii="Arial" w:hAnsi="Arial"/>
                <w:color w:val="000000"/>
                <w:sz w:val="18"/>
                <w:lang w:eastAsia="ja-JP"/>
              </w:rPr>
            </w:pPr>
            <w:r>
              <w:rPr>
                <w:rFonts w:ascii="Arial" w:hAnsi="Arial"/>
                <w:color w:val="000000"/>
                <w:sz w:val="18"/>
                <w:lang w:eastAsia="ja-JP"/>
              </w:rPr>
              <w:t>-36 dBm</w:t>
            </w:r>
          </w:p>
        </w:tc>
        <w:tc>
          <w:tcPr>
            <w:tcW w:w="1440" w:type="dxa"/>
          </w:tcPr>
          <w:p>
            <w:pPr>
              <w:keepNext/>
              <w:keepLines/>
              <w:spacing w:after="0"/>
              <w:jc w:val="center"/>
              <w:rPr>
                <w:rFonts w:ascii="Arial" w:hAnsi="Arial" w:cs="Arial"/>
                <w:color w:val="000000"/>
                <w:sz w:val="18"/>
                <w:lang w:eastAsia="ja-JP"/>
              </w:rPr>
            </w:pPr>
            <w:r>
              <w:rPr>
                <w:rFonts w:ascii="Arial" w:hAnsi="Arial"/>
                <w:color w:val="000000"/>
                <w:sz w:val="18"/>
                <w:lang w:eastAsia="ja-JP"/>
              </w:rPr>
              <w:t>100 kHz</w:t>
            </w:r>
          </w:p>
        </w:tc>
        <w:tc>
          <w:tcPr>
            <w:tcW w:w="1537" w:type="dxa"/>
          </w:tcPr>
          <w:p>
            <w:pPr>
              <w:keepNext/>
              <w:keepLines/>
              <w:spacing w:after="0"/>
              <w:jc w:val="center"/>
              <w:rPr>
                <w:rFonts w:ascii="Arial" w:hAnsi="Arial"/>
                <w:color w:val="000000"/>
                <w:sz w:val="18"/>
                <w:lang w:eastAsia="ja-JP"/>
              </w:rPr>
            </w:pPr>
            <w:r>
              <w:rPr>
                <w:rFonts w:ascii="Arial" w:hAnsi="Arial"/>
                <w:color w:val="000000"/>
                <w:sz w:val="18"/>
                <w:lang w:eastAsia="ja-JP"/>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3111"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 GHz </w:t>
            </w:r>
            <w:r>
              <w:rPr>
                <w:rFonts w:ascii="Arial" w:hAnsi="Arial" w:cs="Arial"/>
                <w:color w:val="000000"/>
                <w:sz w:val="18"/>
                <w:lang w:eastAsia="ja-JP"/>
              </w:rPr>
              <w:sym w:font="Symbol" w:char="F0AB"/>
            </w:r>
            <w:r>
              <w:rPr>
                <w:rFonts w:ascii="Arial" w:hAnsi="Arial"/>
                <w:color w:val="000000"/>
                <w:sz w:val="18"/>
                <w:lang w:eastAsia="ja-JP"/>
              </w:rPr>
              <w:t xml:space="preserve"> 18 GHz</w:t>
            </w:r>
          </w:p>
        </w:tc>
        <w:tc>
          <w:tcPr>
            <w:tcW w:w="1701" w:type="dxa"/>
          </w:tcPr>
          <w:p>
            <w:pPr>
              <w:keepNext/>
              <w:keepLines/>
              <w:spacing w:after="0"/>
              <w:jc w:val="center"/>
              <w:rPr>
                <w:rFonts w:ascii="Arial" w:hAnsi="Arial"/>
                <w:color w:val="000000"/>
                <w:sz w:val="18"/>
                <w:lang w:eastAsia="ja-JP"/>
              </w:rPr>
            </w:pPr>
            <w:r>
              <w:rPr>
                <w:rFonts w:ascii="Arial" w:hAnsi="Arial"/>
                <w:color w:val="000000"/>
                <w:sz w:val="18"/>
                <w:lang w:eastAsia="ja-JP"/>
              </w:rPr>
              <w:t>-30 dBm</w:t>
            </w:r>
          </w:p>
        </w:tc>
        <w:tc>
          <w:tcPr>
            <w:tcW w:w="1440" w:type="dxa"/>
          </w:tcPr>
          <w:p>
            <w:pPr>
              <w:keepNext/>
              <w:keepLines/>
              <w:spacing w:after="0"/>
              <w:jc w:val="center"/>
              <w:rPr>
                <w:rFonts w:ascii="Arial" w:hAnsi="Arial"/>
                <w:color w:val="000000"/>
                <w:sz w:val="18"/>
                <w:lang w:eastAsia="ja-JP"/>
              </w:rPr>
            </w:pPr>
            <w:r>
              <w:rPr>
                <w:rFonts w:ascii="Arial" w:hAnsi="Arial"/>
                <w:color w:val="000000"/>
                <w:sz w:val="18"/>
                <w:lang w:eastAsia="ja-JP"/>
              </w:rPr>
              <w:t>1 MHz</w:t>
            </w:r>
          </w:p>
        </w:tc>
        <w:tc>
          <w:tcPr>
            <w:tcW w:w="1537" w:type="dxa"/>
          </w:tcPr>
          <w:p>
            <w:pPr>
              <w:keepNext/>
              <w:keepLines/>
              <w:spacing w:after="0"/>
              <w:jc w:val="center"/>
              <w:rPr>
                <w:rFonts w:ascii="Arial" w:hAnsi="Arial"/>
                <w:color w:val="000000"/>
                <w:sz w:val="18"/>
                <w:lang w:eastAsia="ja-JP"/>
              </w:rPr>
            </w:pPr>
            <w:r>
              <w:rPr>
                <w:rFonts w:ascii="Arial" w:hAnsi="Arial"/>
                <w:color w:val="000000"/>
                <w:sz w:val="18"/>
                <w:lang w:eastAsia="ja-JP"/>
              </w:rPr>
              <w:t>Note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3111" w:type="dxa"/>
          </w:tcPr>
          <w:p>
            <w:pPr>
              <w:keepNext/>
              <w:keepLines/>
              <w:spacing w:after="0"/>
              <w:jc w:val="center"/>
              <w:rPr>
                <w:rFonts w:ascii="Arial" w:hAnsi="Arial"/>
                <w:color w:val="000000"/>
                <w:sz w:val="18"/>
                <w:lang w:eastAsia="ja-JP"/>
              </w:rPr>
            </w:pPr>
            <w:r>
              <w:rPr>
                <w:rFonts w:ascii="Arial" w:hAnsi="Arial"/>
                <w:color w:val="000000"/>
                <w:sz w:val="18"/>
                <w:lang w:eastAsia="ja-JP"/>
              </w:rPr>
              <w:t xml:space="preserve">18 GHz </w:t>
            </w:r>
            <w:r>
              <w:rPr>
                <w:rFonts w:ascii="Arial" w:hAnsi="Arial" w:cs="Arial"/>
                <w:color w:val="000000"/>
                <w:sz w:val="18"/>
                <w:lang w:eastAsia="ja-JP"/>
              </w:rPr>
              <w:sym w:font="Symbol" w:char="F0AB"/>
            </w:r>
            <w:r>
              <w:rPr>
                <w:rFonts w:ascii="Arial" w:hAnsi="Arial"/>
                <w:color w:val="000000"/>
                <w:sz w:val="18"/>
                <w:lang w:eastAsia="ja-JP"/>
              </w:rPr>
              <w:t xml:space="preserve"> F</w:t>
            </w:r>
            <w:r>
              <w:rPr>
                <w:rFonts w:ascii="Arial" w:hAnsi="Arial"/>
                <w:color w:val="000000"/>
                <w:sz w:val="18"/>
                <w:vertAlign w:val="subscript"/>
                <w:lang w:eastAsia="ja-JP"/>
              </w:rPr>
              <w:t>step,1</w:t>
            </w:r>
          </w:p>
        </w:tc>
        <w:tc>
          <w:tcPr>
            <w:tcW w:w="1701" w:type="dxa"/>
          </w:tcPr>
          <w:p>
            <w:pPr>
              <w:keepNext/>
              <w:keepLines/>
              <w:spacing w:after="0"/>
              <w:jc w:val="center"/>
              <w:rPr>
                <w:rFonts w:ascii="Arial" w:hAnsi="Arial"/>
                <w:color w:val="000000"/>
                <w:sz w:val="18"/>
                <w:lang w:eastAsia="ja-JP"/>
              </w:rPr>
            </w:pPr>
            <w:r>
              <w:rPr>
                <w:rFonts w:ascii="Arial" w:hAnsi="Arial"/>
                <w:color w:val="000000"/>
                <w:sz w:val="18"/>
                <w:lang w:eastAsia="ja-JP"/>
              </w:rPr>
              <w:t>-20 dBm</w:t>
            </w:r>
          </w:p>
        </w:tc>
        <w:tc>
          <w:tcPr>
            <w:tcW w:w="1440" w:type="dxa"/>
          </w:tcPr>
          <w:p>
            <w:pPr>
              <w:keepNext/>
              <w:keepLines/>
              <w:spacing w:after="0"/>
              <w:jc w:val="center"/>
              <w:rPr>
                <w:rFonts w:ascii="Arial" w:hAnsi="Arial"/>
                <w:color w:val="000000"/>
                <w:sz w:val="18"/>
                <w:lang w:eastAsia="ja-JP"/>
              </w:rPr>
            </w:pPr>
            <w:r>
              <w:rPr>
                <w:rFonts w:ascii="Arial" w:hAnsi="Arial"/>
                <w:color w:val="000000"/>
                <w:sz w:val="18"/>
                <w:lang w:eastAsia="ja-JP"/>
              </w:rPr>
              <w:t>10 MHz</w:t>
            </w:r>
          </w:p>
        </w:tc>
        <w:tc>
          <w:tcPr>
            <w:tcW w:w="1537" w:type="dxa"/>
          </w:tcPr>
          <w:p>
            <w:pPr>
              <w:keepNext/>
              <w:keepLines/>
              <w:spacing w:after="0"/>
              <w:jc w:val="center"/>
              <w:rPr>
                <w:rFonts w:ascii="Arial" w:hAnsi="Arial"/>
                <w:color w:val="000000"/>
                <w:sz w:val="18"/>
                <w:lang w:eastAsia="ja-JP"/>
              </w:rPr>
            </w:pPr>
            <w:r>
              <w:rPr>
                <w:rFonts w:ascii="Arial" w:hAnsi="Arial"/>
                <w:color w:val="000000"/>
                <w:sz w:val="18"/>
                <w:lang w:eastAsia="ja-JP"/>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3111" w:type="dxa"/>
          </w:tcPr>
          <w:p>
            <w:pPr>
              <w:keepNext/>
              <w:keepLines/>
              <w:spacing w:after="0"/>
              <w:jc w:val="center"/>
              <w:rPr>
                <w:rFonts w:ascii="Arial" w:hAnsi="Arial"/>
                <w:color w:val="000000"/>
                <w:sz w:val="18"/>
                <w:lang w:eastAsia="ja-JP"/>
              </w:rPr>
            </w:pPr>
            <w:r>
              <w:rPr>
                <w:rFonts w:ascii="Arial" w:hAnsi="Arial"/>
                <w:color w:val="000000"/>
                <w:sz w:val="18"/>
                <w:lang w:eastAsia="ja-JP"/>
              </w:rPr>
              <w:t>F</w:t>
            </w:r>
            <w:r>
              <w:rPr>
                <w:rFonts w:ascii="Arial" w:hAnsi="Arial"/>
                <w:color w:val="000000"/>
                <w:sz w:val="18"/>
                <w:vertAlign w:val="subscript"/>
                <w:lang w:eastAsia="ja-JP"/>
              </w:rPr>
              <w:t xml:space="preserve">step,1 </w:t>
            </w:r>
            <w:r>
              <w:rPr>
                <w:rFonts w:ascii="Arial" w:hAnsi="Arial" w:cs="Arial"/>
                <w:color w:val="000000"/>
                <w:sz w:val="18"/>
                <w:lang w:eastAsia="ja-JP"/>
              </w:rPr>
              <w:sym w:font="Symbol" w:char="F0AB"/>
            </w:r>
            <w:r>
              <w:rPr>
                <w:rFonts w:ascii="Arial" w:hAnsi="Arial" w:cs="Arial"/>
                <w:color w:val="000000"/>
                <w:sz w:val="18"/>
                <w:lang w:eastAsia="ja-JP"/>
              </w:rPr>
              <w:t xml:space="preserve"> </w:t>
            </w:r>
            <w:r>
              <w:rPr>
                <w:rFonts w:ascii="Arial" w:hAnsi="Arial"/>
                <w:color w:val="000000"/>
                <w:sz w:val="18"/>
                <w:lang w:eastAsia="ja-JP"/>
              </w:rPr>
              <w:t>F</w:t>
            </w:r>
            <w:r>
              <w:rPr>
                <w:rFonts w:ascii="Arial" w:hAnsi="Arial"/>
                <w:color w:val="000000"/>
                <w:sz w:val="18"/>
                <w:vertAlign w:val="subscript"/>
                <w:lang w:eastAsia="ja-JP"/>
              </w:rPr>
              <w:t>step,2</w:t>
            </w:r>
          </w:p>
        </w:tc>
        <w:tc>
          <w:tcPr>
            <w:tcW w:w="1701" w:type="dxa"/>
          </w:tcPr>
          <w:p>
            <w:pPr>
              <w:keepNext/>
              <w:keepLines/>
              <w:spacing w:after="0"/>
              <w:jc w:val="center"/>
              <w:rPr>
                <w:rFonts w:ascii="Arial" w:hAnsi="Arial"/>
                <w:color w:val="000000"/>
                <w:sz w:val="18"/>
                <w:lang w:eastAsia="ja-JP"/>
              </w:rPr>
            </w:pPr>
            <w:r>
              <w:rPr>
                <w:rFonts w:ascii="Arial" w:hAnsi="Arial"/>
                <w:color w:val="000000"/>
                <w:sz w:val="18"/>
                <w:lang w:eastAsia="ja-JP"/>
              </w:rPr>
              <w:t>-15 dBm</w:t>
            </w:r>
          </w:p>
        </w:tc>
        <w:tc>
          <w:tcPr>
            <w:tcW w:w="1440" w:type="dxa"/>
          </w:tcPr>
          <w:p>
            <w:pPr>
              <w:keepNext/>
              <w:keepLines/>
              <w:spacing w:after="0"/>
              <w:jc w:val="center"/>
              <w:rPr>
                <w:rFonts w:ascii="Arial" w:hAnsi="Arial"/>
                <w:color w:val="000000"/>
                <w:sz w:val="18"/>
                <w:lang w:eastAsia="ja-JP"/>
              </w:rPr>
            </w:pPr>
            <w:r>
              <w:rPr>
                <w:rFonts w:ascii="Arial" w:hAnsi="Arial"/>
                <w:color w:val="000000"/>
                <w:sz w:val="18"/>
                <w:lang w:eastAsia="ja-JP"/>
              </w:rPr>
              <w:t>10 MHz</w:t>
            </w:r>
          </w:p>
        </w:tc>
        <w:tc>
          <w:tcPr>
            <w:tcW w:w="1537" w:type="dxa"/>
          </w:tcPr>
          <w:p>
            <w:pPr>
              <w:keepNext/>
              <w:keepLines/>
              <w:spacing w:after="0"/>
              <w:jc w:val="center"/>
              <w:rPr>
                <w:rFonts w:ascii="Arial" w:hAnsi="Arial"/>
                <w:color w:val="000000"/>
                <w:sz w:val="18"/>
                <w:lang w:eastAsia="ja-JP"/>
              </w:rPr>
            </w:pPr>
            <w:r>
              <w:rPr>
                <w:rFonts w:ascii="Arial" w:hAnsi="Arial"/>
                <w:color w:val="000000"/>
                <w:sz w:val="18"/>
                <w:lang w:eastAsia="ja-JP"/>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3111" w:type="dxa"/>
          </w:tcPr>
          <w:p>
            <w:pPr>
              <w:keepNext/>
              <w:keepLines/>
              <w:spacing w:after="0"/>
              <w:jc w:val="center"/>
              <w:rPr>
                <w:rFonts w:ascii="Arial" w:hAnsi="Arial"/>
                <w:color w:val="000000"/>
                <w:sz w:val="18"/>
                <w:lang w:eastAsia="ja-JP"/>
              </w:rPr>
            </w:pPr>
            <w:r>
              <w:rPr>
                <w:rFonts w:ascii="Arial" w:hAnsi="Arial"/>
                <w:color w:val="000000"/>
                <w:sz w:val="18"/>
                <w:lang w:eastAsia="ja-JP"/>
              </w:rPr>
              <w:t>F</w:t>
            </w:r>
            <w:r>
              <w:rPr>
                <w:rFonts w:ascii="Arial" w:hAnsi="Arial"/>
                <w:color w:val="000000"/>
                <w:sz w:val="18"/>
                <w:vertAlign w:val="subscript"/>
                <w:lang w:eastAsia="ja-JP"/>
              </w:rPr>
              <w:t>step,2</w:t>
            </w:r>
            <w:r>
              <w:rPr>
                <w:rFonts w:ascii="Arial" w:hAnsi="Arial"/>
                <w:color w:val="000000"/>
                <w:sz w:val="18"/>
                <w:lang w:eastAsia="ja-JP"/>
              </w:rPr>
              <w:t xml:space="preserve"> </w:t>
            </w:r>
            <w:r>
              <w:rPr>
                <w:rFonts w:ascii="Arial" w:hAnsi="Arial" w:cs="Arial"/>
                <w:color w:val="000000"/>
                <w:sz w:val="18"/>
                <w:lang w:eastAsia="ja-JP"/>
              </w:rPr>
              <w:sym w:font="Symbol" w:char="F0AB"/>
            </w:r>
            <w:r>
              <w:rPr>
                <w:rFonts w:ascii="Arial" w:hAnsi="Arial"/>
                <w:color w:val="000000"/>
                <w:sz w:val="18"/>
                <w:lang w:eastAsia="ja-JP"/>
              </w:rPr>
              <w:t xml:space="preserve"> F</w:t>
            </w:r>
            <w:r>
              <w:rPr>
                <w:rFonts w:ascii="Arial" w:hAnsi="Arial"/>
                <w:color w:val="000000"/>
                <w:sz w:val="18"/>
                <w:vertAlign w:val="subscript"/>
                <w:lang w:eastAsia="ja-JP"/>
              </w:rPr>
              <w:t>step,3</w:t>
            </w:r>
            <w:r>
              <w:rPr>
                <w:rFonts w:ascii="Arial" w:hAnsi="Arial"/>
                <w:color w:val="000000"/>
                <w:sz w:val="18"/>
                <w:lang w:eastAsia="ja-JP"/>
              </w:rPr>
              <w:t xml:space="preserve"> </w:t>
            </w:r>
          </w:p>
        </w:tc>
        <w:tc>
          <w:tcPr>
            <w:tcW w:w="1701" w:type="dxa"/>
          </w:tcPr>
          <w:p>
            <w:pPr>
              <w:keepNext/>
              <w:keepLines/>
              <w:spacing w:after="0"/>
              <w:jc w:val="center"/>
              <w:rPr>
                <w:rFonts w:ascii="Arial" w:hAnsi="Arial"/>
                <w:color w:val="000000"/>
                <w:sz w:val="18"/>
                <w:lang w:eastAsia="ja-JP"/>
              </w:rPr>
            </w:pPr>
            <w:r>
              <w:rPr>
                <w:rFonts w:ascii="Arial" w:hAnsi="Arial"/>
                <w:color w:val="000000"/>
                <w:sz w:val="18"/>
                <w:lang w:eastAsia="ja-JP"/>
              </w:rPr>
              <w:t>-10 dBm</w:t>
            </w:r>
          </w:p>
        </w:tc>
        <w:tc>
          <w:tcPr>
            <w:tcW w:w="1440" w:type="dxa"/>
          </w:tcPr>
          <w:p>
            <w:pPr>
              <w:keepNext/>
              <w:keepLines/>
              <w:spacing w:after="0"/>
              <w:jc w:val="center"/>
              <w:rPr>
                <w:rFonts w:ascii="Arial" w:hAnsi="Arial"/>
                <w:color w:val="000000"/>
                <w:sz w:val="18"/>
                <w:lang w:eastAsia="ja-JP"/>
              </w:rPr>
            </w:pPr>
            <w:r>
              <w:rPr>
                <w:rFonts w:ascii="Arial" w:hAnsi="Arial"/>
                <w:color w:val="000000"/>
                <w:sz w:val="18"/>
                <w:lang w:eastAsia="ja-JP"/>
              </w:rPr>
              <w:t>10 MHz</w:t>
            </w:r>
          </w:p>
        </w:tc>
        <w:tc>
          <w:tcPr>
            <w:tcW w:w="1537" w:type="dxa"/>
          </w:tcPr>
          <w:p>
            <w:pPr>
              <w:keepNext/>
              <w:keepLines/>
              <w:spacing w:after="0"/>
              <w:jc w:val="center"/>
              <w:rPr>
                <w:rFonts w:ascii="Arial" w:hAnsi="Arial"/>
                <w:color w:val="000000"/>
                <w:sz w:val="18"/>
                <w:lang w:eastAsia="ja-JP"/>
              </w:rPr>
            </w:pPr>
            <w:r>
              <w:rPr>
                <w:rFonts w:ascii="Arial" w:hAnsi="Arial"/>
                <w:color w:val="000000"/>
                <w:sz w:val="18"/>
                <w:lang w:eastAsia="ja-JP"/>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3111" w:type="dxa"/>
          </w:tcPr>
          <w:p>
            <w:pPr>
              <w:keepNext/>
              <w:keepLines/>
              <w:spacing w:after="0"/>
              <w:jc w:val="center"/>
              <w:rPr>
                <w:rFonts w:ascii="Arial" w:hAnsi="Arial"/>
                <w:color w:val="000000"/>
                <w:sz w:val="18"/>
                <w:lang w:eastAsia="ja-JP"/>
              </w:rPr>
            </w:pPr>
            <w:r>
              <w:rPr>
                <w:rFonts w:ascii="Arial" w:hAnsi="Arial"/>
                <w:color w:val="000000"/>
                <w:sz w:val="18"/>
                <w:lang w:eastAsia="ja-JP"/>
              </w:rPr>
              <w:t>F</w:t>
            </w:r>
            <w:r>
              <w:rPr>
                <w:rFonts w:ascii="Arial" w:hAnsi="Arial"/>
                <w:color w:val="000000"/>
                <w:sz w:val="18"/>
                <w:vertAlign w:val="subscript"/>
                <w:lang w:eastAsia="ja-JP"/>
              </w:rPr>
              <w:t xml:space="preserve">step,4 </w:t>
            </w:r>
            <w:r>
              <w:rPr>
                <w:rFonts w:ascii="Arial" w:hAnsi="Arial" w:cs="Arial"/>
                <w:color w:val="000000"/>
                <w:sz w:val="18"/>
                <w:lang w:eastAsia="ja-JP"/>
              </w:rPr>
              <w:sym w:font="Symbol" w:char="F0AB"/>
            </w:r>
            <w:r>
              <w:rPr>
                <w:rFonts w:ascii="Arial" w:hAnsi="Arial" w:cs="Arial"/>
                <w:color w:val="000000"/>
                <w:sz w:val="18"/>
                <w:lang w:eastAsia="ja-JP"/>
              </w:rPr>
              <w:t xml:space="preserve"> </w:t>
            </w:r>
            <w:r>
              <w:rPr>
                <w:rFonts w:ascii="Arial" w:hAnsi="Arial"/>
                <w:color w:val="000000"/>
                <w:sz w:val="18"/>
                <w:lang w:eastAsia="ja-JP"/>
              </w:rPr>
              <w:t>F</w:t>
            </w:r>
            <w:r>
              <w:rPr>
                <w:rFonts w:ascii="Arial" w:hAnsi="Arial"/>
                <w:color w:val="000000"/>
                <w:sz w:val="18"/>
                <w:vertAlign w:val="subscript"/>
                <w:lang w:eastAsia="ja-JP"/>
              </w:rPr>
              <w:t>step,5</w:t>
            </w:r>
          </w:p>
        </w:tc>
        <w:tc>
          <w:tcPr>
            <w:tcW w:w="1701" w:type="dxa"/>
          </w:tcPr>
          <w:p>
            <w:pPr>
              <w:keepNext/>
              <w:keepLines/>
              <w:spacing w:after="0"/>
              <w:jc w:val="center"/>
              <w:rPr>
                <w:rFonts w:ascii="Arial" w:hAnsi="Arial"/>
                <w:color w:val="000000"/>
                <w:sz w:val="18"/>
                <w:lang w:eastAsia="ja-JP"/>
              </w:rPr>
            </w:pPr>
            <w:r>
              <w:rPr>
                <w:rFonts w:ascii="Arial" w:hAnsi="Arial"/>
                <w:color w:val="000000"/>
                <w:sz w:val="18"/>
                <w:lang w:eastAsia="ja-JP"/>
              </w:rPr>
              <w:t>-10 dBm</w:t>
            </w:r>
          </w:p>
        </w:tc>
        <w:tc>
          <w:tcPr>
            <w:tcW w:w="1440" w:type="dxa"/>
          </w:tcPr>
          <w:p>
            <w:pPr>
              <w:keepNext/>
              <w:keepLines/>
              <w:spacing w:after="0"/>
              <w:jc w:val="center"/>
              <w:rPr>
                <w:rFonts w:ascii="Arial" w:hAnsi="Arial"/>
                <w:color w:val="000000"/>
                <w:sz w:val="18"/>
                <w:lang w:eastAsia="ja-JP"/>
              </w:rPr>
            </w:pPr>
            <w:r>
              <w:rPr>
                <w:rFonts w:ascii="Arial" w:hAnsi="Arial"/>
                <w:color w:val="000000"/>
                <w:sz w:val="18"/>
                <w:lang w:eastAsia="ja-JP"/>
              </w:rPr>
              <w:t>10 MHz</w:t>
            </w:r>
          </w:p>
        </w:tc>
        <w:tc>
          <w:tcPr>
            <w:tcW w:w="1537" w:type="dxa"/>
          </w:tcPr>
          <w:p>
            <w:pPr>
              <w:keepNext/>
              <w:keepLines/>
              <w:spacing w:after="0"/>
              <w:jc w:val="center"/>
              <w:rPr>
                <w:rFonts w:ascii="Arial" w:hAnsi="Arial"/>
                <w:color w:val="000000"/>
                <w:sz w:val="18"/>
                <w:lang w:eastAsia="ja-JP"/>
              </w:rPr>
            </w:pPr>
            <w:r>
              <w:rPr>
                <w:rFonts w:ascii="Arial" w:hAnsi="Arial"/>
                <w:color w:val="000000"/>
                <w:sz w:val="18"/>
                <w:lang w:eastAsia="ja-JP"/>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3111" w:type="dxa"/>
          </w:tcPr>
          <w:p>
            <w:pPr>
              <w:keepNext/>
              <w:keepLines/>
              <w:spacing w:after="0"/>
              <w:jc w:val="center"/>
              <w:rPr>
                <w:rFonts w:ascii="Arial" w:hAnsi="Arial"/>
                <w:color w:val="000000"/>
                <w:sz w:val="18"/>
                <w:lang w:eastAsia="ja-JP"/>
              </w:rPr>
            </w:pPr>
            <w:r>
              <w:rPr>
                <w:rFonts w:ascii="Arial" w:hAnsi="Arial"/>
                <w:color w:val="000000"/>
                <w:sz w:val="18"/>
                <w:lang w:eastAsia="ja-JP"/>
              </w:rPr>
              <w:t>F</w:t>
            </w:r>
            <w:r>
              <w:rPr>
                <w:rFonts w:ascii="Arial" w:hAnsi="Arial"/>
                <w:color w:val="000000"/>
                <w:sz w:val="18"/>
                <w:vertAlign w:val="subscript"/>
                <w:lang w:eastAsia="ja-JP"/>
              </w:rPr>
              <w:t xml:space="preserve">step,5 </w:t>
            </w:r>
            <w:r>
              <w:rPr>
                <w:rFonts w:ascii="Arial" w:hAnsi="Arial" w:cs="Arial"/>
                <w:color w:val="000000"/>
                <w:sz w:val="18"/>
                <w:lang w:eastAsia="ja-JP"/>
              </w:rPr>
              <w:sym w:font="Symbol" w:char="F0AB"/>
            </w:r>
            <w:r>
              <w:rPr>
                <w:rFonts w:ascii="Arial" w:hAnsi="Arial" w:cs="Arial"/>
                <w:color w:val="000000"/>
                <w:sz w:val="18"/>
                <w:lang w:eastAsia="ja-JP"/>
              </w:rPr>
              <w:t xml:space="preserve"> </w:t>
            </w:r>
            <w:r>
              <w:rPr>
                <w:rFonts w:ascii="Arial" w:hAnsi="Arial"/>
                <w:color w:val="000000"/>
                <w:sz w:val="18"/>
                <w:lang w:eastAsia="ja-JP"/>
              </w:rPr>
              <w:t>F</w:t>
            </w:r>
            <w:r>
              <w:rPr>
                <w:rFonts w:ascii="Arial" w:hAnsi="Arial"/>
                <w:color w:val="000000"/>
                <w:sz w:val="18"/>
                <w:vertAlign w:val="subscript"/>
                <w:lang w:eastAsia="ja-JP"/>
              </w:rPr>
              <w:t>step,6</w:t>
            </w:r>
          </w:p>
        </w:tc>
        <w:tc>
          <w:tcPr>
            <w:tcW w:w="1701" w:type="dxa"/>
          </w:tcPr>
          <w:p>
            <w:pPr>
              <w:keepNext/>
              <w:keepLines/>
              <w:spacing w:after="0"/>
              <w:jc w:val="center"/>
              <w:rPr>
                <w:rFonts w:ascii="Arial" w:hAnsi="Arial"/>
                <w:color w:val="000000"/>
                <w:sz w:val="18"/>
                <w:lang w:eastAsia="ja-JP"/>
              </w:rPr>
            </w:pPr>
            <w:r>
              <w:rPr>
                <w:rFonts w:ascii="Arial" w:hAnsi="Arial"/>
                <w:color w:val="000000"/>
                <w:sz w:val="18"/>
                <w:lang w:eastAsia="ja-JP"/>
              </w:rPr>
              <w:t>-15 dBm</w:t>
            </w:r>
          </w:p>
        </w:tc>
        <w:tc>
          <w:tcPr>
            <w:tcW w:w="1440" w:type="dxa"/>
          </w:tcPr>
          <w:p>
            <w:pPr>
              <w:keepNext/>
              <w:keepLines/>
              <w:spacing w:after="0"/>
              <w:jc w:val="center"/>
              <w:rPr>
                <w:rFonts w:ascii="Arial" w:hAnsi="Arial"/>
                <w:color w:val="000000"/>
                <w:sz w:val="18"/>
                <w:lang w:eastAsia="ja-JP"/>
              </w:rPr>
            </w:pPr>
            <w:r>
              <w:rPr>
                <w:rFonts w:ascii="Arial" w:hAnsi="Arial"/>
                <w:color w:val="000000"/>
                <w:sz w:val="18"/>
                <w:lang w:eastAsia="ja-JP"/>
              </w:rPr>
              <w:t>10 MHz</w:t>
            </w:r>
          </w:p>
        </w:tc>
        <w:tc>
          <w:tcPr>
            <w:tcW w:w="1537" w:type="dxa"/>
          </w:tcPr>
          <w:p>
            <w:pPr>
              <w:keepNext/>
              <w:keepLines/>
              <w:spacing w:after="0"/>
              <w:jc w:val="center"/>
              <w:rPr>
                <w:rFonts w:ascii="Arial" w:hAnsi="Arial"/>
                <w:color w:val="000000"/>
                <w:sz w:val="18"/>
                <w:lang w:eastAsia="ja-JP"/>
              </w:rPr>
            </w:pPr>
            <w:r>
              <w:rPr>
                <w:rFonts w:ascii="Arial" w:hAnsi="Arial"/>
                <w:color w:val="000000"/>
                <w:sz w:val="18"/>
                <w:lang w:eastAsia="ja-JP"/>
              </w:rPr>
              <w:t>Note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3111" w:type="dxa"/>
          </w:tcPr>
          <w:p>
            <w:pPr>
              <w:keepNext/>
              <w:keepLines/>
              <w:spacing w:after="0"/>
              <w:jc w:val="center"/>
              <w:rPr>
                <w:rFonts w:ascii="Arial" w:hAnsi="Arial"/>
                <w:color w:val="000000"/>
                <w:sz w:val="18"/>
                <w:lang w:eastAsia="ja-JP"/>
              </w:rPr>
            </w:pPr>
            <w:r>
              <w:rPr>
                <w:rFonts w:ascii="Arial" w:hAnsi="Arial"/>
                <w:color w:val="000000"/>
                <w:sz w:val="18"/>
                <w:lang w:eastAsia="ja-JP"/>
              </w:rPr>
              <w:t>F</w:t>
            </w:r>
            <w:r>
              <w:rPr>
                <w:rFonts w:ascii="Arial" w:hAnsi="Arial"/>
                <w:color w:val="000000"/>
                <w:sz w:val="18"/>
                <w:vertAlign w:val="subscript"/>
                <w:lang w:eastAsia="ja-JP"/>
              </w:rPr>
              <w:t>step,6</w:t>
            </w:r>
            <w:r>
              <w:rPr>
                <w:rFonts w:ascii="Arial" w:hAnsi="Arial"/>
                <w:color w:val="000000"/>
                <w:sz w:val="18"/>
                <w:lang w:eastAsia="ja-JP"/>
              </w:rPr>
              <w:t xml:space="preserve"> </w:t>
            </w:r>
            <w:r>
              <w:rPr>
                <w:rFonts w:ascii="Arial" w:hAnsi="Arial" w:cs="Arial"/>
                <w:color w:val="000000"/>
                <w:sz w:val="18"/>
                <w:lang w:eastAsia="ja-JP"/>
              </w:rPr>
              <w:sym w:font="Symbol" w:char="F0AB"/>
            </w:r>
            <w:r>
              <w:rPr>
                <w:rFonts w:ascii="Arial" w:hAnsi="Arial" w:cs="Arial"/>
                <w:color w:val="000000"/>
                <w:sz w:val="18"/>
                <w:lang w:eastAsia="ja-JP"/>
              </w:rPr>
              <w:t xml:space="preserve"> </w:t>
            </w:r>
            <w:r>
              <w:rPr>
                <w:rFonts w:ascii="Arial" w:hAnsi="Arial"/>
                <w:color w:val="000000"/>
                <w:sz w:val="18"/>
                <w:lang w:eastAsia="ja-JP"/>
              </w:rPr>
              <w:t>min(2nd harmonic of the upper frequency edge of the DL operating band in GHz; 60 GHz)</w:t>
            </w:r>
          </w:p>
        </w:tc>
        <w:tc>
          <w:tcPr>
            <w:tcW w:w="1701" w:type="dxa"/>
          </w:tcPr>
          <w:p>
            <w:pPr>
              <w:keepNext/>
              <w:keepLines/>
              <w:spacing w:after="0"/>
              <w:jc w:val="center"/>
              <w:rPr>
                <w:rFonts w:ascii="Arial" w:hAnsi="Arial"/>
                <w:color w:val="000000"/>
                <w:sz w:val="18"/>
                <w:lang w:eastAsia="ja-JP"/>
              </w:rPr>
            </w:pPr>
            <w:r>
              <w:rPr>
                <w:rFonts w:ascii="Arial" w:hAnsi="Arial"/>
                <w:color w:val="000000"/>
                <w:sz w:val="18"/>
                <w:lang w:eastAsia="ja-JP"/>
              </w:rPr>
              <w:t>-20 dBm</w:t>
            </w:r>
          </w:p>
        </w:tc>
        <w:tc>
          <w:tcPr>
            <w:tcW w:w="1440" w:type="dxa"/>
          </w:tcPr>
          <w:p>
            <w:pPr>
              <w:keepNext/>
              <w:keepLines/>
              <w:spacing w:after="0"/>
              <w:jc w:val="center"/>
              <w:rPr>
                <w:rFonts w:ascii="Arial" w:hAnsi="Arial" w:cs="Arial"/>
                <w:color w:val="000000"/>
                <w:sz w:val="18"/>
                <w:lang w:eastAsia="ja-JP"/>
              </w:rPr>
            </w:pPr>
            <w:r>
              <w:rPr>
                <w:rFonts w:ascii="Arial" w:hAnsi="Arial"/>
                <w:color w:val="000000"/>
                <w:sz w:val="18"/>
                <w:lang w:eastAsia="ja-JP"/>
              </w:rPr>
              <w:t>10 MHz</w:t>
            </w:r>
          </w:p>
        </w:tc>
        <w:tc>
          <w:tcPr>
            <w:tcW w:w="1537" w:type="dxa"/>
          </w:tcPr>
          <w:p>
            <w:pPr>
              <w:keepNext/>
              <w:keepLines/>
              <w:spacing w:after="0"/>
              <w:jc w:val="center"/>
              <w:rPr>
                <w:rFonts w:ascii="Arial" w:hAnsi="Arial" w:cs="Arial"/>
                <w:color w:val="000000"/>
                <w:sz w:val="18"/>
                <w:lang w:eastAsia="ja-JP"/>
              </w:rPr>
            </w:pPr>
            <w:r>
              <w:rPr>
                <w:rFonts w:ascii="Arial" w:hAnsi="Arial"/>
                <w:color w:val="000000"/>
                <w:sz w:val="18"/>
                <w:lang w:eastAsia="ja-JP"/>
              </w:rPr>
              <w:t>Note 2, Note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cantSplit/>
          <w:jc w:val="center"/>
        </w:trPr>
        <w:tc>
          <w:tcPr>
            <w:tcW w:w="7789" w:type="dxa"/>
            <w:gridSpan w:val="4"/>
          </w:tcPr>
          <w:p>
            <w:pPr>
              <w:keepNext/>
              <w:keepLines/>
              <w:spacing w:after="0"/>
              <w:ind w:left="851" w:hanging="851"/>
              <w:rPr>
                <w:rFonts w:ascii="Arial" w:hAnsi="Arial"/>
                <w:color w:val="000000"/>
                <w:sz w:val="18"/>
                <w:lang w:eastAsia="ja-JP"/>
              </w:rPr>
            </w:pPr>
            <w:r>
              <w:rPr>
                <w:rFonts w:ascii="Arial" w:hAnsi="Arial"/>
                <w:color w:val="000000"/>
                <w:sz w:val="18"/>
                <w:lang w:eastAsia="ja-JP"/>
              </w:rPr>
              <w:t>NOTE 1:</w:t>
            </w:r>
            <w:r>
              <w:rPr>
                <w:rFonts w:ascii="Arial" w:hAnsi="Arial"/>
                <w:color w:val="000000"/>
                <w:sz w:val="18"/>
                <w:lang w:eastAsia="ja-JP"/>
              </w:rPr>
              <w:tab/>
            </w:r>
            <w:r>
              <w:rPr>
                <w:rFonts w:ascii="Arial" w:hAnsi="Arial"/>
                <w:color w:val="000000"/>
                <w:sz w:val="18"/>
                <w:lang w:eastAsia="ja-JP"/>
              </w:rPr>
              <w:t>Bandwidth as in ITU-R SM.329 [10], s4.1</w:t>
            </w:r>
          </w:p>
          <w:p>
            <w:pPr>
              <w:keepNext/>
              <w:keepLines/>
              <w:spacing w:after="0"/>
              <w:ind w:left="851" w:hanging="851"/>
              <w:rPr>
                <w:rFonts w:ascii="Arial" w:hAnsi="Arial"/>
                <w:color w:val="000000"/>
                <w:sz w:val="18"/>
                <w:lang w:eastAsia="ja-JP"/>
              </w:rPr>
            </w:pPr>
            <w:r>
              <w:rPr>
                <w:rFonts w:ascii="Arial" w:hAnsi="Arial"/>
                <w:color w:val="000000"/>
                <w:sz w:val="18"/>
                <w:lang w:eastAsia="ja-JP"/>
              </w:rPr>
              <w:t>NOTE 2:</w:t>
            </w:r>
            <w:r>
              <w:rPr>
                <w:rFonts w:ascii="Arial" w:hAnsi="Arial"/>
                <w:color w:val="000000"/>
                <w:sz w:val="18"/>
                <w:lang w:eastAsia="ja-JP"/>
              </w:rPr>
              <w:tab/>
            </w:r>
            <w:r>
              <w:rPr>
                <w:rFonts w:ascii="Arial" w:hAnsi="Arial"/>
                <w:color w:val="000000"/>
                <w:sz w:val="18"/>
                <w:lang w:eastAsia="ja-JP"/>
              </w:rPr>
              <w:t>Limit and bandwidth as in ERC Recommendation 74-01 [11], annex 2.</w:t>
            </w:r>
          </w:p>
          <w:p>
            <w:pPr>
              <w:keepNext/>
              <w:keepLines/>
              <w:spacing w:after="0"/>
              <w:ind w:left="851" w:hanging="851"/>
              <w:rPr>
                <w:rFonts w:ascii="Arial" w:hAnsi="Arial"/>
                <w:color w:val="000000"/>
                <w:sz w:val="18"/>
                <w:lang w:eastAsia="ja-JP"/>
              </w:rPr>
            </w:pPr>
            <w:r>
              <w:rPr>
                <w:rFonts w:ascii="Arial" w:hAnsi="Arial"/>
                <w:color w:val="000000"/>
                <w:sz w:val="18"/>
                <w:lang w:eastAsia="ja-JP"/>
              </w:rPr>
              <w:t>NOTE 3:</w:t>
            </w:r>
            <w:r>
              <w:rPr>
                <w:rFonts w:ascii="Arial" w:hAnsi="Arial"/>
                <w:color w:val="000000"/>
                <w:sz w:val="18"/>
                <w:lang w:eastAsia="ja-JP"/>
              </w:rPr>
              <w:tab/>
            </w:r>
            <w:r>
              <w:rPr>
                <w:rFonts w:ascii="Arial" w:hAnsi="Arial"/>
                <w:color w:val="000000"/>
                <w:sz w:val="18"/>
                <w:lang w:eastAsia="ja-JP"/>
              </w:rPr>
              <w:t>Upper frequency as in ITU-R SM.329 [10], s2.5 table 1.</w:t>
            </w:r>
          </w:p>
          <w:p>
            <w:pPr>
              <w:keepNext/>
              <w:keepLines/>
              <w:spacing w:after="0"/>
              <w:ind w:left="851" w:hanging="851"/>
              <w:rPr>
                <w:rFonts w:ascii="Arial" w:hAnsi="Arial"/>
                <w:color w:val="000000"/>
                <w:sz w:val="18"/>
                <w:lang w:eastAsia="ja-JP"/>
              </w:rPr>
            </w:pPr>
            <w:r>
              <w:rPr>
                <w:rFonts w:ascii="Arial" w:hAnsi="Arial"/>
                <w:color w:val="000000"/>
                <w:sz w:val="18"/>
                <w:lang w:eastAsia="ja-JP"/>
              </w:rPr>
              <w:t>NOTE 4:</w:t>
            </w:r>
            <w:r>
              <w:rPr>
                <w:rFonts w:ascii="Arial" w:hAnsi="Arial"/>
                <w:color w:val="000000"/>
                <w:sz w:val="18"/>
                <w:lang w:eastAsia="ja-JP"/>
              </w:rPr>
              <w:tab/>
            </w:r>
            <w:r>
              <w:rPr>
                <w:rFonts w:ascii="Arial" w:hAnsi="Arial"/>
                <w:color w:val="000000"/>
                <w:sz w:val="18"/>
                <w:lang w:eastAsia="ja-JP"/>
              </w:rPr>
              <w:t>The step frequencies F</w:t>
            </w:r>
            <w:r>
              <w:rPr>
                <w:rFonts w:ascii="Arial" w:hAnsi="Arial"/>
                <w:color w:val="000000"/>
                <w:sz w:val="18"/>
                <w:vertAlign w:val="subscript"/>
                <w:lang w:eastAsia="ja-JP"/>
              </w:rPr>
              <w:t>step,X</w:t>
            </w:r>
            <w:r>
              <w:rPr>
                <w:rFonts w:ascii="Arial" w:hAnsi="Arial"/>
                <w:color w:val="000000"/>
                <w:sz w:val="18"/>
                <w:lang w:eastAsia="ja-JP"/>
              </w:rPr>
              <w:t xml:space="preserve"> are defined in table 6.7.5.2.5.2.3-2. </w:t>
            </w:r>
          </w:p>
        </w:tc>
      </w:tr>
    </w:tbl>
    <w:p>
      <w:pPr>
        <w:rPr>
          <w:color w:val="000000"/>
          <w:lang w:eastAsia="ja-JP"/>
        </w:rPr>
      </w:pPr>
    </w:p>
    <w:p>
      <w:pPr>
        <w:pStyle w:val="102"/>
        <w:rPr>
          <w:lang w:eastAsia="ja-JP"/>
        </w:rPr>
      </w:pPr>
      <w:r>
        <w:rPr>
          <w:color w:val="000000"/>
          <w:lang w:eastAsia="ja-JP"/>
        </w:rPr>
        <w:t>Table 6.7.5.2.5.2.3-2: Step frequencies for defining the IAB-DU and IAB-MT radiated Tx spurious emission limits in FR2 (Category B)</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912"/>
        <w:gridCol w:w="1031"/>
        <w:gridCol w:w="1134"/>
        <w:gridCol w:w="1134"/>
        <w:gridCol w:w="1196"/>
        <w:gridCol w:w="101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12" w:type="dxa"/>
          </w:tcPr>
          <w:p>
            <w:pPr>
              <w:keepNext/>
              <w:keepLines/>
              <w:spacing w:after="0"/>
              <w:jc w:val="center"/>
              <w:rPr>
                <w:rFonts w:ascii="Arial" w:hAnsi="Arial"/>
                <w:b/>
                <w:color w:val="000000"/>
                <w:sz w:val="18"/>
                <w:lang w:eastAsia="ja-JP"/>
              </w:rPr>
            </w:pPr>
            <w:r>
              <w:rPr>
                <w:rFonts w:ascii="Arial" w:hAnsi="Arial"/>
                <w:b/>
                <w:color w:val="000000"/>
                <w:sz w:val="18"/>
                <w:lang w:eastAsia="ja-JP"/>
              </w:rPr>
              <w:t>Operating band</w:t>
            </w:r>
          </w:p>
        </w:tc>
        <w:tc>
          <w:tcPr>
            <w:tcW w:w="1031" w:type="dxa"/>
          </w:tcPr>
          <w:p>
            <w:pPr>
              <w:keepNext/>
              <w:keepLines/>
              <w:spacing w:after="0"/>
              <w:jc w:val="center"/>
              <w:rPr>
                <w:rFonts w:ascii="Arial" w:hAnsi="Arial"/>
                <w:b/>
                <w:color w:val="000000"/>
                <w:sz w:val="18"/>
                <w:lang w:eastAsia="ja-JP"/>
              </w:rPr>
            </w:pPr>
            <w:r>
              <w:rPr>
                <w:rFonts w:ascii="Arial" w:hAnsi="Arial"/>
                <w:b/>
                <w:color w:val="000000"/>
                <w:sz w:val="18"/>
                <w:lang w:eastAsia="ja-JP"/>
              </w:rPr>
              <w:t>F</w:t>
            </w:r>
            <w:r>
              <w:rPr>
                <w:rFonts w:ascii="Arial" w:hAnsi="Arial"/>
                <w:b/>
                <w:color w:val="000000"/>
                <w:sz w:val="18"/>
                <w:vertAlign w:val="subscript"/>
                <w:lang w:eastAsia="ja-JP"/>
              </w:rPr>
              <w:t>step,1</w:t>
            </w:r>
            <w:r>
              <w:rPr>
                <w:rFonts w:ascii="Arial" w:hAnsi="Arial"/>
                <w:b/>
                <w:color w:val="000000"/>
                <w:sz w:val="18"/>
                <w:lang w:eastAsia="ja-JP"/>
              </w:rPr>
              <w:br w:type="textWrapping"/>
            </w:r>
            <w:r>
              <w:rPr>
                <w:rFonts w:ascii="Arial" w:hAnsi="Arial"/>
                <w:b/>
                <w:color w:val="000000"/>
                <w:sz w:val="18"/>
                <w:lang w:eastAsia="ja-JP"/>
              </w:rPr>
              <w:t>(GHz)</w:t>
            </w:r>
          </w:p>
        </w:tc>
        <w:tc>
          <w:tcPr>
            <w:tcW w:w="1134" w:type="dxa"/>
          </w:tcPr>
          <w:p>
            <w:pPr>
              <w:keepNext/>
              <w:keepLines/>
              <w:spacing w:after="0"/>
              <w:jc w:val="center"/>
              <w:rPr>
                <w:rFonts w:ascii="Arial" w:hAnsi="Arial"/>
                <w:b/>
                <w:color w:val="000000"/>
                <w:sz w:val="18"/>
                <w:lang w:eastAsia="ja-JP"/>
              </w:rPr>
            </w:pPr>
            <w:r>
              <w:rPr>
                <w:rFonts w:ascii="Arial" w:hAnsi="Arial"/>
                <w:b/>
                <w:color w:val="000000"/>
                <w:sz w:val="18"/>
                <w:lang w:eastAsia="ja-JP"/>
              </w:rPr>
              <w:t>F</w:t>
            </w:r>
            <w:r>
              <w:rPr>
                <w:rFonts w:ascii="Arial" w:hAnsi="Arial"/>
                <w:b/>
                <w:color w:val="000000"/>
                <w:sz w:val="18"/>
                <w:vertAlign w:val="subscript"/>
                <w:lang w:eastAsia="ja-JP"/>
              </w:rPr>
              <w:t>step,2</w:t>
            </w:r>
            <w:r>
              <w:rPr>
                <w:rFonts w:ascii="Arial" w:hAnsi="Arial"/>
                <w:b/>
                <w:color w:val="000000"/>
                <w:sz w:val="18"/>
                <w:lang w:eastAsia="ja-JP"/>
              </w:rPr>
              <w:br w:type="textWrapping"/>
            </w:r>
            <w:r>
              <w:rPr>
                <w:rFonts w:ascii="Arial" w:hAnsi="Arial"/>
                <w:b/>
                <w:color w:val="000000"/>
                <w:sz w:val="18"/>
                <w:lang w:eastAsia="ja-JP"/>
              </w:rPr>
              <w:t>(GHz)</w:t>
            </w:r>
          </w:p>
        </w:tc>
        <w:tc>
          <w:tcPr>
            <w:tcW w:w="1134" w:type="dxa"/>
          </w:tcPr>
          <w:p>
            <w:pPr>
              <w:keepNext/>
              <w:keepLines/>
              <w:spacing w:after="0"/>
              <w:jc w:val="center"/>
              <w:rPr>
                <w:rFonts w:ascii="Arial" w:hAnsi="Arial"/>
                <w:b/>
                <w:color w:val="000000"/>
                <w:sz w:val="18"/>
                <w:lang w:eastAsia="ja-JP"/>
              </w:rPr>
            </w:pPr>
            <w:r>
              <w:rPr>
                <w:rFonts w:ascii="Arial" w:hAnsi="Arial"/>
                <w:b/>
                <w:color w:val="000000"/>
                <w:sz w:val="18"/>
                <w:lang w:eastAsia="ja-JP"/>
              </w:rPr>
              <w:t>F</w:t>
            </w:r>
            <w:r>
              <w:rPr>
                <w:rFonts w:ascii="Arial" w:hAnsi="Arial"/>
                <w:b/>
                <w:color w:val="000000"/>
                <w:sz w:val="18"/>
                <w:vertAlign w:val="subscript"/>
                <w:lang w:eastAsia="ja-JP"/>
              </w:rPr>
              <w:t>step,3</w:t>
            </w:r>
            <w:r>
              <w:rPr>
                <w:rFonts w:ascii="Arial" w:hAnsi="Arial"/>
                <w:b/>
                <w:color w:val="000000"/>
                <w:sz w:val="18"/>
                <w:lang w:eastAsia="ja-JP"/>
              </w:rPr>
              <w:br w:type="textWrapping"/>
            </w:r>
            <w:r>
              <w:rPr>
                <w:rFonts w:ascii="Arial" w:hAnsi="Arial"/>
                <w:b/>
                <w:color w:val="000000"/>
                <w:sz w:val="18"/>
                <w:lang w:eastAsia="ja-JP"/>
              </w:rPr>
              <w:t>(GHz) (Note 2)</w:t>
            </w:r>
          </w:p>
        </w:tc>
        <w:tc>
          <w:tcPr>
            <w:tcW w:w="1196" w:type="dxa"/>
          </w:tcPr>
          <w:p>
            <w:pPr>
              <w:keepNext/>
              <w:keepLines/>
              <w:spacing w:after="0"/>
              <w:jc w:val="center"/>
              <w:rPr>
                <w:rFonts w:ascii="Arial" w:hAnsi="Arial"/>
                <w:b/>
                <w:color w:val="000000"/>
                <w:sz w:val="18"/>
                <w:lang w:eastAsia="ja-JP"/>
              </w:rPr>
            </w:pPr>
            <w:r>
              <w:rPr>
                <w:rFonts w:ascii="Arial" w:hAnsi="Arial"/>
                <w:b/>
                <w:color w:val="000000"/>
                <w:sz w:val="18"/>
                <w:lang w:eastAsia="ja-JP"/>
              </w:rPr>
              <w:t>F</w:t>
            </w:r>
            <w:r>
              <w:rPr>
                <w:rFonts w:ascii="Arial" w:hAnsi="Arial"/>
                <w:b/>
                <w:color w:val="000000"/>
                <w:sz w:val="18"/>
                <w:vertAlign w:val="subscript"/>
                <w:lang w:eastAsia="ja-JP"/>
              </w:rPr>
              <w:t>step,4</w:t>
            </w:r>
            <w:r>
              <w:rPr>
                <w:rFonts w:ascii="Arial" w:hAnsi="Arial"/>
                <w:b/>
                <w:color w:val="000000"/>
                <w:sz w:val="18"/>
                <w:lang w:eastAsia="ja-JP"/>
              </w:rPr>
              <w:br w:type="textWrapping"/>
            </w:r>
            <w:r>
              <w:rPr>
                <w:rFonts w:ascii="Arial" w:hAnsi="Arial"/>
                <w:b/>
                <w:color w:val="000000"/>
                <w:sz w:val="18"/>
                <w:lang w:eastAsia="ja-JP"/>
              </w:rPr>
              <w:t>(GHz) (Note 2)</w:t>
            </w:r>
          </w:p>
        </w:tc>
        <w:tc>
          <w:tcPr>
            <w:tcW w:w="1019" w:type="dxa"/>
          </w:tcPr>
          <w:p>
            <w:pPr>
              <w:keepNext/>
              <w:keepLines/>
              <w:spacing w:after="0"/>
              <w:jc w:val="center"/>
              <w:rPr>
                <w:rFonts w:ascii="Arial" w:hAnsi="Arial"/>
                <w:b/>
                <w:color w:val="000000"/>
                <w:sz w:val="18"/>
                <w:lang w:eastAsia="ja-JP"/>
              </w:rPr>
            </w:pPr>
            <w:r>
              <w:rPr>
                <w:rFonts w:ascii="Arial" w:hAnsi="Arial"/>
                <w:b/>
                <w:color w:val="000000"/>
                <w:sz w:val="18"/>
                <w:lang w:eastAsia="ja-JP"/>
              </w:rPr>
              <w:t>F</w:t>
            </w:r>
            <w:r>
              <w:rPr>
                <w:rFonts w:ascii="Arial" w:hAnsi="Arial"/>
                <w:b/>
                <w:color w:val="000000"/>
                <w:sz w:val="18"/>
                <w:vertAlign w:val="subscript"/>
                <w:lang w:eastAsia="ja-JP"/>
              </w:rPr>
              <w:t>step,5</w:t>
            </w:r>
            <w:r>
              <w:rPr>
                <w:rFonts w:ascii="Arial" w:hAnsi="Arial"/>
                <w:b/>
                <w:color w:val="000000"/>
                <w:sz w:val="18"/>
                <w:lang w:eastAsia="ja-JP"/>
              </w:rPr>
              <w:br w:type="textWrapping"/>
            </w:r>
            <w:r>
              <w:rPr>
                <w:rFonts w:ascii="Arial" w:hAnsi="Arial"/>
                <w:b/>
                <w:color w:val="000000"/>
                <w:sz w:val="18"/>
                <w:lang w:eastAsia="ja-JP"/>
              </w:rPr>
              <w:t>(GHz)</w:t>
            </w:r>
          </w:p>
        </w:tc>
        <w:tc>
          <w:tcPr>
            <w:tcW w:w="1134" w:type="dxa"/>
          </w:tcPr>
          <w:p>
            <w:pPr>
              <w:keepNext/>
              <w:keepLines/>
              <w:spacing w:after="0"/>
              <w:jc w:val="center"/>
              <w:rPr>
                <w:rFonts w:ascii="Arial" w:hAnsi="Arial"/>
                <w:b/>
                <w:color w:val="000000"/>
                <w:sz w:val="18"/>
                <w:lang w:eastAsia="ja-JP"/>
              </w:rPr>
            </w:pPr>
            <w:r>
              <w:rPr>
                <w:rFonts w:ascii="Arial" w:hAnsi="Arial"/>
                <w:b/>
                <w:color w:val="000000"/>
                <w:sz w:val="18"/>
                <w:lang w:eastAsia="ja-JP"/>
              </w:rPr>
              <w:t>F</w:t>
            </w:r>
            <w:r>
              <w:rPr>
                <w:rFonts w:ascii="Arial" w:hAnsi="Arial"/>
                <w:b/>
                <w:color w:val="000000"/>
                <w:sz w:val="18"/>
                <w:vertAlign w:val="subscript"/>
                <w:lang w:eastAsia="ja-JP"/>
              </w:rPr>
              <w:t>step,6</w:t>
            </w:r>
            <w:r>
              <w:rPr>
                <w:rFonts w:ascii="Arial" w:hAnsi="Arial"/>
                <w:b/>
                <w:color w:val="000000"/>
                <w:sz w:val="18"/>
                <w:lang w:eastAsia="ja-JP"/>
              </w:rPr>
              <w:br w:type="textWrapping"/>
            </w:r>
            <w:r>
              <w:rPr>
                <w:rFonts w:ascii="Arial" w:hAnsi="Arial"/>
                <w:b/>
                <w:color w:val="000000"/>
                <w:sz w:val="18"/>
                <w:lang w:eastAsia="ja-JP"/>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12" w:type="dxa"/>
          </w:tcPr>
          <w:p>
            <w:pPr>
              <w:keepNext/>
              <w:keepLines/>
              <w:spacing w:after="0"/>
              <w:jc w:val="center"/>
              <w:rPr>
                <w:rFonts w:ascii="Arial" w:hAnsi="Arial"/>
                <w:color w:val="000000"/>
                <w:sz w:val="18"/>
                <w:lang w:eastAsia="ja-JP"/>
              </w:rPr>
            </w:pPr>
            <w:r>
              <w:rPr>
                <w:rFonts w:ascii="Arial" w:hAnsi="Arial"/>
                <w:color w:val="000000"/>
                <w:sz w:val="18"/>
                <w:lang w:eastAsia="ja-JP"/>
              </w:rPr>
              <w:t>n257</w:t>
            </w:r>
          </w:p>
        </w:tc>
        <w:tc>
          <w:tcPr>
            <w:tcW w:w="1031" w:type="dxa"/>
          </w:tcPr>
          <w:p>
            <w:pPr>
              <w:keepNext/>
              <w:keepLines/>
              <w:spacing w:after="0"/>
              <w:jc w:val="center"/>
              <w:rPr>
                <w:rFonts w:ascii="Arial" w:hAnsi="Arial"/>
                <w:color w:val="000000"/>
                <w:sz w:val="18"/>
                <w:lang w:eastAsia="ja-JP"/>
              </w:rPr>
            </w:pPr>
            <w:r>
              <w:rPr>
                <w:rFonts w:ascii="Arial" w:hAnsi="Arial"/>
                <w:color w:val="000000"/>
                <w:sz w:val="18"/>
                <w:lang w:eastAsia="ja-JP"/>
              </w:rPr>
              <w:t>18</w:t>
            </w:r>
          </w:p>
        </w:tc>
        <w:tc>
          <w:tcPr>
            <w:tcW w:w="1134" w:type="dxa"/>
          </w:tcPr>
          <w:p>
            <w:pPr>
              <w:keepNext/>
              <w:keepLines/>
              <w:spacing w:after="0"/>
              <w:jc w:val="center"/>
              <w:rPr>
                <w:rFonts w:ascii="Arial" w:hAnsi="Arial"/>
                <w:color w:val="000000"/>
                <w:sz w:val="18"/>
                <w:lang w:eastAsia="ja-JP"/>
              </w:rPr>
            </w:pPr>
            <w:r>
              <w:rPr>
                <w:rFonts w:ascii="Arial" w:hAnsi="Arial"/>
                <w:color w:val="000000"/>
                <w:sz w:val="18"/>
                <w:lang w:eastAsia="ja-JP"/>
              </w:rPr>
              <w:t>23.5</w:t>
            </w:r>
          </w:p>
        </w:tc>
        <w:tc>
          <w:tcPr>
            <w:tcW w:w="1134" w:type="dxa"/>
          </w:tcPr>
          <w:p>
            <w:pPr>
              <w:keepNext/>
              <w:keepLines/>
              <w:spacing w:after="0"/>
              <w:jc w:val="center"/>
              <w:rPr>
                <w:rFonts w:ascii="Arial" w:hAnsi="Arial"/>
                <w:color w:val="000000"/>
                <w:sz w:val="18"/>
                <w:lang w:eastAsia="ja-JP"/>
              </w:rPr>
            </w:pPr>
            <w:r>
              <w:rPr>
                <w:rFonts w:ascii="Arial" w:hAnsi="Arial"/>
                <w:color w:val="000000"/>
                <w:sz w:val="18"/>
                <w:lang w:eastAsia="ja-JP"/>
              </w:rPr>
              <w:t>25</w:t>
            </w:r>
          </w:p>
        </w:tc>
        <w:tc>
          <w:tcPr>
            <w:tcW w:w="1196" w:type="dxa"/>
          </w:tcPr>
          <w:p>
            <w:pPr>
              <w:keepNext/>
              <w:keepLines/>
              <w:spacing w:after="0"/>
              <w:jc w:val="center"/>
              <w:rPr>
                <w:rFonts w:ascii="Arial" w:hAnsi="Arial"/>
                <w:color w:val="000000"/>
                <w:sz w:val="18"/>
                <w:lang w:eastAsia="ja-JP"/>
              </w:rPr>
            </w:pPr>
            <w:r>
              <w:rPr>
                <w:rFonts w:ascii="Arial" w:hAnsi="Arial"/>
                <w:color w:val="000000"/>
                <w:sz w:val="18"/>
                <w:lang w:eastAsia="ja-JP"/>
              </w:rPr>
              <w:t>31</w:t>
            </w:r>
          </w:p>
        </w:tc>
        <w:tc>
          <w:tcPr>
            <w:tcW w:w="1019" w:type="dxa"/>
          </w:tcPr>
          <w:p>
            <w:pPr>
              <w:keepNext/>
              <w:keepLines/>
              <w:spacing w:after="0"/>
              <w:jc w:val="center"/>
              <w:rPr>
                <w:rFonts w:ascii="Arial" w:hAnsi="Arial"/>
                <w:color w:val="000000"/>
                <w:sz w:val="18"/>
                <w:lang w:eastAsia="ja-JP"/>
              </w:rPr>
            </w:pPr>
            <w:r>
              <w:rPr>
                <w:rFonts w:ascii="Arial" w:hAnsi="Arial"/>
                <w:color w:val="000000"/>
                <w:sz w:val="18"/>
                <w:lang w:eastAsia="ja-JP"/>
              </w:rPr>
              <w:t>32.5</w:t>
            </w:r>
          </w:p>
        </w:tc>
        <w:tc>
          <w:tcPr>
            <w:tcW w:w="1134" w:type="dxa"/>
          </w:tcPr>
          <w:p>
            <w:pPr>
              <w:keepNext/>
              <w:keepLines/>
              <w:spacing w:after="0"/>
              <w:jc w:val="center"/>
              <w:rPr>
                <w:rFonts w:ascii="Arial" w:hAnsi="Arial"/>
                <w:color w:val="000000"/>
                <w:sz w:val="18"/>
                <w:lang w:eastAsia="ja-JP"/>
              </w:rPr>
            </w:pPr>
            <w:r>
              <w:rPr>
                <w:rFonts w:ascii="Arial" w:hAnsi="Arial"/>
                <w:color w:val="000000"/>
                <w:sz w:val="18"/>
                <w:lang w:eastAsia="ja-JP"/>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12" w:type="dxa"/>
          </w:tcPr>
          <w:p>
            <w:pPr>
              <w:keepNext/>
              <w:keepLines/>
              <w:spacing w:after="0"/>
              <w:jc w:val="center"/>
              <w:rPr>
                <w:rFonts w:ascii="Arial" w:hAnsi="Arial"/>
                <w:color w:val="000000"/>
                <w:sz w:val="18"/>
                <w:lang w:eastAsia="ja-JP"/>
              </w:rPr>
            </w:pPr>
            <w:r>
              <w:rPr>
                <w:rFonts w:ascii="Arial" w:hAnsi="Arial"/>
                <w:color w:val="000000"/>
                <w:sz w:val="18"/>
                <w:lang w:eastAsia="ja-JP"/>
              </w:rPr>
              <w:t>n258</w:t>
            </w:r>
          </w:p>
        </w:tc>
        <w:tc>
          <w:tcPr>
            <w:tcW w:w="1031" w:type="dxa"/>
          </w:tcPr>
          <w:p>
            <w:pPr>
              <w:keepNext/>
              <w:keepLines/>
              <w:spacing w:after="0"/>
              <w:jc w:val="center"/>
              <w:rPr>
                <w:rFonts w:ascii="Arial" w:hAnsi="Arial"/>
                <w:color w:val="000000"/>
                <w:sz w:val="18"/>
                <w:lang w:eastAsia="ja-JP"/>
              </w:rPr>
            </w:pPr>
            <w:r>
              <w:rPr>
                <w:rFonts w:ascii="Arial" w:hAnsi="Arial"/>
                <w:color w:val="000000"/>
                <w:sz w:val="18"/>
                <w:lang w:eastAsia="ja-JP"/>
              </w:rPr>
              <w:t>18</w:t>
            </w:r>
          </w:p>
        </w:tc>
        <w:tc>
          <w:tcPr>
            <w:tcW w:w="1134" w:type="dxa"/>
          </w:tcPr>
          <w:p>
            <w:pPr>
              <w:keepNext/>
              <w:keepLines/>
              <w:spacing w:after="0"/>
              <w:jc w:val="center"/>
              <w:rPr>
                <w:rFonts w:ascii="Arial" w:hAnsi="Arial"/>
                <w:color w:val="000000"/>
                <w:sz w:val="18"/>
                <w:lang w:eastAsia="ja-JP"/>
              </w:rPr>
            </w:pPr>
            <w:r>
              <w:rPr>
                <w:rFonts w:ascii="Arial" w:hAnsi="Arial"/>
                <w:color w:val="000000"/>
                <w:sz w:val="18"/>
                <w:lang w:eastAsia="ja-JP"/>
              </w:rPr>
              <w:t>21</w:t>
            </w:r>
          </w:p>
        </w:tc>
        <w:tc>
          <w:tcPr>
            <w:tcW w:w="1134" w:type="dxa"/>
          </w:tcPr>
          <w:p>
            <w:pPr>
              <w:keepNext/>
              <w:keepLines/>
              <w:spacing w:after="0"/>
              <w:jc w:val="center"/>
              <w:rPr>
                <w:rFonts w:ascii="Arial" w:hAnsi="Arial"/>
                <w:color w:val="000000"/>
                <w:sz w:val="18"/>
                <w:lang w:eastAsia="ja-JP"/>
              </w:rPr>
            </w:pPr>
            <w:r>
              <w:rPr>
                <w:rFonts w:ascii="Arial" w:hAnsi="Arial"/>
                <w:color w:val="000000"/>
                <w:sz w:val="18"/>
                <w:lang w:eastAsia="ja-JP"/>
              </w:rPr>
              <w:t>22.75</w:t>
            </w:r>
          </w:p>
        </w:tc>
        <w:tc>
          <w:tcPr>
            <w:tcW w:w="1196" w:type="dxa"/>
          </w:tcPr>
          <w:p>
            <w:pPr>
              <w:keepNext/>
              <w:keepLines/>
              <w:spacing w:after="0"/>
              <w:jc w:val="center"/>
              <w:rPr>
                <w:rFonts w:ascii="Arial" w:hAnsi="Arial"/>
                <w:color w:val="000000"/>
                <w:sz w:val="18"/>
                <w:lang w:eastAsia="ja-JP"/>
              </w:rPr>
            </w:pPr>
            <w:r>
              <w:rPr>
                <w:rFonts w:ascii="Arial" w:hAnsi="Arial"/>
                <w:color w:val="000000"/>
                <w:sz w:val="18"/>
                <w:lang w:eastAsia="ja-JP"/>
              </w:rPr>
              <w:t>29</w:t>
            </w:r>
          </w:p>
        </w:tc>
        <w:tc>
          <w:tcPr>
            <w:tcW w:w="1019" w:type="dxa"/>
          </w:tcPr>
          <w:p>
            <w:pPr>
              <w:keepNext/>
              <w:keepLines/>
              <w:spacing w:after="0"/>
              <w:jc w:val="center"/>
              <w:rPr>
                <w:rFonts w:ascii="Arial" w:hAnsi="Arial"/>
                <w:color w:val="000000"/>
                <w:sz w:val="18"/>
                <w:lang w:eastAsia="ja-JP"/>
              </w:rPr>
            </w:pPr>
            <w:r>
              <w:rPr>
                <w:rFonts w:ascii="Arial" w:hAnsi="Arial"/>
                <w:color w:val="000000"/>
                <w:sz w:val="18"/>
                <w:lang w:eastAsia="ja-JP"/>
              </w:rPr>
              <w:t>30.75</w:t>
            </w:r>
          </w:p>
        </w:tc>
        <w:tc>
          <w:tcPr>
            <w:tcW w:w="1134" w:type="dxa"/>
          </w:tcPr>
          <w:p>
            <w:pPr>
              <w:keepNext/>
              <w:keepLines/>
              <w:spacing w:after="0"/>
              <w:jc w:val="center"/>
              <w:rPr>
                <w:rFonts w:ascii="Arial" w:hAnsi="Arial"/>
                <w:color w:val="000000"/>
                <w:sz w:val="18"/>
                <w:lang w:eastAsia="ja-JP"/>
              </w:rPr>
            </w:pPr>
            <w:r>
              <w:rPr>
                <w:rFonts w:ascii="Arial" w:hAnsi="Arial"/>
                <w:color w:val="000000"/>
                <w:sz w:val="18"/>
                <w:lang w:eastAsia="ja-JP"/>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1912" w:type="dxa"/>
          </w:tcPr>
          <w:p>
            <w:pPr>
              <w:keepNext/>
              <w:keepLines/>
              <w:spacing w:after="0"/>
              <w:jc w:val="center"/>
              <w:rPr>
                <w:rFonts w:ascii="Arial" w:hAnsi="Arial"/>
                <w:color w:val="000000"/>
                <w:sz w:val="18"/>
                <w:lang w:eastAsia="ja-JP"/>
              </w:rPr>
            </w:pPr>
            <w:r>
              <w:rPr>
                <w:rFonts w:ascii="Arial" w:hAnsi="Arial"/>
                <w:color w:val="000000"/>
                <w:sz w:val="18"/>
                <w:lang w:eastAsia="ja-JP"/>
              </w:rPr>
              <w:t>n</w:t>
            </w:r>
            <w:r>
              <w:rPr>
                <w:rFonts w:hint="eastAsia" w:ascii="Arial" w:hAnsi="Arial"/>
                <w:color w:val="000000"/>
                <w:sz w:val="18"/>
                <w:lang w:eastAsia="ja-JP"/>
              </w:rPr>
              <w:t>2</w:t>
            </w:r>
            <w:r>
              <w:rPr>
                <w:rFonts w:ascii="Arial" w:hAnsi="Arial"/>
                <w:color w:val="000000"/>
                <w:sz w:val="18"/>
                <w:lang w:eastAsia="ja-JP"/>
              </w:rPr>
              <w:t>59</w:t>
            </w:r>
          </w:p>
        </w:tc>
        <w:tc>
          <w:tcPr>
            <w:tcW w:w="1031" w:type="dxa"/>
          </w:tcPr>
          <w:p>
            <w:pPr>
              <w:keepNext/>
              <w:keepLines/>
              <w:spacing w:after="0"/>
              <w:jc w:val="center"/>
              <w:rPr>
                <w:rFonts w:ascii="Arial" w:hAnsi="Arial"/>
                <w:color w:val="000000"/>
                <w:sz w:val="18"/>
                <w:lang w:eastAsia="ja-JP"/>
              </w:rPr>
            </w:pPr>
            <w:r>
              <w:rPr>
                <w:rFonts w:hint="eastAsia" w:ascii="Arial" w:hAnsi="Arial"/>
                <w:color w:val="000000"/>
                <w:sz w:val="18"/>
                <w:lang w:eastAsia="ja-JP"/>
              </w:rPr>
              <w:t>23.5</w:t>
            </w:r>
          </w:p>
        </w:tc>
        <w:tc>
          <w:tcPr>
            <w:tcW w:w="1134" w:type="dxa"/>
          </w:tcPr>
          <w:p>
            <w:pPr>
              <w:keepNext/>
              <w:keepLines/>
              <w:spacing w:after="0"/>
              <w:jc w:val="center"/>
              <w:rPr>
                <w:rFonts w:ascii="Arial" w:hAnsi="Arial"/>
                <w:color w:val="000000"/>
                <w:sz w:val="18"/>
                <w:lang w:eastAsia="ja-JP"/>
              </w:rPr>
            </w:pPr>
            <w:r>
              <w:rPr>
                <w:rFonts w:hint="eastAsia" w:ascii="Arial" w:hAnsi="Arial"/>
                <w:color w:val="000000"/>
                <w:sz w:val="18"/>
                <w:lang w:eastAsia="ja-JP"/>
              </w:rPr>
              <w:t>35.5</w:t>
            </w:r>
          </w:p>
        </w:tc>
        <w:tc>
          <w:tcPr>
            <w:tcW w:w="1134" w:type="dxa"/>
          </w:tcPr>
          <w:p>
            <w:pPr>
              <w:keepNext/>
              <w:keepLines/>
              <w:spacing w:after="0"/>
              <w:jc w:val="center"/>
              <w:rPr>
                <w:rFonts w:ascii="Arial" w:hAnsi="Arial"/>
                <w:color w:val="000000"/>
                <w:sz w:val="18"/>
                <w:lang w:eastAsia="ja-JP"/>
              </w:rPr>
            </w:pPr>
            <w:r>
              <w:rPr>
                <w:rFonts w:hint="eastAsia" w:ascii="Arial" w:hAnsi="Arial"/>
                <w:color w:val="000000"/>
                <w:sz w:val="18"/>
                <w:lang w:eastAsia="ja-JP"/>
              </w:rPr>
              <w:t>38</w:t>
            </w:r>
          </w:p>
        </w:tc>
        <w:tc>
          <w:tcPr>
            <w:tcW w:w="1196" w:type="dxa"/>
          </w:tcPr>
          <w:p>
            <w:pPr>
              <w:keepNext/>
              <w:keepLines/>
              <w:spacing w:after="0"/>
              <w:jc w:val="center"/>
              <w:rPr>
                <w:rFonts w:ascii="Arial" w:hAnsi="Arial"/>
                <w:color w:val="000000"/>
                <w:sz w:val="18"/>
                <w:lang w:eastAsia="ja-JP"/>
              </w:rPr>
            </w:pPr>
            <w:r>
              <w:rPr>
                <w:rFonts w:hint="eastAsia" w:ascii="Arial" w:hAnsi="Arial"/>
                <w:color w:val="000000"/>
                <w:sz w:val="18"/>
                <w:lang w:eastAsia="ja-JP"/>
              </w:rPr>
              <w:t>45</w:t>
            </w:r>
          </w:p>
        </w:tc>
        <w:tc>
          <w:tcPr>
            <w:tcW w:w="1019" w:type="dxa"/>
          </w:tcPr>
          <w:p>
            <w:pPr>
              <w:keepNext/>
              <w:keepLines/>
              <w:spacing w:after="0"/>
              <w:jc w:val="center"/>
              <w:rPr>
                <w:rFonts w:ascii="Arial" w:hAnsi="Arial"/>
                <w:color w:val="000000"/>
                <w:sz w:val="18"/>
                <w:lang w:eastAsia="ja-JP"/>
              </w:rPr>
            </w:pPr>
            <w:r>
              <w:rPr>
                <w:rFonts w:hint="eastAsia" w:ascii="Arial" w:hAnsi="Arial"/>
                <w:color w:val="000000"/>
                <w:sz w:val="18"/>
                <w:lang w:eastAsia="ja-JP"/>
              </w:rPr>
              <w:t>47.5</w:t>
            </w:r>
          </w:p>
        </w:tc>
        <w:tc>
          <w:tcPr>
            <w:tcW w:w="1134" w:type="dxa"/>
          </w:tcPr>
          <w:p>
            <w:pPr>
              <w:keepNext/>
              <w:keepLines/>
              <w:spacing w:after="0"/>
              <w:jc w:val="center"/>
              <w:rPr>
                <w:rFonts w:ascii="Arial" w:hAnsi="Arial"/>
                <w:color w:val="000000"/>
                <w:sz w:val="18"/>
                <w:lang w:eastAsia="ja-JP"/>
              </w:rPr>
            </w:pPr>
            <w:r>
              <w:rPr>
                <w:rFonts w:hint="eastAsia" w:ascii="Arial" w:hAnsi="Arial"/>
                <w:color w:val="000000"/>
                <w:sz w:val="18"/>
                <w:lang w:eastAsia="ja-JP"/>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8560" w:type="dxa"/>
            <w:gridSpan w:val="7"/>
          </w:tcPr>
          <w:p>
            <w:pPr>
              <w:keepNext/>
              <w:keepLines/>
              <w:spacing w:after="0"/>
              <w:ind w:left="851" w:hanging="851"/>
              <w:rPr>
                <w:rFonts w:ascii="Arial" w:hAnsi="Arial"/>
                <w:color w:val="000000"/>
                <w:sz w:val="18"/>
                <w:lang w:eastAsia="ja-JP"/>
              </w:rPr>
            </w:pPr>
            <w:r>
              <w:rPr>
                <w:rFonts w:ascii="Arial" w:hAnsi="Arial"/>
                <w:color w:val="000000"/>
                <w:sz w:val="18"/>
                <w:lang w:eastAsia="ja-JP"/>
              </w:rPr>
              <w:t>NOTE 1:</w:t>
            </w:r>
            <w:r>
              <w:rPr>
                <w:rFonts w:ascii="Arial" w:hAnsi="Arial"/>
                <w:color w:val="000000"/>
                <w:sz w:val="18"/>
                <w:lang w:eastAsia="ja-JP"/>
              </w:rPr>
              <w:tab/>
            </w:r>
            <w:r>
              <w:rPr>
                <w:rFonts w:ascii="Arial" w:hAnsi="Arial"/>
                <w:color w:val="000000"/>
                <w:sz w:val="18"/>
                <w:lang w:eastAsia="ja-JP"/>
              </w:rPr>
              <w:t>F</w:t>
            </w:r>
            <w:r>
              <w:rPr>
                <w:rFonts w:ascii="Arial" w:hAnsi="Arial"/>
                <w:color w:val="000000"/>
                <w:sz w:val="18"/>
                <w:vertAlign w:val="subscript"/>
                <w:lang w:eastAsia="ja-JP"/>
              </w:rPr>
              <w:t>step,X</w:t>
            </w:r>
            <w:r>
              <w:rPr>
                <w:rFonts w:ascii="Arial" w:hAnsi="Arial"/>
                <w:color w:val="000000"/>
                <w:sz w:val="18"/>
                <w:lang w:eastAsia="ja-JP"/>
              </w:rPr>
              <w:t xml:space="preserve"> are based on ERC Recommendation 74-01 [11], annex 2.</w:t>
            </w:r>
          </w:p>
          <w:p>
            <w:pPr>
              <w:keepNext/>
              <w:keepLines/>
              <w:spacing w:after="0"/>
              <w:ind w:left="851" w:hanging="851"/>
              <w:rPr>
                <w:rFonts w:ascii="Arial" w:hAnsi="Arial"/>
                <w:color w:val="000000"/>
                <w:sz w:val="18"/>
                <w:lang w:eastAsia="ja-JP"/>
              </w:rPr>
            </w:pPr>
            <w:r>
              <w:rPr>
                <w:rFonts w:ascii="Arial" w:hAnsi="Arial"/>
                <w:color w:val="000000"/>
                <w:sz w:val="18"/>
                <w:lang w:eastAsia="ja-JP"/>
              </w:rPr>
              <w:t>NOTE 2:</w:t>
            </w:r>
            <w:r>
              <w:rPr>
                <w:rFonts w:ascii="Arial" w:hAnsi="Arial"/>
                <w:color w:val="000000"/>
                <w:sz w:val="18"/>
                <w:lang w:eastAsia="ja-JP"/>
              </w:rPr>
              <w:tab/>
            </w:r>
            <w:r>
              <w:rPr>
                <w:rFonts w:ascii="Arial" w:hAnsi="Arial"/>
                <w:color w:val="000000"/>
                <w:sz w:val="18"/>
                <w:lang w:eastAsia="ja-JP"/>
              </w:rPr>
              <w:t>F</w:t>
            </w:r>
            <w:r>
              <w:rPr>
                <w:rFonts w:ascii="Arial" w:hAnsi="Arial"/>
                <w:color w:val="000000"/>
                <w:sz w:val="18"/>
                <w:vertAlign w:val="subscript"/>
                <w:lang w:eastAsia="ja-JP"/>
              </w:rPr>
              <w:t>step,3</w:t>
            </w:r>
            <w:r>
              <w:rPr>
                <w:rFonts w:ascii="Arial" w:hAnsi="Arial"/>
                <w:color w:val="000000"/>
                <w:sz w:val="18"/>
                <w:lang w:eastAsia="ja-JP"/>
              </w:rPr>
              <w:t xml:space="preserve"> and F</w:t>
            </w:r>
            <w:r>
              <w:rPr>
                <w:rFonts w:ascii="Arial" w:hAnsi="Arial"/>
                <w:color w:val="000000"/>
                <w:sz w:val="18"/>
                <w:vertAlign w:val="subscript"/>
                <w:lang w:eastAsia="ja-JP"/>
              </w:rPr>
              <w:t>step,4</w:t>
            </w:r>
            <w:r>
              <w:rPr>
                <w:rFonts w:ascii="Arial" w:hAnsi="Arial"/>
                <w:color w:val="000000"/>
                <w:sz w:val="18"/>
                <w:lang w:eastAsia="ja-JP"/>
              </w:rPr>
              <w:t xml:space="preserve"> are aligned with the values for Δf</w:t>
            </w:r>
            <w:r>
              <w:rPr>
                <w:rFonts w:ascii="Arial" w:hAnsi="Arial"/>
                <w:color w:val="000000"/>
                <w:sz w:val="18"/>
                <w:vertAlign w:val="subscript"/>
                <w:lang w:eastAsia="ja-JP"/>
              </w:rPr>
              <w:t>OBUE</w:t>
            </w:r>
            <w:r>
              <w:rPr>
                <w:rFonts w:ascii="Arial" w:hAnsi="Arial"/>
                <w:color w:val="000000"/>
                <w:sz w:val="18"/>
                <w:lang w:eastAsia="ja-JP"/>
              </w:rPr>
              <w:t xml:space="preserve"> in table 6.7.1-1.</w:t>
            </w:r>
          </w:p>
        </w:tc>
      </w:tr>
    </w:tbl>
    <w:p/>
    <w:p>
      <w:pPr>
        <w:pStyle w:val="6"/>
      </w:pPr>
      <w:bookmarkStart w:id="437" w:name="_Toc89939906"/>
      <w:bookmarkStart w:id="438" w:name="_Toc82429655"/>
      <w:bookmarkStart w:id="439" w:name="_Toc106178046"/>
      <w:bookmarkStart w:id="440" w:name="_Toc98754232"/>
      <w:r>
        <w:t>6.7.5.3</w:t>
      </w:r>
      <w:r>
        <w:tab/>
      </w:r>
      <w:r>
        <w:t>Void</w:t>
      </w:r>
      <w:bookmarkEnd w:id="437"/>
      <w:bookmarkEnd w:id="438"/>
      <w:bookmarkEnd w:id="439"/>
      <w:bookmarkEnd w:id="440"/>
    </w:p>
    <w:p>
      <w:pPr>
        <w:pStyle w:val="6"/>
      </w:pPr>
      <w:bookmarkStart w:id="441" w:name="_Toc98754233"/>
      <w:bookmarkStart w:id="442" w:name="_Toc75334110"/>
      <w:bookmarkStart w:id="443" w:name="_Toc89939907"/>
      <w:bookmarkStart w:id="444" w:name="_Toc75816041"/>
      <w:bookmarkStart w:id="445" w:name="_Toc82429656"/>
      <w:bookmarkStart w:id="446" w:name="_Toc106178047"/>
      <w:bookmarkStart w:id="447" w:name="_Toc76541766"/>
      <w:bookmarkStart w:id="448" w:name="_Toc75508302"/>
      <w:bookmarkStart w:id="449" w:name="_Toc76541199"/>
      <w:r>
        <w:t>6.7.5.4</w:t>
      </w:r>
      <w:r>
        <w:tab/>
      </w:r>
      <w:r>
        <w:t>Additional spurious emissions requirements</w:t>
      </w:r>
      <w:bookmarkEnd w:id="441"/>
      <w:bookmarkEnd w:id="442"/>
      <w:bookmarkEnd w:id="443"/>
      <w:bookmarkEnd w:id="444"/>
      <w:bookmarkEnd w:id="445"/>
      <w:bookmarkEnd w:id="446"/>
      <w:bookmarkEnd w:id="447"/>
      <w:bookmarkEnd w:id="448"/>
      <w:bookmarkEnd w:id="449"/>
    </w:p>
    <w:p>
      <w:pPr>
        <w:pStyle w:val="7"/>
        <w:rPr>
          <w:lang w:eastAsia="sv-SE"/>
        </w:rPr>
      </w:pPr>
      <w:bookmarkStart w:id="450" w:name="_Toc106178048"/>
      <w:bookmarkStart w:id="451" w:name="_Toc76541767"/>
      <w:bookmarkStart w:id="452" w:name="_Toc75508303"/>
      <w:bookmarkStart w:id="453" w:name="_Toc89939908"/>
      <w:bookmarkStart w:id="454" w:name="_Toc76541200"/>
      <w:bookmarkStart w:id="455" w:name="_Toc75816042"/>
      <w:bookmarkStart w:id="456" w:name="_Toc75334111"/>
      <w:bookmarkStart w:id="457" w:name="_Toc98754234"/>
      <w:bookmarkStart w:id="458" w:name="_Toc82429657"/>
      <w:r>
        <w:rPr>
          <w:lang w:eastAsia="sv-SE"/>
        </w:rPr>
        <w:t>6.7.5.4.1</w:t>
      </w:r>
      <w:r>
        <w:rPr>
          <w:lang w:eastAsia="sv-SE"/>
        </w:rPr>
        <w:tab/>
      </w:r>
      <w:r>
        <w:rPr>
          <w:lang w:eastAsia="sv-SE"/>
        </w:rPr>
        <w:t>Definition and applicability</w:t>
      </w:r>
      <w:bookmarkEnd w:id="450"/>
      <w:bookmarkEnd w:id="451"/>
      <w:bookmarkEnd w:id="452"/>
      <w:bookmarkEnd w:id="453"/>
      <w:bookmarkEnd w:id="454"/>
      <w:bookmarkEnd w:id="455"/>
      <w:bookmarkEnd w:id="456"/>
      <w:bookmarkEnd w:id="457"/>
      <w:bookmarkEnd w:id="458"/>
    </w:p>
    <w:p>
      <w:pPr>
        <w:rPr>
          <w:color w:val="000000"/>
          <w:lang w:eastAsia="ja-JP"/>
        </w:rPr>
      </w:pPr>
      <w:r>
        <w:rPr>
          <w:color w:val="000000"/>
          <w:lang w:eastAsia="ja-JP"/>
        </w:rPr>
        <w:t>These requirements may be applied for the protection of systems operating in frequency ranges other than the IAB downlink operating band. The limits may apply as an optional protection of such systems that are deployed in the same geographical area as the IAB-Node, or they may be set by local or regional regulation as a mandatory requirement for an NR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pPr>
        <w:rPr>
          <w:color w:val="000000"/>
          <w:lang w:eastAsia="ja-JP"/>
        </w:rPr>
      </w:pPr>
      <w:r>
        <w:rPr>
          <w:color w:val="000000"/>
          <w:lang w:eastAsia="ja-JP"/>
        </w:rPr>
        <w:t>Some requirements may apply for the protection of specific equipment (UE, MS and/or BS) or equipment operating in specific systems (GSM, CDMA, UTRA, E-UTRA, NR, etc.).</w:t>
      </w:r>
    </w:p>
    <w:p>
      <w:pPr>
        <w:rPr>
          <w:color w:val="000000"/>
          <w:lang w:eastAsia="ja-JP"/>
        </w:rPr>
      </w:pPr>
      <w:r>
        <w:rPr>
          <w:color w:val="000000"/>
          <w:lang w:eastAsia="ja-JP"/>
        </w:rPr>
        <w:t xml:space="preserve">The requirement shall apply at each RIB supporting transmission in the </w:t>
      </w:r>
      <w:r>
        <w:rPr>
          <w:i/>
          <w:color w:val="000000"/>
          <w:lang w:eastAsia="ja-JP"/>
        </w:rPr>
        <w:t>operating band</w:t>
      </w:r>
      <w:r>
        <w:rPr>
          <w:color w:val="000000"/>
          <w:lang w:eastAsia="ja-JP"/>
        </w:rPr>
        <w:t>.</w:t>
      </w:r>
    </w:p>
    <w:p>
      <w:pPr>
        <w:rPr>
          <w:color w:val="000000"/>
          <w:lang w:eastAsia="ja-JP"/>
        </w:rPr>
      </w:pPr>
      <w:r>
        <w:rPr>
          <w:color w:val="000000"/>
          <w:lang w:eastAsia="ja-JP"/>
        </w:rPr>
        <w:t>All additional spurious requirements are TRP unless otherwise stated.</w:t>
      </w:r>
    </w:p>
    <w:p>
      <w:pPr>
        <w:pStyle w:val="7"/>
        <w:rPr>
          <w:lang w:eastAsia="sv-SE"/>
        </w:rPr>
      </w:pPr>
      <w:bookmarkStart w:id="459" w:name="_Toc76541768"/>
      <w:bookmarkStart w:id="460" w:name="_Toc98754235"/>
      <w:bookmarkStart w:id="461" w:name="_Toc106178049"/>
      <w:bookmarkStart w:id="462" w:name="_Toc82429658"/>
      <w:bookmarkStart w:id="463" w:name="_Toc89939909"/>
      <w:bookmarkStart w:id="464" w:name="_Toc76541201"/>
      <w:bookmarkStart w:id="465" w:name="_Toc75334112"/>
      <w:bookmarkStart w:id="466" w:name="_Toc75816043"/>
      <w:bookmarkStart w:id="467" w:name="_Toc75508304"/>
      <w:r>
        <w:rPr>
          <w:lang w:eastAsia="sv-SE"/>
        </w:rPr>
        <w:t>6.7.5.4.2</w:t>
      </w:r>
      <w:r>
        <w:rPr>
          <w:lang w:eastAsia="sv-SE"/>
        </w:rPr>
        <w:tab/>
      </w:r>
      <w:r>
        <w:rPr>
          <w:lang w:eastAsia="sv-SE"/>
        </w:rPr>
        <w:t>Minimum Requirement</w:t>
      </w:r>
      <w:bookmarkEnd w:id="459"/>
      <w:bookmarkEnd w:id="460"/>
      <w:bookmarkEnd w:id="461"/>
      <w:bookmarkEnd w:id="462"/>
      <w:bookmarkEnd w:id="463"/>
      <w:bookmarkEnd w:id="464"/>
      <w:bookmarkEnd w:id="465"/>
      <w:bookmarkEnd w:id="466"/>
      <w:bookmarkEnd w:id="467"/>
    </w:p>
    <w:p>
      <w:pPr>
        <w:rPr>
          <w:color w:val="000000"/>
          <w:lang w:eastAsia="ja-JP"/>
        </w:rPr>
      </w:pPr>
      <w:r>
        <w:rPr>
          <w:rFonts w:hint="eastAsia"/>
          <w:color w:val="000000"/>
          <w:lang w:eastAsia="ja-JP"/>
        </w:rPr>
        <w:t>T</w:t>
      </w:r>
      <w:r>
        <w:rPr>
          <w:color w:val="000000"/>
          <w:lang w:eastAsia="ja-JP"/>
        </w:rPr>
        <w:t>he minimum requirement</w:t>
      </w:r>
      <w:r>
        <w:rPr>
          <w:rFonts w:hint="eastAsia"/>
          <w:color w:val="000000"/>
          <w:lang w:eastAsia="ja-JP"/>
        </w:rPr>
        <w:t xml:space="preserve"> for </w:t>
      </w:r>
      <w:r>
        <w:rPr>
          <w:i/>
          <w:color w:val="000000"/>
          <w:lang w:eastAsia="ja-JP"/>
        </w:rPr>
        <w:t>IAB type 1-O</w:t>
      </w:r>
      <w:r>
        <w:rPr>
          <w:rFonts w:hint="eastAsia"/>
          <w:color w:val="000000"/>
          <w:lang w:eastAsia="ja-JP"/>
        </w:rPr>
        <w:t xml:space="preserve"> </w:t>
      </w:r>
      <w:r>
        <w:rPr>
          <w:color w:val="000000"/>
          <w:lang w:eastAsia="ja-JP"/>
        </w:rPr>
        <w:t>is specified in TS 3</w:t>
      </w:r>
      <w:r>
        <w:rPr>
          <w:rFonts w:hint="eastAsia"/>
          <w:color w:val="000000"/>
          <w:lang w:eastAsia="ja-JP"/>
        </w:rPr>
        <w:t>8</w:t>
      </w:r>
      <w:r>
        <w:rPr>
          <w:color w:val="000000"/>
          <w:lang w:eastAsia="ja-JP"/>
        </w:rPr>
        <w:t>.17</w:t>
      </w:r>
      <w:r>
        <w:rPr>
          <w:rFonts w:hint="eastAsia"/>
          <w:color w:val="000000"/>
          <w:lang w:eastAsia="ja-JP"/>
        </w:rPr>
        <w:t>4</w:t>
      </w:r>
      <w:r>
        <w:rPr>
          <w:color w:val="000000"/>
          <w:lang w:eastAsia="ja-JP"/>
        </w:rPr>
        <w:t> [</w:t>
      </w:r>
      <w:r>
        <w:rPr>
          <w:rFonts w:hint="eastAsia"/>
          <w:color w:val="000000"/>
          <w:lang w:eastAsia="ja-JP"/>
        </w:rPr>
        <w:t>2</w:t>
      </w:r>
      <w:r>
        <w:rPr>
          <w:color w:val="000000"/>
          <w:lang w:eastAsia="ja-JP"/>
        </w:rPr>
        <w:t>], clause 9.7.5.2.3.</w:t>
      </w:r>
    </w:p>
    <w:p>
      <w:pPr>
        <w:rPr>
          <w:color w:val="000000"/>
          <w:lang w:eastAsia="ja-JP"/>
        </w:rPr>
      </w:pPr>
      <w:r>
        <w:rPr>
          <w:color w:val="000000"/>
          <w:lang w:eastAsia="ja-JP"/>
        </w:rPr>
        <w:t xml:space="preserve">The minimum requirement for </w:t>
      </w:r>
      <w:r>
        <w:rPr>
          <w:i/>
          <w:color w:val="000000"/>
          <w:lang w:eastAsia="ja-JP"/>
        </w:rPr>
        <w:t>IAB type 2-O</w:t>
      </w:r>
      <w:r>
        <w:rPr>
          <w:color w:val="000000"/>
          <w:lang w:eastAsia="ja-JP"/>
        </w:rPr>
        <w:t xml:space="preserve"> is specified in TS 38.174 [2], clause 9.7.5.3.3.</w:t>
      </w:r>
    </w:p>
    <w:p>
      <w:pPr>
        <w:pStyle w:val="7"/>
        <w:rPr>
          <w:lang w:eastAsia="sv-SE"/>
        </w:rPr>
      </w:pPr>
      <w:bookmarkStart w:id="468" w:name="_Toc89939910"/>
      <w:bookmarkStart w:id="469" w:name="_Toc98754236"/>
      <w:bookmarkStart w:id="470" w:name="_Toc76541202"/>
      <w:bookmarkStart w:id="471" w:name="_Toc76541769"/>
      <w:bookmarkStart w:id="472" w:name="_Toc75816044"/>
      <w:bookmarkStart w:id="473" w:name="_Toc75508305"/>
      <w:bookmarkStart w:id="474" w:name="_Toc106178050"/>
      <w:bookmarkStart w:id="475" w:name="_Toc75334113"/>
      <w:bookmarkStart w:id="476" w:name="_Toc82429659"/>
      <w:r>
        <w:rPr>
          <w:lang w:eastAsia="sv-SE"/>
        </w:rPr>
        <w:t>6.7.5.4.3</w:t>
      </w:r>
      <w:r>
        <w:rPr>
          <w:lang w:eastAsia="sv-SE"/>
        </w:rPr>
        <w:tab/>
      </w:r>
      <w:r>
        <w:rPr>
          <w:lang w:eastAsia="sv-SE"/>
        </w:rPr>
        <w:t>Test purpose</w:t>
      </w:r>
      <w:bookmarkEnd w:id="468"/>
      <w:bookmarkEnd w:id="469"/>
      <w:bookmarkEnd w:id="470"/>
      <w:bookmarkEnd w:id="471"/>
      <w:bookmarkEnd w:id="472"/>
      <w:bookmarkEnd w:id="473"/>
      <w:bookmarkEnd w:id="474"/>
      <w:bookmarkEnd w:id="475"/>
      <w:bookmarkEnd w:id="476"/>
    </w:p>
    <w:p>
      <w:pPr>
        <w:rPr>
          <w:color w:val="000000"/>
          <w:lang w:eastAsia="ja-JP"/>
        </w:rPr>
      </w:pPr>
      <w:r>
        <w:rPr>
          <w:color w:val="000000"/>
          <w:lang w:eastAsia="ja-JP"/>
        </w:rPr>
        <w:t>The test purpose is to verify the radiated spurious emissions from the IAB at the RIB are within the specified additional spurious emissions requirements.</w:t>
      </w:r>
    </w:p>
    <w:p>
      <w:pPr>
        <w:pStyle w:val="7"/>
        <w:rPr>
          <w:lang w:eastAsia="sv-SE"/>
        </w:rPr>
      </w:pPr>
      <w:bookmarkStart w:id="477" w:name="_Toc82429660"/>
      <w:bookmarkStart w:id="478" w:name="_Toc75508306"/>
      <w:bookmarkStart w:id="479" w:name="_Toc98754237"/>
      <w:bookmarkStart w:id="480" w:name="_Toc89939911"/>
      <w:bookmarkStart w:id="481" w:name="_Toc75334114"/>
      <w:bookmarkStart w:id="482" w:name="_Toc76541203"/>
      <w:bookmarkStart w:id="483" w:name="_Toc75816045"/>
      <w:bookmarkStart w:id="484" w:name="_Toc76541770"/>
      <w:bookmarkStart w:id="485" w:name="_Toc106178051"/>
      <w:r>
        <w:rPr>
          <w:lang w:eastAsia="sv-SE"/>
        </w:rPr>
        <w:t>6.7.5</w:t>
      </w:r>
      <w:r>
        <w:rPr>
          <w:lang w:eastAsia="zh-CN"/>
        </w:rPr>
        <w:t>.4.4</w:t>
      </w:r>
      <w:r>
        <w:rPr>
          <w:lang w:eastAsia="sv-SE"/>
        </w:rPr>
        <w:tab/>
      </w:r>
      <w:r>
        <w:rPr>
          <w:lang w:eastAsia="sv-SE"/>
        </w:rPr>
        <w:t>Method of test</w:t>
      </w:r>
      <w:bookmarkEnd w:id="477"/>
      <w:bookmarkEnd w:id="478"/>
      <w:bookmarkEnd w:id="479"/>
      <w:bookmarkEnd w:id="480"/>
      <w:bookmarkEnd w:id="481"/>
      <w:bookmarkEnd w:id="482"/>
      <w:bookmarkEnd w:id="483"/>
      <w:bookmarkEnd w:id="484"/>
      <w:bookmarkEnd w:id="485"/>
    </w:p>
    <w:p>
      <w:pPr>
        <w:pStyle w:val="9"/>
        <w:rPr>
          <w:lang w:eastAsia="sv-SE"/>
        </w:rPr>
      </w:pPr>
      <w:r>
        <w:rPr>
          <w:lang w:eastAsia="sv-SE"/>
        </w:rPr>
        <w:t>6.7.5.4.4.1</w:t>
      </w:r>
      <w:r>
        <w:rPr>
          <w:lang w:eastAsia="sv-SE"/>
        </w:rPr>
        <w:tab/>
      </w:r>
      <w:r>
        <w:rPr>
          <w:lang w:eastAsia="sv-SE"/>
        </w:rPr>
        <w:t>Initial conditions</w:t>
      </w:r>
    </w:p>
    <w:p>
      <w:pPr>
        <w:rPr>
          <w:color w:val="000000"/>
          <w:lang w:eastAsia="ja-JP"/>
        </w:rPr>
      </w:pPr>
      <w:r>
        <w:rPr>
          <w:color w:val="000000"/>
          <w:lang w:eastAsia="ja-JP"/>
        </w:rPr>
        <w:t>Test environment: Normal; see annex B.2.</w:t>
      </w:r>
    </w:p>
    <w:p>
      <w:pPr>
        <w:rPr>
          <w:color w:val="000000"/>
          <w:lang w:eastAsia="ja-JP"/>
        </w:rPr>
      </w:pPr>
      <w:r>
        <w:rPr>
          <w:color w:val="000000"/>
          <w:lang w:eastAsia="ja-JP"/>
        </w:rPr>
        <w:t>RF channels to be tested for single carrier:</w:t>
      </w:r>
      <w:r>
        <w:rPr>
          <w:color w:val="000000"/>
          <w:lang w:eastAsia="ja-JP"/>
        </w:rPr>
        <w:tab/>
      </w:r>
    </w:p>
    <w:p>
      <w:pPr>
        <w:pStyle w:val="100"/>
        <w:rPr>
          <w:lang w:eastAsia="ja-JP"/>
        </w:rPr>
      </w:pPr>
      <w:r>
        <w:rPr>
          <w:color w:val="000000"/>
          <w:lang w:eastAsia="ja-JP"/>
        </w:rPr>
        <w:t>-</w:t>
      </w:r>
      <w:r>
        <w:rPr>
          <w:color w:val="000000"/>
          <w:lang w:eastAsia="ja-JP"/>
        </w:rPr>
        <w:tab/>
      </w:r>
      <w:r>
        <w:rPr>
          <w:color w:val="000000"/>
          <w:lang w:eastAsia="ja-JP"/>
        </w:rPr>
        <w:t>For FR1:</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B</w:t>
      </w:r>
      <w:r>
        <w:rPr>
          <w:rFonts w:eastAsiaTheme="minorEastAsia"/>
          <w:lang w:eastAsia="zh-CN"/>
        </w:rPr>
        <w:t xml:space="preserve"> when testing from 30 MHz to </w:t>
      </w:r>
      <w:r>
        <w:rPr>
          <w:rFonts w:eastAsiaTheme="minorEastAsia"/>
          <w:lang w:eastAsia="ja-JP"/>
        </w:rPr>
        <w:t>F</w:t>
      </w:r>
      <w:r>
        <w:rPr>
          <w:rFonts w:eastAsiaTheme="minorEastAsia"/>
          <w:sz w:val="18"/>
          <w:vertAlign w:val="subscript"/>
          <w:lang w:eastAsia="ja-JP"/>
        </w:rPr>
        <w:t>DL_low</w:t>
      </w:r>
      <w:r>
        <w:rPr>
          <w:rFonts w:eastAsiaTheme="minorEastAsia"/>
          <w:lang w:eastAsia="ja-JP"/>
        </w:rPr>
        <w:t xml:space="preserve"> - Δf</w:t>
      </w:r>
      <w:r>
        <w:rPr>
          <w:rFonts w:eastAsiaTheme="minorEastAsia"/>
          <w:vertAlign w:val="subscript"/>
          <w:lang w:eastAsia="ja-JP"/>
        </w:rPr>
        <w:t xml:space="preserve">OBUE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low</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T</w:t>
      </w:r>
      <w:r>
        <w:rPr>
          <w:rFonts w:eastAsiaTheme="minorEastAsia"/>
          <w:lang w:eastAsia="zh-CN"/>
        </w:rPr>
        <w:t xml:space="preserve"> when testing from </w:t>
      </w:r>
      <w:r>
        <w:rPr>
          <w:rFonts w:eastAsiaTheme="minorEastAsia"/>
          <w:lang w:eastAsia="ja-JP"/>
        </w:rPr>
        <w:t>F</w:t>
      </w:r>
      <w:r>
        <w:rPr>
          <w:rFonts w:eastAsiaTheme="minorEastAsia"/>
          <w:sz w:val="18"/>
          <w:vertAlign w:val="subscript"/>
          <w:lang w:eastAsia="ja-JP"/>
        </w:rPr>
        <w:t>DL_high</w:t>
      </w:r>
      <w:r>
        <w:rPr>
          <w:rFonts w:eastAsiaTheme="minorEastAsia"/>
          <w:lang w:eastAsia="ja-JP"/>
        </w:rPr>
        <w:t xml:space="preserve"> + Δf</w:t>
      </w:r>
      <w:r>
        <w:rPr>
          <w:rFonts w:eastAsiaTheme="minorEastAsia"/>
          <w:vertAlign w:val="subscript"/>
          <w:lang w:eastAsia="ja-JP"/>
        </w:rPr>
        <w:t>OBUE</w:t>
      </w:r>
      <w:r>
        <w:rPr>
          <w:rFonts w:eastAsiaTheme="minorEastAsia"/>
          <w:lang w:eastAsia="ja-JP"/>
        </w:rPr>
        <w:t xml:space="preserv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high</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r>
        <w:rPr>
          <w:rFonts w:eastAsiaTheme="minorEastAsia"/>
          <w:lang w:eastAsia="ja-JP"/>
        </w:rPr>
        <w:t xml:space="preserve"> to 12.75 GHz (or to 5</w:t>
      </w:r>
      <w:r>
        <w:rPr>
          <w:rFonts w:eastAsiaTheme="minorEastAsia"/>
          <w:vertAlign w:val="superscript"/>
          <w:lang w:eastAsia="ja-JP"/>
        </w:rPr>
        <w:t>th</w:t>
      </w:r>
      <w:r>
        <w:rPr>
          <w:rFonts w:eastAsiaTheme="minorEastAsia"/>
          <w:lang w:eastAsia="ja-JP"/>
        </w:rPr>
        <w:t xml:space="preserve"> harmonic)</w:t>
      </w:r>
    </w:p>
    <w:p>
      <w:pPr>
        <w:pStyle w:val="100"/>
        <w:rPr>
          <w:lang w:eastAsia="ja-JP"/>
        </w:rPr>
      </w:pPr>
      <w:r>
        <w:rPr>
          <w:color w:val="000000"/>
          <w:lang w:eastAsia="ja-JP"/>
        </w:rPr>
        <w:t>-</w:t>
      </w:r>
      <w:r>
        <w:rPr>
          <w:color w:val="000000"/>
          <w:lang w:eastAsia="ja-JP"/>
        </w:rPr>
        <w:tab/>
      </w:r>
      <w:r>
        <w:rPr>
          <w:color w:val="000000"/>
          <w:lang w:eastAsia="ja-JP"/>
        </w:rPr>
        <w:t>For FR2:</w:t>
      </w:r>
    </w:p>
    <w:p>
      <w:pPr>
        <w:pStyle w:val="11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B</w:t>
      </w:r>
      <w:r>
        <w:rPr>
          <w:rFonts w:eastAsiaTheme="minorEastAsia"/>
          <w:lang w:eastAsia="zh-CN"/>
        </w:rPr>
        <w:t xml:space="preserve"> when testing from 30 MHz to </w:t>
      </w:r>
      <w:r>
        <w:rPr>
          <w:rFonts w:eastAsiaTheme="minorEastAsia"/>
          <w:lang w:eastAsia="ja-JP"/>
        </w:rPr>
        <w:t>F</w:t>
      </w:r>
      <w:r>
        <w:rPr>
          <w:rFonts w:eastAsiaTheme="minorEastAsia"/>
          <w:sz w:val="18"/>
          <w:vertAlign w:val="subscript"/>
          <w:lang w:eastAsia="ko-KR"/>
        </w:rPr>
        <w:t>DL_low</w:t>
      </w:r>
      <w:r>
        <w:rPr>
          <w:rFonts w:eastAsiaTheme="minorEastAsia"/>
          <w:lang w:eastAsia="ja-JP"/>
        </w:rPr>
        <w:t xml:space="preserve"> - </w:t>
      </w:r>
      <w:r>
        <w:rPr>
          <w:rFonts w:eastAsiaTheme="minorEastAsia"/>
          <w:lang w:eastAsia="ko-KR"/>
        </w:rPr>
        <w:t>Δf</w:t>
      </w:r>
      <w:r>
        <w:rPr>
          <w:rFonts w:eastAsiaTheme="minorEastAsia"/>
          <w:vertAlign w:val="subscript"/>
          <w:lang w:eastAsia="ko-KR"/>
        </w:rPr>
        <w:t>OBUE</w:t>
      </w:r>
      <w:r>
        <w:rPr>
          <w:rFonts w:eastAsiaTheme="minorEastAsia"/>
          <w:vertAlign w:val="subscript"/>
          <w:lang w:eastAsia="ja-JP"/>
        </w:rPr>
        <w:t xml:space="preserv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low</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p>
    <w:p>
      <w:pPr>
        <w:pStyle w:val="11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T</w:t>
      </w:r>
      <w:r>
        <w:rPr>
          <w:rFonts w:eastAsiaTheme="minorEastAsia"/>
          <w:lang w:eastAsia="zh-CN"/>
        </w:rPr>
        <w:t xml:space="preserve"> when testing from </w:t>
      </w:r>
      <w:r>
        <w:rPr>
          <w:rFonts w:eastAsiaTheme="minorEastAsia"/>
          <w:lang w:eastAsia="ja-JP"/>
        </w:rPr>
        <w:t>F</w:t>
      </w:r>
      <w:r>
        <w:rPr>
          <w:rFonts w:eastAsiaTheme="minorEastAsia"/>
          <w:sz w:val="18"/>
          <w:vertAlign w:val="subscript"/>
          <w:lang w:eastAsia="ko-KR"/>
        </w:rPr>
        <w:t>DL_high</w:t>
      </w:r>
      <w:r>
        <w:rPr>
          <w:rFonts w:eastAsiaTheme="minorEastAsia"/>
          <w:lang w:eastAsia="ja-JP"/>
        </w:rPr>
        <w:t xml:space="preserve"> + </w:t>
      </w:r>
      <w:r>
        <w:rPr>
          <w:rFonts w:eastAsiaTheme="minorEastAsia"/>
          <w:lang w:eastAsia="ko-KR"/>
        </w:rPr>
        <w:t>Δf</w:t>
      </w:r>
      <w:r>
        <w:rPr>
          <w:rFonts w:eastAsiaTheme="minorEastAsia"/>
          <w:vertAlign w:val="subscript"/>
          <w:lang w:eastAsia="ko-KR"/>
        </w:rPr>
        <w:t>OBUE</w:t>
      </w:r>
      <w:r>
        <w:rPr>
          <w:rFonts w:eastAsiaTheme="minorEastAsia"/>
        </w:rPr>
        <w:t xml:space="preserve"> for IAB-DU or </w:t>
      </w:r>
      <w:r>
        <w:rPr>
          <w:rFonts w:eastAsiaTheme="minorEastAsia"/>
          <w:sz w:val="18"/>
        </w:rPr>
        <w:t>F</w:t>
      </w:r>
      <w:r>
        <w:rPr>
          <w:rFonts w:eastAsiaTheme="minorEastAsia"/>
          <w:sz w:val="18"/>
          <w:vertAlign w:val="subscript"/>
        </w:rPr>
        <w:t>UL_</w:t>
      </w:r>
      <w:r>
        <w:rPr>
          <w:rFonts w:eastAsia="宋体"/>
          <w:sz w:val="18"/>
          <w:vertAlign w:val="subscript"/>
          <w:lang w:eastAsia="zh-CN"/>
        </w:rPr>
        <w:t>high</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r>
        <w:rPr>
          <w:rFonts w:eastAsiaTheme="minorEastAsia"/>
          <w:lang w:eastAsia="ko-KR"/>
        </w:rPr>
        <w:t xml:space="preserve"> to 60 GHz (or to 2</w:t>
      </w:r>
      <w:r>
        <w:rPr>
          <w:rFonts w:eastAsiaTheme="minorEastAsia"/>
          <w:vertAlign w:val="superscript"/>
          <w:lang w:eastAsia="ko-KR"/>
        </w:rPr>
        <w:t>nd</w:t>
      </w:r>
      <w:r>
        <w:rPr>
          <w:rFonts w:eastAsiaTheme="minorEastAsia"/>
          <w:lang w:eastAsia="ko-KR"/>
        </w:rPr>
        <w:t xml:space="preserve"> harmonic)</w:t>
      </w:r>
    </w:p>
    <w:p>
      <w:pPr>
        <w:rPr>
          <w:color w:val="000000"/>
          <w:lang w:eastAsia="ja-JP"/>
        </w:rPr>
      </w:pPr>
      <w:r>
        <w:rPr>
          <w:color w:val="000000"/>
          <w:lang w:eastAsia="ja-JP"/>
        </w:rPr>
        <w:t>RF bandwidth positions to be tested</w:t>
      </w:r>
      <w:r>
        <w:rPr>
          <w:rFonts w:hint="eastAsia"/>
          <w:color w:val="000000"/>
          <w:lang w:eastAsia="zh-CN"/>
        </w:rPr>
        <w:t xml:space="preserve"> in single-band </w:t>
      </w:r>
      <w:r>
        <w:rPr>
          <w:color w:val="000000"/>
          <w:lang w:eastAsia="zh-CN"/>
        </w:rPr>
        <w:t xml:space="preserve">multi-carrier </w:t>
      </w:r>
      <w:r>
        <w:rPr>
          <w:rFonts w:hint="eastAsia"/>
          <w:color w:val="000000"/>
          <w:lang w:eastAsia="zh-CN"/>
        </w:rPr>
        <w:t>operation</w:t>
      </w:r>
      <w:r>
        <w:rPr>
          <w:color w:val="000000"/>
          <w:lang w:eastAsia="ja-JP"/>
        </w:rPr>
        <w:t>:</w:t>
      </w:r>
    </w:p>
    <w:p>
      <w:pPr>
        <w:pStyle w:val="100"/>
        <w:rPr>
          <w:lang w:eastAsia="ja-JP"/>
        </w:rPr>
      </w:pPr>
      <w:r>
        <w:rPr>
          <w:color w:val="000000"/>
          <w:lang w:eastAsia="ja-JP"/>
        </w:rPr>
        <w:t>-</w:t>
      </w:r>
      <w:r>
        <w:rPr>
          <w:color w:val="000000"/>
          <w:lang w:eastAsia="ja-JP"/>
        </w:rPr>
        <w:tab/>
      </w:r>
      <w:r>
        <w:rPr>
          <w:color w:val="000000"/>
          <w:lang w:eastAsia="ja-JP"/>
        </w:rPr>
        <w:t>For FR1:</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B</w:t>
      </w:r>
      <w:r>
        <w:rPr>
          <w:rFonts w:eastAsiaTheme="minorEastAsia"/>
          <w:vertAlign w:val="subscript"/>
          <w:lang w:eastAsia="ja-JP"/>
        </w:rPr>
        <w:t>RFBW</w:t>
      </w:r>
      <w:r>
        <w:rPr>
          <w:rFonts w:eastAsiaTheme="minorEastAsia"/>
          <w:lang w:eastAsia="zh-CN"/>
        </w:rPr>
        <w:t xml:space="preserve"> when testing from 30 MHz to </w:t>
      </w:r>
      <w:r>
        <w:rPr>
          <w:rFonts w:eastAsiaTheme="minorEastAsia"/>
          <w:lang w:eastAsia="ja-JP"/>
        </w:rPr>
        <w:t>F</w:t>
      </w:r>
      <w:r>
        <w:rPr>
          <w:rFonts w:eastAsiaTheme="minorEastAsia"/>
          <w:sz w:val="18"/>
          <w:vertAlign w:val="subscript"/>
          <w:lang w:eastAsia="ja-JP"/>
        </w:rPr>
        <w:t>DL_low</w:t>
      </w:r>
      <w:r>
        <w:rPr>
          <w:rFonts w:eastAsiaTheme="minorEastAsia"/>
          <w:lang w:eastAsia="ja-JP"/>
        </w:rPr>
        <w:t xml:space="preserve"> - Δf</w:t>
      </w:r>
      <w:r>
        <w:rPr>
          <w:rFonts w:eastAsiaTheme="minorEastAsia"/>
          <w:vertAlign w:val="subscript"/>
          <w:lang w:eastAsia="ja-JP"/>
        </w:rPr>
        <w:t xml:space="preserve">OBUE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low</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T</w:t>
      </w:r>
      <w:r>
        <w:rPr>
          <w:rFonts w:eastAsiaTheme="minorEastAsia"/>
          <w:vertAlign w:val="subscript"/>
          <w:lang w:eastAsia="ja-JP"/>
        </w:rPr>
        <w:t>RFBW</w:t>
      </w:r>
      <w:r>
        <w:rPr>
          <w:rFonts w:eastAsiaTheme="minorEastAsia"/>
          <w:lang w:eastAsia="zh-CN"/>
        </w:rPr>
        <w:t xml:space="preserve"> when testing from </w:t>
      </w:r>
      <w:r>
        <w:rPr>
          <w:rFonts w:eastAsiaTheme="minorEastAsia"/>
          <w:lang w:eastAsia="ja-JP"/>
        </w:rPr>
        <w:t>F</w:t>
      </w:r>
      <w:r>
        <w:rPr>
          <w:rFonts w:eastAsiaTheme="minorEastAsia"/>
          <w:sz w:val="18"/>
          <w:vertAlign w:val="subscript"/>
          <w:lang w:eastAsia="ja-JP"/>
        </w:rPr>
        <w:t>DL_high</w:t>
      </w:r>
      <w:r>
        <w:rPr>
          <w:rFonts w:eastAsiaTheme="minorEastAsia"/>
          <w:lang w:eastAsia="ja-JP"/>
        </w:rPr>
        <w:t xml:space="preserve"> + Δf</w:t>
      </w:r>
      <w:r>
        <w:rPr>
          <w:rFonts w:eastAsiaTheme="minorEastAsia"/>
          <w:vertAlign w:val="subscript"/>
          <w:lang w:eastAsia="ja-JP"/>
        </w:rPr>
        <w:t>OBUE</w:t>
      </w:r>
      <w:r>
        <w:rPr>
          <w:rFonts w:eastAsiaTheme="minorEastAsia"/>
        </w:rPr>
        <w:t xml:space="preserve"> for IAB-DU or </w:t>
      </w:r>
      <w:r>
        <w:rPr>
          <w:rFonts w:eastAsiaTheme="minorEastAsia"/>
          <w:sz w:val="18"/>
        </w:rPr>
        <w:t>F</w:t>
      </w:r>
      <w:r>
        <w:rPr>
          <w:rFonts w:eastAsiaTheme="minorEastAsia"/>
          <w:sz w:val="18"/>
          <w:vertAlign w:val="subscript"/>
        </w:rPr>
        <w:t>UL_</w:t>
      </w:r>
      <w:r>
        <w:rPr>
          <w:rFonts w:eastAsia="宋体"/>
          <w:sz w:val="18"/>
          <w:vertAlign w:val="subscript"/>
          <w:lang w:eastAsia="zh-CN"/>
        </w:rPr>
        <w:t>high</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r>
        <w:rPr>
          <w:rFonts w:eastAsiaTheme="minorEastAsia"/>
          <w:lang w:eastAsia="ja-JP"/>
        </w:rPr>
        <w:t xml:space="preserve"> to 12.75 GHz (or to 5</w:t>
      </w:r>
      <w:r>
        <w:rPr>
          <w:rFonts w:eastAsiaTheme="minorEastAsia"/>
          <w:vertAlign w:val="superscript"/>
          <w:lang w:eastAsia="ja-JP"/>
        </w:rPr>
        <w:t>th</w:t>
      </w:r>
      <w:r>
        <w:rPr>
          <w:rFonts w:eastAsiaTheme="minorEastAsia"/>
          <w:lang w:eastAsia="ja-JP"/>
        </w:rPr>
        <w:t xml:space="preserve"> harmonic)</w:t>
      </w:r>
    </w:p>
    <w:p>
      <w:pPr>
        <w:pStyle w:val="100"/>
        <w:rPr>
          <w:lang w:eastAsia="ja-JP"/>
        </w:rPr>
      </w:pPr>
      <w:r>
        <w:rPr>
          <w:color w:val="000000"/>
          <w:lang w:eastAsia="ja-JP"/>
        </w:rPr>
        <w:t>-</w:t>
      </w:r>
      <w:r>
        <w:rPr>
          <w:color w:val="000000"/>
          <w:lang w:eastAsia="ja-JP"/>
        </w:rPr>
        <w:tab/>
      </w:r>
      <w:r>
        <w:rPr>
          <w:color w:val="000000"/>
          <w:lang w:eastAsia="ja-JP"/>
        </w:rPr>
        <w:t>For FR2:</w:t>
      </w:r>
    </w:p>
    <w:p>
      <w:pPr>
        <w:pStyle w:val="111"/>
        <w:rPr>
          <w:rFonts w:eastAsiaTheme="minorEastAsia"/>
          <w:lang w:eastAsia="ja-JP"/>
        </w:rPr>
      </w:pPr>
      <w:r>
        <w:rPr>
          <w:rFonts w:eastAsiaTheme="minorEastAsia"/>
          <w:lang w:eastAsia="ko-KR"/>
        </w:rPr>
        <w:t>-</w:t>
      </w:r>
      <w:r>
        <w:rPr>
          <w:rFonts w:eastAsiaTheme="minorEastAsia"/>
          <w:lang w:eastAsia="ko-KR"/>
        </w:rPr>
        <w:tab/>
      </w:r>
      <w:r>
        <w:rPr>
          <w:rFonts w:eastAsiaTheme="minorEastAsia"/>
          <w:lang w:eastAsia="ko-KR"/>
        </w:rPr>
        <w:t>B</w:t>
      </w:r>
      <w:r>
        <w:rPr>
          <w:rFonts w:eastAsiaTheme="minorEastAsia"/>
          <w:vertAlign w:val="subscript"/>
          <w:lang w:eastAsia="ko-KR"/>
        </w:rPr>
        <w:t>RFBW</w:t>
      </w:r>
      <w:r>
        <w:rPr>
          <w:rFonts w:eastAsiaTheme="minorEastAsia"/>
          <w:lang w:eastAsia="zh-CN"/>
        </w:rPr>
        <w:t xml:space="preserve"> when testing fro</w:t>
      </w:r>
      <w:r>
        <w:rPr>
          <w:rFonts w:eastAsiaTheme="minorEastAsia"/>
          <w:lang w:eastAsia="ja-JP"/>
        </w:rPr>
        <w:t>m 30 MHz to F</w:t>
      </w:r>
      <w:r>
        <w:rPr>
          <w:rFonts w:eastAsiaTheme="minorEastAsia"/>
          <w:vertAlign w:val="subscript"/>
          <w:lang w:eastAsia="ja-JP"/>
        </w:rPr>
        <w:t>DL_low</w:t>
      </w:r>
      <w:r>
        <w:rPr>
          <w:rFonts w:eastAsiaTheme="minorEastAsia"/>
          <w:lang w:eastAsia="ja-JP"/>
        </w:rPr>
        <w:t xml:space="preserve"> - Δf</w:t>
      </w:r>
      <w:r>
        <w:rPr>
          <w:rFonts w:eastAsiaTheme="minorEastAsia"/>
          <w:vertAlign w:val="subscript"/>
          <w:lang w:eastAsia="ja-JP"/>
        </w:rPr>
        <w:t xml:space="preserve">OBUE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low</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p>
    <w:p>
      <w:pPr>
        <w:pStyle w:val="111"/>
        <w:rPr>
          <w:rFonts w:eastAsiaTheme="minorEastAsia"/>
          <w:lang w:eastAsia="ko-KR"/>
        </w:rPr>
      </w:pPr>
      <w:r>
        <w:rPr>
          <w:rFonts w:eastAsiaTheme="minorEastAsia"/>
          <w:lang w:eastAsia="ja-JP"/>
        </w:rPr>
        <w:t>-</w:t>
      </w:r>
      <w:r>
        <w:rPr>
          <w:rFonts w:eastAsiaTheme="minorEastAsia"/>
          <w:lang w:eastAsia="ja-JP"/>
        </w:rPr>
        <w:tab/>
      </w:r>
      <w:r>
        <w:rPr>
          <w:rFonts w:eastAsiaTheme="minorEastAsia"/>
          <w:lang w:eastAsia="ja-JP"/>
        </w:rPr>
        <w:t>T</w:t>
      </w:r>
      <w:r>
        <w:rPr>
          <w:rFonts w:eastAsiaTheme="minorEastAsia"/>
          <w:vertAlign w:val="subscript"/>
          <w:lang w:eastAsia="ja-JP"/>
        </w:rPr>
        <w:t>RFBW</w:t>
      </w:r>
      <w:r>
        <w:rPr>
          <w:rFonts w:eastAsiaTheme="minorEastAsia"/>
          <w:lang w:eastAsia="ja-JP"/>
        </w:rPr>
        <w:t xml:space="preserve"> when testing fro</w:t>
      </w:r>
      <w:r>
        <w:rPr>
          <w:rFonts w:eastAsiaTheme="minorEastAsia"/>
          <w:lang w:eastAsia="zh-CN"/>
        </w:rPr>
        <w:t xml:space="preserve">m </w:t>
      </w:r>
      <w:r>
        <w:rPr>
          <w:rFonts w:eastAsiaTheme="minorEastAsia"/>
          <w:lang w:eastAsia="ja-JP"/>
        </w:rPr>
        <w:t>F</w:t>
      </w:r>
      <w:r>
        <w:rPr>
          <w:rFonts w:eastAsiaTheme="minorEastAsia"/>
          <w:sz w:val="18"/>
          <w:vertAlign w:val="subscript"/>
          <w:lang w:eastAsia="ko-KR"/>
        </w:rPr>
        <w:t>DL_high</w:t>
      </w:r>
      <w:r>
        <w:rPr>
          <w:rFonts w:eastAsiaTheme="minorEastAsia"/>
          <w:lang w:eastAsia="ja-JP"/>
        </w:rPr>
        <w:t xml:space="preserve"> + </w:t>
      </w:r>
      <w:r>
        <w:rPr>
          <w:rFonts w:eastAsiaTheme="minorEastAsia"/>
          <w:lang w:eastAsia="ko-KR"/>
        </w:rPr>
        <w:t>Δf</w:t>
      </w:r>
      <w:r>
        <w:rPr>
          <w:rFonts w:eastAsiaTheme="minorEastAsia"/>
          <w:vertAlign w:val="subscript"/>
          <w:lang w:eastAsia="ko-KR"/>
        </w:rPr>
        <w:t>OBUE</w:t>
      </w:r>
      <w:r>
        <w:rPr>
          <w:rFonts w:eastAsiaTheme="minorEastAsia"/>
          <w:lang w:eastAsia="ko-KR"/>
        </w:rPr>
        <w:t xml:space="preserve"> </w:t>
      </w:r>
      <w:r>
        <w:rPr>
          <w:rFonts w:eastAsiaTheme="minorEastAsia"/>
        </w:rPr>
        <w:t xml:space="preserve">for IAB-DU or </w:t>
      </w:r>
      <w:r>
        <w:rPr>
          <w:rFonts w:eastAsiaTheme="minorEastAsia"/>
          <w:sz w:val="18"/>
        </w:rPr>
        <w:t>F</w:t>
      </w:r>
      <w:r>
        <w:rPr>
          <w:rFonts w:eastAsiaTheme="minorEastAsia"/>
          <w:sz w:val="18"/>
          <w:vertAlign w:val="subscript"/>
        </w:rPr>
        <w:t>UL_</w:t>
      </w:r>
      <w:r>
        <w:rPr>
          <w:rFonts w:eastAsia="宋体"/>
          <w:sz w:val="18"/>
          <w:vertAlign w:val="subscript"/>
          <w:lang w:eastAsia="zh-CN"/>
        </w:rPr>
        <w:t>high</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r>
        <w:rPr>
          <w:rFonts w:eastAsiaTheme="minorEastAsia"/>
          <w:lang w:eastAsia="ko-KR"/>
        </w:rPr>
        <w:t xml:space="preserve"> to 60 GHz (or to 2</w:t>
      </w:r>
      <w:r>
        <w:rPr>
          <w:rFonts w:eastAsiaTheme="minorEastAsia"/>
          <w:vertAlign w:val="superscript"/>
          <w:lang w:eastAsia="ko-KR"/>
        </w:rPr>
        <w:t>nd</w:t>
      </w:r>
      <w:r>
        <w:rPr>
          <w:rFonts w:eastAsiaTheme="minorEastAsia"/>
          <w:lang w:eastAsia="ko-KR"/>
        </w:rPr>
        <w:t xml:space="preserve"> harmonic)</w:t>
      </w:r>
    </w:p>
    <w:p>
      <w:pPr>
        <w:rPr>
          <w:color w:val="000000"/>
          <w:lang w:eastAsia="ja-JP"/>
        </w:rPr>
      </w:pPr>
      <w:r>
        <w:rPr>
          <w:color w:val="000000"/>
          <w:lang w:eastAsia="ja-JP"/>
        </w:rPr>
        <w:t>RF bandwidth positions to be tested</w:t>
      </w:r>
      <w:r>
        <w:rPr>
          <w:rFonts w:hint="eastAsia"/>
          <w:color w:val="000000"/>
          <w:lang w:eastAsia="zh-CN"/>
        </w:rPr>
        <w:t xml:space="preserve"> in multi-band </w:t>
      </w:r>
      <w:r>
        <w:rPr>
          <w:color w:val="000000"/>
          <w:lang w:eastAsia="zh-CN"/>
        </w:rPr>
        <w:t xml:space="preserve">multi-carrier </w:t>
      </w:r>
      <w:r>
        <w:rPr>
          <w:rFonts w:hint="eastAsia"/>
          <w:color w:val="000000"/>
          <w:lang w:eastAsia="zh-CN"/>
        </w:rPr>
        <w:t>operation</w:t>
      </w:r>
      <w:r>
        <w:rPr>
          <w:color w:val="000000"/>
          <w:lang w:eastAsia="ja-JP"/>
        </w:rPr>
        <w:t>:</w:t>
      </w:r>
    </w:p>
    <w:p>
      <w:pPr>
        <w:pStyle w:val="100"/>
        <w:rPr>
          <w:lang w:eastAsia="ja-JP"/>
        </w:rPr>
      </w:pPr>
      <w:r>
        <w:rPr>
          <w:color w:val="000000"/>
          <w:lang w:eastAsia="ja-JP"/>
        </w:rPr>
        <w:t>-</w:t>
      </w:r>
      <w:r>
        <w:rPr>
          <w:color w:val="000000"/>
          <w:lang w:eastAsia="ja-JP"/>
        </w:rPr>
        <w:tab/>
      </w:r>
      <w:r>
        <w:rPr>
          <w:color w:val="000000"/>
          <w:lang w:eastAsia="ja-JP"/>
        </w:rPr>
        <w:t>For FR1:</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B</w:t>
      </w:r>
      <w:r>
        <w:rPr>
          <w:rFonts w:eastAsiaTheme="minorEastAsia"/>
          <w:vertAlign w:val="subscript"/>
          <w:lang w:eastAsia="ja-JP"/>
        </w:rPr>
        <w:t>RFBW</w:t>
      </w:r>
      <w:r>
        <w:rPr>
          <w:rFonts w:eastAsiaTheme="minorEastAsia"/>
          <w:lang w:eastAsia="ja-JP"/>
        </w:rPr>
        <w:t>_</w:t>
      </w:r>
      <w:r>
        <w:rPr>
          <w:rFonts w:eastAsiaTheme="minorEastAsia"/>
          <w:lang w:eastAsia="zh-CN"/>
        </w:rPr>
        <w:t>T'</w:t>
      </w:r>
      <w:r>
        <w:rPr>
          <w:rFonts w:eastAsiaTheme="minorEastAsia"/>
          <w:vertAlign w:val="subscript"/>
          <w:lang w:eastAsia="ja-JP"/>
        </w:rPr>
        <w:t>RFBW</w:t>
      </w:r>
      <w:r>
        <w:rPr>
          <w:rFonts w:eastAsiaTheme="minorEastAsia"/>
          <w:lang w:eastAsia="zh-CN"/>
        </w:rPr>
        <w:t xml:space="preserve"> when testing from 30 MHz to </w:t>
      </w:r>
      <w:r>
        <w:rPr>
          <w:rFonts w:eastAsiaTheme="minorEastAsia"/>
          <w:lang w:eastAsia="ja-JP"/>
        </w:rPr>
        <w:t>F</w:t>
      </w:r>
      <w:r>
        <w:rPr>
          <w:rFonts w:eastAsiaTheme="minorEastAsia"/>
          <w:sz w:val="18"/>
          <w:vertAlign w:val="subscript"/>
          <w:lang w:eastAsia="ja-JP"/>
        </w:rPr>
        <w:t>DL_Blow_low</w:t>
      </w:r>
      <w:r>
        <w:rPr>
          <w:rFonts w:eastAsiaTheme="minorEastAsia"/>
          <w:lang w:eastAsia="ja-JP"/>
        </w:rPr>
        <w:t xml:space="preserve"> - Δf</w:t>
      </w:r>
      <w:r>
        <w:rPr>
          <w:rFonts w:eastAsiaTheme="minorEastAsia"/>
          <w:vertAlign w:val="subscript"/>
          <w:lang w:eastAsia="ja-JP"/>
        </w:rPr>
        <w:t>OBUE</w:t>
      </w:r>
      <w:r>
        <w:rPr>
          <w:rFonts w:eastAsiaTheme="minorEastAsia"/>
        </w:rPr>
        <w:t xml:space="preserve"> for IAB-DU or </w:t>
      </w:r>
      <w:r>
        <w:rPr>
          <w:rFonts w:eastAsiaTheme="minorEastAsia"/>
          <w:sz w:val="18"/>
        </w:rPr>
        <w:t>F</w:t>
      </w:r>
      <w:r>
        <w:rPr>
          <w:rFonts w:eastAsiaTheme="minorEastAsia"/>
          <w:sz w:val="18"/>
          <w:vertAlign w:val="subscript"/>
        </w:rPr>
        <w:t>UL_</w:t>
      </w:r>
      <w:r>
        <w:rPr>
          <w:rFonts w:eastAsia="宋体"/>
          <w:sz w:val="18"/>
          <w:vertAlign w:val="subscript"/>
          <w:lang w:eastAsia="zh-CN"/>
        </w:rPr>
        <w:t>low</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zh-CN"/>
        </w:rPr>
        <w:t>B'</w:t>
      </w:r>
      <w:r>
        <w:rPr>
          <w:rFonts w:eastAsiaTheme="minorEastAsia"/>
          <w:vertAlign w:val="subscript"/>
          <w:lang w:eastAsia="ja-JP"/>
        </w:rPr>
        <w:t>RFBW</w:t>
      </w:r>
      <w:r>
        <w:rPr>
          <w:rFonts w:eastAsiaTheme="minorEastAsia"/>
          <w:lang w:eastAsia="ja-JP"/>
        </w:rPr>
        <w:t>_T</w:t>
      </w:r>
      <w:r>
        <w:rPr>
          <w:rFonts w:eastAsiaTheme="minorEastAsia"/>
          <w:vertAlign w:val="subscript"/>
          <w:lang w:eastAsia="ja-JP"/>
        </w:rPr>
        <w:t>RFBW</w:t>
      </w:r>
      <w:r>
        <w:rPr>
          <w:rFonts w:eastAsiaTheme="minorEastAsia"/>
          <w:lang w:eastAsia="zh-CN"/>
        </w:rPr>
        <w:t xml:space="preserve"> when testing from </w:t>
      </w:r>
      <w:r>
        <w:rPr>
          <w:rFonts w:eastAsiaTheme="minorEastAsia"/>
          <w:lang w:eastAsia="ja-JP"/>
        </w:rPr>
        <w:t>F</w:t>
      </w:r>
      <w:r>
        <w:rPr>
          <w:rFonts w:eastAsiaTheme="minorEastAsia"/>
          <w:sz w:val="18"/>
          <w:vertAlign w:val="subscript"/>
          <w:lang w:eastAsia="ja-JP"/>
        </w:rPr>
        <w:t>DL_Bhigh_high</w:t>
      </w:r>
      <w:r>
        <w:rPr>
          <w:rFonts w:eastAsiaTheme="minorEastAsia"/>
          <w:lang w:eastAsia="ja-JP"/>
        </w:rPr>
        <w:t xml:space="preserve"> + Δf</w:t>
      </w:r>
      <w:r>
        <w:rPr>
          <w:rFonts w:eastAsiaTheme="minorEastAsia"/>
          <w:vertAlign w:val="subscript"/>
          <w:lang w:eastAsia="ja-JP"/>
        </w:rPr>
        <w:t>OBUE</w:t>
      </w:r>
      <w:r>
        <w:rPr>
          <w:rFonts w:eastAsiaTheme="minorEastAsia"/>
        </w:rPr>
        <w:t xml:space="preserve"> for IAB-DU or </w:t>
      </w:r>
      <w:r>
        <w:rPr>
          <w:rFonts w:eastAsiaTheme="minorEastAsia"/>
          <w:sz w:val="18"/>
        </w:rPr>
        <w:t>F</w:t>
      </w:r>
      <w:r>
        <w:rPr>
          <w:rFonts w:eastAsiaTheme="minorEastAsia"/>
          <w:sz w:val="18"/>
          <w:vertAlign w:val="subscript"/>
        </w:rPr>
        <w:t>UL_Bhigh_</w:t>
      </w:r>
      <w:r>
        <w:rPr>
          <w:rFonts w:eastAsia="宋体"/>
          <w:sz w:val="18"/>
          <w:vertAlign w:val="subscript"/>
          <w:lang w:eastAsia="zh-CN"/>
        </w:rPr>
        <w:t>high</w:t>
      </w:r>
      <w:r>
        <w:rPr>
          <w:rFonts w:eastAsiaTheme="minorEastAsia"/>
          <w:sz w:val="18"/>
        </w:rPr>
        <w:t xml:space="preserve"> </w:t>
      </w:r>
      <w:r>
        <w:rPr>
          <w:rFonts w:eastAsia="宋体"/>
          <w:sz w:val="18"/>
          <w:lang w:eastAsia="zh-CN"/>
        </w:rPr>
        <w:t>+</w:t>
      </w:r>
      <w:r>
        <w:rPr>
          <w:rFonts w:eastAsiaTheme="minorEastAsia"/>
          <w:sz w:val="18"/>
        </w:rPr>
        <w:t xml:space="preserve"> </w:t>
      </w:r>
      <w:r>
        <w:rPr>
          <w:rFonts w:eastAsiaTheme="minorEastAsia"/>
        </w:rPr>
        <w:t>Δf</w:t>
      </w:r>
      <w:r>
        <w:rPr>
          <w:rFonts w:eastAsiaTheme="minorEastAsia"/>
          <w:vertAlign w:val="subscript"/>
        </w:rPr>
        <w:t xml:space="preserve">OBUE </w:t>
      </w:r>
      <w:r>
        <w:rPr>
          <w:rFonts w:eastAsiaTheme="minorEastAsia"/>
        </w:rPr>
        <w:t>for IAB-MT</w:t>
      </w:r>
      <w:r>
        <w:rPr>
          <w:rFonts w:eastAsiaTheme="minorEastAsia"/>
          <w:lang w:eastAsia="ja-JP"/>
        </w:rPr>
        <w:t xml:space="preserve"> to 12.75 GHz (or to 5</w:t>
      </w:r>
      <w:r>
        <w:rPr>
          <w:rFonts w:eastAsiaTheme="minorEastAsia"/>
          <w:vertAlign w:val="superscript"/>
          <w:lang w:eastAsia="ja-JP"/>
        </w:rPr>
        <w:t>th</w:t>
      </w:r>
      <w:r>
        <w:rPr>
          <w:rFonts w:eastAsiaTheme="minorEastAsia"/>
          <w:lang w:eastAsia="ja-JP"/>
        </w:rPr>
        <w:t xml:space="preserve"> harmonic)</w:t>
      </w:r>
    </w:p>
    <w:p>
      <w:pPr>
        <w:pStyle w:val="111"/>
        <w:rPr>
          <w:rFonts w:eastAsiaTheme="minorEastAsia"/>
          <w:lang w:eastAsia="ja-JP"/>
        </w:rPr>
      </w:pPr>
      <w:r>
        <w:rPr>
          <w:rFonts w:eastAsiaTheme="minorEastAsia"/>
          <w:lang w:eastAsia="ja-JP"/>
        </w:rPr>
        <w:t>-</w:t>
      </w:r>
      <w:r>
        <w:rPr>
          <w:rFonts w:eastAsiaTheme="minorEastAsia"/>
          <w:lang w:eastAsia="ja-JP"/>
        </w:rPr>
        <w:tab/>
      </w:r>
      <w:r>
        <w:rPr>
          <w:rFonts w:eastAsiaTheme="minorEastAsia"/>
          <w:lang w:eastAsia="ja-JP"/>
        </w:rPr>
        <w:t>B</w:t>
      </w:r>
      <w:r>
        <w:rPr>
          <w:rFonts w:eastAsiaTheme="minorEastAsia"/>
          <w:vertAlign w:val="subscript"/>
          <w:lang w:eastAsia="ja-JP"/>
        </w:rPr>
        <w:t>RFBW</w:t>
      </w:r>
      <w:r>
        <w:rPr>
          <w:rFonts w:eastAsiaTheme="minorEastAsia"/>
          <w:lang w:eastAsia="ja-JP"/>
        </w:rPr>
        <w:t>_</w:t>
      </w:r>
      <w:r>
        <w:rPr>
          <w:rFonts w:eastAsiaTheme="minorEastAsia"/>
          <w:lang w:eastAsia="zh-CN"/>
        </w:rPr>
        <w:t>T'</w:t>
      </w:r>
      <w:r>
        <w:rPr>
          <w:rFonts w:eastAsiaTheme="minorEastAsia"/>
          <w:vertAlign w:val="subscript"/>
          <w:lang w:eastAsia="ja-JP"/>
        </w:rPr>
        <w:t>RFBW</w:t>
      </w:r>
      <w:r>
        <w:rPr>
          <w:rFonts w:eastAsiaTheme="minorEastAsia"/>
          <w:lang w:eastAsia="ja-JP"/>
        </w:rPr>
        <w:t xml:space="preserve"> and </w:t>
      </w:r>
      <w:r>
        <w:rPr>
          <w:rFonts w:eastAsiaTheme="minorEastAsia"/>
          <w:lang w:eastAsia="zh-CN"/>
        </w:rPr>
        <w:t>B'</w:t>
      </w:r>
      <w:r>
        <w:rPr>
          <w:rFonts w:eastAsiaTheme="minorEastAsia"/>
          <w:vertAlign w:val="subscript"/>
          <w:lang w:eastAsia="ja-JP"/>
        </w:rPr>
        <w:t>RFBW</w:t>
      </w:r>
      <w:r>
        <w:rPr>
          <w:rFonts w:eastAsiaTheme="minorEastAsia"/>
          <w:lang w:eastAsia="ja-JP"/>
        </w:rPr>
        <w:t>_T</w:t>
      </w:r>
      <w:r>
        <w:rPr>
          <w:rFonts w:eastAsiaTheme="minorEastAsia"/>
          <w:vertAlign w:val="subscript"/>
          <w:lang w:eastAsia="ja-JP"/>
        </w:rPr>
        <w:t>RFBW</w:t>
      </w:r>
      <w:r>
        <w:rPr>
          <w:rFonts w:eastAsiaTheme="minorEastAsia"/>
          <w:lang w:eastAsia="zh-CN"/>
        </w:rPr>
        <w:t xml:space="preserve"> when testing from </w:t>
      </w:r>
      <w:r>
        <w:rPr>
          <w:rFonts w:eastAsiaTheme="minorEastAsia"/>
          <w:lang w:eastAsia="ja-JP"/>
        </w:rPr>
        <w:t>F</w:t>
      </w:r>
      <w:r>
        <w:rPr>
          <w:rFonts w:eastAsiaTheme="minorEastAsia"/>
          <w:sz w:val="18"/>
          <w:vertAlign w:val="subscript"/>
          <w:lang w:eastAsia="ja-JP"/>
        </w:rPr>
        <w:t>DL_Blow_high</w:t>
      </w:r>
      <w:r>
        <w:rPr>
          <w:rFonts w:eastAsiaTheme="minorEastAsia"/>
          <w:lang w:eastAsia="ja-JP"/>
        </w:rPr>
        <w:t xml:space="preserve"> + Δf</w:t>
      </w:r>
      <w:r>
        <w:rPr>
          <w:rFonts w:eastAsiaTheme="minorEastAsia"/>
          <w:vertAlign w:val="subscript"/>
          <w:lang w:eastAsia="ja-JP"/>
        </w:rPr>
        <w:t>OBUE</w:t>
      </w:r>
      <w:r>
        <w:rPr>
          <w:rFonts w:eastAsiaTheme="minorEastAsia"/>
          <w:lang w:eastAsia="ja-JP"/>
        </w:rPr>
        <w:t xml:space="preserve"> to F</w:t>
      </w:r>
      <w:r>
        <w:rPr>
          <w:rFonts w:eastAsiaTheme="minorEastAsia"/>
          <w:sz w:val="18"/>
          <w:vertAlign w:val="subscript"/>
          <w:lang w:eastAsia="ja-JP"/>
        </w:rPr>
        <w:t>DL_Bhigh_low</w:t>
      </w:r>
      <w:r>
        <w:rPr>
          <w:rFonts w:eastAsiaTheme="minorEastAsia"/>
          <w:lang w:eastAsia="ja-JP"/>
        </w:rPr>
        <w:t xml:space="preserve"> - Δf</w:t>
      </w:r>
      <w:r>
        <w:rPr>
          <w:rFonts w:eastAsiaTheme="minorEastAsia"/>
          <w:vertAlign w:val="subscript"/>
          <w:lang w:eastAsia="ja-JP"/>
        </w:rPr>
        <w:t>OBUE</w:t>
      </w:r>
      <w:r>
        <w:rPr>
          <w:rFonts w:eastAsiaTheme="minorEastAsia"/>
        </w:rPr>
        <w:t xml:space="preserve"> for IAB-DU or </w:t>
      </w:r>
      <w:r>
        <w:rPr>
          <w:rFonts w:eastAsiaTheme="minorEastAsia"/>
          <w:lang w:eastAsia="ja-JP"/>
        </w:rPr>
        <w:t>F</w:t>
      </w:r>
      <w:r>
        <w:rPr>
          <w:rFonts w:eastAsiaTheme="minorEastAsia"/>
          <w:sz w:val="18"/>
          <w:vertAlign w:val="subscript"/>
          <w:lang w:eastAsia="ja-JP"/>
        </w:rPr>
        <w:t>UL_Blow_high</w:t>
      </w:r>
      <w:r>
        <w:rPr>
          <w:rFonts w:eastAsiaTheme="minorEastAsia"/>
          <w:lang w:eastAsia="ja-JP"/>
        </w:rPr>
        <w:t xml:space="preserve"> + Δf</w:t>
      </w:r>
      <w:r>
        <w:rPr>
          <w:rFonts w:eastAsiaTheme="minorEastAsia"/>
          <w:vertAlign w:val="subscript"/>
          <w:lang w:eastAsia="ja-JP"/>
        </w:rPr>
        <w:t>OBUE</w:t>
      </w:r>
      <w:r>
        <w:rPr>
          <w:rFonts w:eastAsiaTheme="minorEastAsia"/>
          <w:lang w:eastAsia="ja-JP"/>
        </w:rPr>
        <w:t xml:space="preserve"> to F</w:t>
      </w:r>
      <w:r>
        <w:rPr>
          <w:rFonts w:eastAsiaTheme="minorEastAsia"/>
          <w:sz w:val="18"/>
          <w:vertAlign w:val="subscript"/>
          <w:lang w:eastAsia="ja-JP"/>
        </w:rPr>
        <w:t>UL_Bhigh_low</w:t>
      </w:r>
      <w:r>
        <w:rPr>
          <w:rFonts w:eastAsiaTheme="minorEastAsia"/>
          <w:lang w:eastAsia="ja-JP"/>
        </w:rPr>
        <w:t xml:space="preserve"> - Δf</w:t>
      </w:r>
      <w:r>
        <w:rPr>
          <w:rFonts w:eastAsiaTheme="minorEastAsia"/>
          <w:vertAlign w:val="subscript"/>
          <w:lang w:eastAsia="ja-JP"/>
        </w:rPr>
        <w:t>OBUE</w:t>
      </w:r>
      <w:r>
        <w:rPr>
          <w:rFonts w:eastAsiaTheme="minorEastAsia"/>
          <w:vertAlign w:val="subscript"/>
        </w:rPr>
        <w:t xml:space="preserve"> </w:t>
      </w:r>
      <w:r>
        <w:rPr>
          <w:rFonts w:eastAsiaTheme="minorEastAsia"/>
        </w:rPr>
        <w:t>for IAB-MT</w:t>
      </w:r>
    </w:p>
    <w:p>
      <w:pPr>
        <w:rPr>
          <w:color w:val="000000"/>
          <w:lang w:eastAsia="ja-JP"/>
        </w:rPr>
      </w:pPr>
      <w:r>
        <w:rPr>
          <w:color w:val="000000"/>
          <w:lang w:eastAsia="ja-JP"/>
        </w:rPr>
        <w:t>Directions to be tested: As the requirements are TRP the beam pattern(s) may be set up to optimise the TRP measurement procedure (see annex I) as long as the required TRP level is achieved.</w:t>
      </w:r>
    </w:p>
    <w:p>
      <w:pPr>
        <w:pStyle w:val="9"/>
        <w:rPr>
          <w:lang w:eastAsia="sv-SE"/>
        </w:rPr>
      </w:pPr>
      <w:r>
        <w:rPr>
          <w:lang w:eastAsia="sv-SE"/>
        </w:rPr>
        <w:t>6.7.5.4.4.2</w:t>
      </w:r>
      <w:r>
        <w:rPr>
          <w:lang w:eastAsia="sv-SE"/>
        </w:rPr>
        <w:tab/>
      </w:r>
      <w:r>
        <w:rPr>
          <w:lang w:eastAsia="sv-SE"/>
        </w:rPr>
        <w:t>Procedure</w:t>
      </w:r>
    </w:p>
    <w:p>
      <w:pPr>
        <w:rPr>
          <w:color w:val="000000"/>
          <w:lang w:eastAsia="sv-SE"/>
        </w:rPr>
      </w:pPr>
      <w:r>
        <w:rPr>
          <w:color w:val="000000"/>
          <w:lang w:eastAsia="sv-SE"/>
        </w:rPr>
        <w:t xml:space="preserve">The following procedure for measuring TRP is based on the directional power measurements as described in annex I. An alternative method to measure TRP is to use a </w:t>
      </w:r>
      <w:r>
        <w:rPr>
          <w:color w:val="000000"/>
          <w:lang w:eastAsia="ja-JP"/>
        </w:rPr>
        <w:t xml:space="preserve">characterized and calibrated </w:t>
      </w:r>
      <w:r>
        <w:rPr>
          <w:color w:val="000000"/>
          <w:lang w:eastAsia="sv-SE"/>
        </w:rPr>
        <w:t>reverberation chamber if so follow steps 1, 3, 4, 5, 7 and 10.</w:t>
      </w:r>
    </w:p>
    <w:p>
      <w:pPr>
        <w:ind w:left="568" w:hanging="284"/>
        <w:rPr>
          <w:color w:val="000000"/>
          <w:lang w:eastAsia="ja-JP"/>
        </w:rPr>
      </w:pPr>
      <w:r>
        <w:rPr>
          <w:color w:val="000000"/>
          <w:lang w:eastAsia="ja-JP"/>
        </w:rPr>
        <w:t>1)</w:t>
      </w:r>
      <w:r>
        <w:rPr>
          <w:color w:val="000000"/>
          <w:lang w:eastAsia="ja-JP"/>
        </w:rPr>
        <w:tab/>
      </w:r>
      <w:r>
        <w:rPr>
          <w:color w:val="000000"/>
          <w:lang w:eastAsia="ja-JP"/>
        </w:rPr>
        <w:t>Place the IAB-Node at the positioner.</w:t>
      </w:r>
    </w:p>
    <w:p>
      <w:pPr>
        <w:ind w:left="568" w:hanging="284"/>
        <w:rPr>
          <w:color w:val="000000"/>
          <w:lang w:eastAsia="ja-JP"/>
        </w:rPr>
      </w:pPr>
      <w:r>
        <w:rPr>
          <w:color w:val="000000"/>
          <w:lang w:eastAsia="ja-JP"/>
        </w:rPr>
        <w:t>2)</w:t>
      </w:r>
      <w:r>
        <w:rPr>
          <w:color w:val="000000"/>
          <w:lang w:eastAsia="ja-JP"/>
        </w:rPr>
        <w:tab/>
      </w:r>
      <w:r>
        <w:rPr>
          <w:color w:val="000000"/>
          <w:lang w:eastAsia="ja-JP"/>
        </w:rPr>
        <w:t>Align the manufacturer declared coordinate system orientation (D.2) of the IAB with the test system.</w:t>
      </w:r>
    </w:p>
    <w:p>
      <w:pPr>
        <w:ind w:left="568" w:hanging="284"/>
        <w:rPr>
          <w:color w:val="000000"/>
          <w:lang w:eastAsia="ja-JP"/>
        </w:rPr>
      </w:pPr>
      <w:r>
        <w:rPr>
          <w:color w:val="000000"/>
          <w:lang w:eastAsia="ja-JP"/>
        </w:rPr>
        <w:t>3)</w:t>
      </w:r>
      <w:r>
        <w:rPr>
          <w:color w:val="000000"/>
          <w:lang w:eastAsia="ja-JP"/>
        </w:rPr>
        <w:tab/>
      </w:r>
      <w:r>
        <w:rPr>
          <w:color w:val="000000"/>
          <w:lang w:eastAsia="ja-JP"/>
        </w:rPr>
        <w:t>Measurements shall use a measurement bandwidth in accordance to the conditions in clause 6.7.5.4.5.</w:t>
      </w:r>
    </w:p>
    <w:p>
      <w:pPr>
        <w:ind w:left="568" w:hanging="284"/>
        <w:rPr>
          <w:color w:val="000000"/>
          <w:lang w:eastAsia="ja-JP"/>
        </w:rPr>
      </w:pPr>
      <w:r>
        <w:rPr>
          <w:color w:val="000000"/>
          <w:lang w:eastAsia="ja-JP"/>
        </w:rPr>
        <w:t>4)</w:t>
      </w:r>
      <w:r>
        <w:rPr>
          <w:color w:val="000000"/>
          <w:lang w:eastAsia="ja-JP"/>
        </w:rPr>
        <w:tab/>
      </w:r>
      <w:r>
        <w:rPr>
          <w:color w:val="000000"/>
          <w:lang w:eastAsia="ja-JP"/>
        </w:rPr>
        <w:t>The measurement device characteristics shall be:</w:t>
      </w:r>
    </w:p>
    <w:p>
      <w:pPr>
        <w:pStyle w:val="111"/>
        <w:rPr>
          <w:lang w:eastAsia="zh-CN"/>
        </w:rPr>
      </w:pPr>
      <w:r>
        <w:rPr>
          <w:lang w:eastAsia="ja-JP"/>
        </w:rPr>
        <w:t>-</w:t>
      </w:r>
      <w:r>
        <w:rPr>
          <w:lang w:eastAsia="ja-JP"/>
        </w:rPr>
        <w:tab/>
      </w:r>
      <w:r>
        <w:rPr>
          <w:lang w:eastAsia="ja-JP"/>
        </w:rPr>
        <w:t>Detection mode: True RMS.</w:t>
      </w:r>
    </w:p>
    <w:p>
      <w:pPr>
        <w:ind w:left="568" w:hanging="284"/>
        <w:rPr>
          <w:color w:val="000000"/>
          <w:lang w:eastAsia="ja-JP"/>
        </w:rPr>
      </w:pPr>
      <w:r>
        <w:rPr>
          <w:color w:val="000000"/>
          <w:lang w:eastAsia="ja-JP"/>
        </w:rPr>
        <w:t>5)</w:t>
      </w:r>
      <w:r>
        <w:rPr>
          <w:color w:val="000000"/>
          <w:lang w:eastAsia="ja-JP"/>
        </w:rPr>
        <w:tab/>
      </w:r>
      <w:r>
        <w:rPr>
          <w:color w:val="000000"/>
          <w:lang w:eastAsia="ja-JP"/>
        </w:rPr>
        <w:t>Set the IAB-Node to transmit:</w:t>
      </w:r>
    </w:p>
    <w:p>
      <w:pPr>
        <w:pStyle w:val="111"/>
        <w:rPr>
          <w:snapToGrid w:val="0"/>
          <w:lang w:eastAsia="ja-JP"/>
        </w:rPr>
      </w:pPr>
      <w:r>
        <w:rPr>
          <w:lang w:eastAsia="ja-JP"/>
        </w:rPr>
        <w:t>-</w:t>
      </w:r>
      <w:r>
        <w:rPr>
          <w:lang w:eastAsia="ja-JP"/>
        </w:rPr>
        <w:tab/>
      </w:r>
      <w:r>
        <w:rPr>
          <w:lang w:eastAsia="ja-JP"/>
        </w:rPr>
        <w:t xml:space="preserve">For </w:t>
      </w:r>
      <w:r>
        <w:rPr>
          <w:snapToGrid w:val="0"/>
          <w:lang w:eastAsia="ja-JP"/>
        </w:rPr>
        <w:t>RIB</w:t>
      </w:r>
      <w:r>
        <w:rPr>
          <w:i/>
          <w:snapToGrid w:val="0"/>
          <w:lang w:eastAsia="ja-JP"/>
        </w:rPr>
        <w:t xml:space="preserve"> </w:t>
      </w:r>
      <w:r>
        <w:rPr>
          <w:snapToGrid w:val="0"/>
          <w:lang w:eastAsia="ja-JP"/>
        </w:rPr>
        <w:t xml:space="preserve">declared to be capable of single carrier operation only, set the RIB to transmit a signal </w:t>
      </w:r>
      <w:r>
        <w:rPr>
          <w:rFonts w:eastAsia="MS Gothic"/>
          <w:lang w:eastAsia="ja-JP"/>
        </w:rPr>
        <w:t xml:space="preserve">according to </w:t>
      </w:r>
      <w:r>
        <w:rPr>
          <w:snapToGrid w:val="0"/>
          <w:lang w:eastAsia="ja-JP"/>
        </w:rPr>
        <w:t>the applicable test configuration in clause 4.</w:t>
      </w:r>
      <w:r>
        <w:rPr>
          <w:rFonts w:hint="eastAsia"/>
          <w:snapToGrid w:val="0"/>
          <w:lang w:eastAsia="zh-CN"/>
        </w:rPr>
        <w:t>8</w:t>
      </w:r>
      <w:r>
        <w:rPr>
          <w:lang w:eastAsia="ja-JP"/>
        </w:rPr>
        <w:t xml:space="preserve"> </w:t>
      </w:r>
      <w:r>
        <w:rPr>
          <w:rFonts w:hint="eastAsia"/>
          <w:lang w:eastAsia="zh-CN"/>
        </w:rPr>
        <w:t xml:space="preserve">using </w:t>
      </w:r>
      <w:r>
        <w:rPr>
          <w:lang w:eastAsia="ja-JP"/>
        </w:rPr>
        <w:t xml:space="preserve">the corresponding test model </w:t>
      </w:r>
      <w:r>
        <w:rPr>
          <w:rFonts w:eastAsia="MS Gothic"/>
          <w:lang w:eastAsia="ja-JP"/>
        </w:rPr>
        <w:t>in clause 4.9.2 (</w:t>
      </w:r>
      <w:r>
        <w:rPr>
          <w:rFonts w:eastAsia="MS Gothic"/>
        </w:rPr>
        <w:t>IAB</w:t>
      </w:r>
      <w:r>
        <w:rPr>
          <w:rFonts w:hint="eastAsia" w:eastAsia="MS Gothic"/>
        </w:rPr>
        <w:t>-</w:t>
      </w:r>
      <w:r>
        <w:rPr>
          <w:rFonts w:eastAsia="MS Gothic"/>
        </w:rPr>
        <w:t>DU-</w:t>
      </w:r>
      <w:r>
        <w:rPr>
          <w:rFonts w:hint="eastAsia" w:eastAsia="MS Gothic"/>
        </w:rPr>
        <w:t>FR1</w:t>
      </w:r>
      <w:r>
        <w:rPr>
          <w:rFonts w:eastAsia="MS Gothic"/>
        </w:rPr>
        <w:t>-TM1.1</w:t>
      </w:r>
      <w:r>
        <w:rPr>
          <w:rFonts w:hint="eastAsia" w:eastAsia="MS Gothic"/>
        </w:rPr>
        <w:t xml:space="preserve"> for</w:t>
      </w:r>
      <w:r>
        <w:rPr>
          <w:rFonts w:eastAsia="MS Gothic"/>
        </w:rPr>
        <w:t xml:space="preserve"> </w:t>
      </w:r>
      <w:r>
        <w:rPr>
          <w:rFonts w:eastAsia="MS Gothic"/>
          <w:i/>
          <w:iCs/>
        </w:rPr>
        <w:t>IAB-DU</w:t>
      </w:r>
      <w:r>
        <w:rPr>
          <w:rFonts w:eastAsia="MS Gothic"/>
          <w:i/>
        </w:rPr>
        <w:t xml:space="preserve"> type 1-O, </w:t>
      </w:r>
      <w:r>
        <w:rPr>
          <w:rFonts w:eastAsia="MS Gothic"/>
          <w:iCs/>
        </w:rPr>
        <w:t>IAB-MT-FR1-TM1.1</w:t>
      </w:r>
      <w:r>
        <w:rPr>
          <w:rFonts w:hint="eastAsia" w:eastAsia="MS Gothic"/>
        </w:rPr>
        <w:t xml:space="preserve"> </w:t>
      </w:r>
      <w:r>
        <w:rPr>
          <w:rFonts w:eastAsia="MS Gothic"/>
        </w:rPr>
        <w:t xml:space="preserve">for </w:t>
      </w:r>
      <w:r>
        <w:rPr>
          <w:rFonts w:eastAsia="MS Gothic"/>
          <w:i/>
          <w:iCs/>
        </w:rPr>
        <w:t>IAB-MT</w:t>
      </w:r>
      <w:r>
        <w:rPr>
          <w:rFonts w:eastAsia="MS Gothic"/>
          <w:i/>
        </w:rPr>
        <w:t xml:space="preserve"> type 1-O, IAB-DU-FR2-TM1.1</w:t>
      </w:r>
      <w:r>
        <w:rPr>
          <w:rFonts w:hint="eastAsia" w:eastAsia="MS Gothic"/>
        </w:rPr>
        <w:t xml:space="preserve"> </w:t>
      </w:r>
      <w:r>
        <w:rPr>
          <w:rFonts w:eastAsia="MS Gothic"/>
        </w:rPr>
        <w:t xml:space="preserve">for </w:t>
      </w:r>
      <w:r>
        <w:rPr>
          <w:rFonts w:eastAsia="MS Gothic"/>
          <w:i/>
          <w:iCs/>
        </w:rPr>
        <w:t>IAB-DU type 2-O</w:t>
      </w:r>
      <w:r>
        <w:rPr>
          <w:rFonts w:eastAsia="MS Gothic"/>
        </w:rPr>
        <w:t xml:space="preserve"> </w:t>
      </w:r>
      <w:r>
        <w:rPr>
          <w:rFonts w:hint="eastAsia" w:eastAsia="MS Gothic"/>
        </w:rPr>
        <w:t xml:space="preserve">or </w:t>
      </w:r>
      <w:r>
        <w:rPr>
          <w:rFonts w:eastAsia="MS Gothic"/>
        </w:rPr>
        <w:t>IAB-MT</w:t>
      </w:r>
      <w:r>
        <w:rPr>
          <w:rFonts w:hint="eastAsia" w:eastAsia="MS Gothic"/>
        </w:rPr>
        <w:t xml:space="preserve">-FR2-TM1.1 for </w:t>
      </w:r>
      <w:r>
        <w:rPr>
          <w:rFonts w:eastAsia="MS Gothic"/>
          <w:i/>
        </w:rPr>
        <w:t>IAB-MT type 2-O</w:t>
      </w:r>
      <w:r>
        <w:rPr>
          <w:rFonts w:eastAsia="MS Gothic"/>
          <w:lang w:eastAsia="ja-JP"/>
        </w:rPr>
        <w:t>),</w:t>
      </w:r>
      <w:r>
        <w:rPr>
          <w:snapToGrid w:val="0"/>
          <w:lang w:eastAsia="ja-JP"/>
        </w:rPr>
        <w:t xml:space="preserve"> at </w:t>
      </w:r>
      <w:r>
        <w:rPr>
          <w:lang w:eastAsia="ja-JP"/>
        </w:rPr>
        <w:t xml:space="preserve">manufacturer's declared rated output power </w:t>
      </w:r>
      <w:r>
        <w:rPr>
          <w:snapToGrid w:val="0"/>
          <w:lang w:eastAsia="ja-JP"/>
        </w:rPr>
        <w:t>P</w:t>
      </w:r>
      <w:r>
        <w:rPr>
          <w:snapToGrid w:val="0"/>
          <w:vertAlign w:val="subscript"/>
          <w:lang w:eastAsia="ja-JP"/>
        </w:rPr>
        <w:t>rated,c,TRP</w:t>
      </w:r>
      <w:r>
        <w:rPr>
          <w:snapToGrid w:val="0"/>
          <w:lang w:eastAsia="ja-JP"/>
        </w:rPr>
        <w:t>.</w:t>
      </w:r>
    </w:p>
    <w:p>
      <w:pPr>
        <w:pStyle w:val="111"/>
        <w:rPr>
          <w:ins w:id="112" w:author="ZTE(Liu Wenhao)" w:date="2022-08-15T16:37:34Z"/>
          <w:rFonts w:hint="eastAsia"/>
          <w:snapToGrid w:val="0"/>
          <w:lang w:eastAsia="zh-CN"/>
        </w:rPr>
      </w:pPr>
      <w:r>
        <w:rPr>
          <w:snapToGrid w:val="0"/>
          <w:lang w:eastAsia="ja-JP"/>
        </w:rPr>
        <w:t>-</w:t>
      </w:r>
      <w:r>
        <w:rPr>
          <w:snapToGrid w:val="0"/>
          <w:lang w:eastAsia="ja-JP"/>
        </w:rPr>
        <w:tab/>
      </w:r>
      <w:r>
        <w:rPr>
          <w:snapToGrid w:val="0"/>
          <w:lang w:eastAsia="ja-JP"/>
        </w:rPr>
        <w:t>For a RIB declared to be capable of multi-carrier</w:t>
      </w:r>
      <w:r>
        <w:rPr>
          <w:lang w:eastAsia="ja-JP"/>
        </w:rPr>
        <w:t xml:space="preserve"> and/or CA</w:t>
      </w:r>
      <w:r>
        <w:rPr>
          <w:snapToGrid w:val="0"/>
          <w:lang w:eastAsia="ja-JP"/>
        </w:rPr>
        <w:t xml:space="preserve"> operation, set the RIB to transmit according to </w:t>
      </w:r>
      <w:r>
        <w:rPr>
          <w:rFonts w:eastAsia="MS Gothic"/>
        </w:rPr>
        <w:t>IAB</w:t>
      </w:r>
      <w:r>
        <w:rPr>
          <w:rFonts w:hint="eastAsia" w:eastAsia="MS Gothic"/>
        </w:rPr>
        <w:t>-</w:t>
      </w:r>
      <w:r>
        <w:rPr>
          <w:rFonts w:eastAsia="MS Gothic"/>
        </w:rPr>
        <w:t>DU-</w:t>
      </w:r>
      <w:r>
        <w:rPr>
          <w:rFonts w:hint="eastAsia" w:eastAsia="MS Gothic"/>
        </w:rPr>
        <w:t>FR1</w:t>
      </w:r>
      <w:r>
        <w:rPr>
          <w:rFonts w:eastAsia="MS Gothic"/>
        </w:rPr>
        <w:t>-TM1.1</w:t>
      </w:r>
      <w:r>
        <w:rPr>
          <w:rFonts w:hint="eastAsia" w:eastAsia="MS Gothic"/>
        </w:rPr>
        <w:t xml:space="preserve"> for</w:t>
      </w:r>
      <w:r>
        <w:rPr>
          <w:rFonts w:eastAsia="MS Gothic"/>
        </w:rPr>
        <w:t xml:space="preserve"> </w:t>
      </w:r>
      <w:r>
        <w:rPr>
          <w:rFonts w:eastAsia="MS Gothic"/>
          <w:i/>
          <w:iCs/>
        </w:rPr>
        <w:t>IAB-DU</w:t>
      </w:r>
      <w:r>
        <w:rPr>
          <w:rFonts w:eastAsia="MS Gothic"/>
          <w:i/>
        </w:rPr>
        <w:t xml:space="preserve"> type 1-O, </w:t>
      </w:r>
      <w:r>
        <w:rPr>
          <w:rFonts w:eastAsia="MS Gothic"/>
          <w:iCs/>
        </w:rPr>
        <w:t>IAB-MT-FR1-TM1.1</w:t>
      </w:r>
      <w:r>
        <w:rPr>
          <w:rFonts w:hint="eastAsia" w:eastAsia="MS Gothic"/>
        </w:rPr>
        <w:t xml:space="preserve"> </w:t>
      </w:r>
      <w:r>
        <w:rPr>
          <w:rFonts w:eastAsia="MS Gothic"/>
        </w:rPr>
        <w:t xml:space="preserve">for </w:t>
      </w:r>
      <w:r>
        <w:rPr>
          <w:rFonts w:eastAsia="MS Gothic"/>
          <w:i/>
          <w:iCs/>
        </w:rPr>
        <w:t>IAB-MT</w:t>
      </w:r>
      <w:r>
        <w:rPr>
          <w:rFonts w:eastAsia="MS Gothic"/>
          <w:i/>
        </w:rPr>
        <w:t xml:space="preserve"> type 1-O, </w:t>
      </w:r>
      <w:r>
        <w:rPr>
          <w:rFonts w:eastAsia="MS Gothic"/>
          <w:iCs/>
        </w:rPr>
        <w:t>IAB-DU-FR2-TM1.1</w:t>
      </w:r>
      <w:r>
        <w:rPr>
          <w:rFonts w:hint="eastAsia" w:eastAsia="MS Gothic"/>
        </w:rPr>
        <w:t xml:space="preserve"> </w:t>
      </w:r>
      <w:r>
        <w:rPr>
          <w:rFonts w:eastAsia="MS Gothic"/>
        </w:rPr>
        <w:t xml:space="preserve">for </w:t>
      </w:r>
      <w:r>
        <w:rPr>
          <w:rFonts w:eastAsia="MS Gothic"/>
          <w:i/>
          <w:iCs/>
        </w:rPr>
        <w:t>IAB-DU type 2-O</w:t>
      </w:r>
      <w:r>
        <w:rPr>
          <w:rFonts w:eastAsia="MS Gothic"/>
        </w:rPr>
        <w:t xml:space="preserve"> </w:t>
      </w:r>
      <w:r>
        <w:rPr>
          <w:rFonts w:hint="eastAsia" w:eastAsia="MS Gothic"/>
        </w:rPr>
        <w:t xml:space="preserve">or </w:t>
      </w:r>
      <w:r>
        <w:rPr>
          <w:rFonts w:eastAsia="MS Gothic"/>
        </w:rPr>
        <w:t>IAB-MT</w:t>
      </w:r>
      <w:r>
        <w:rPr>
          <w:rFonts w:hint="eastAsia" w:eastAsia="MS Gothic"/>
        </w:rPr>
        <w:t xml:space="preserve">-FR2-TM1.1 for </w:t>
      </w:r>
      <w:r>
        <w:rPr>
          <w:rFonts w:eastAsia="MS Gothic"/>
          <w:i/>
        </w:rPr>
        <w:t>IAB-MT type 2-O</w:t>
      </w:r>
      <w:r>
        <w:rPr>
          <w:rFonts w:hint="eastAsia"/>
          <w:snapToGrid w:val="0"/>
          <w:lang w:eastAsia="zh-CN"/>
        </w:rPr>
        <w:t xml:space="preserve"> </w:t>
      </w:r>
      <w:r>
        <w:rPr>
          <w:lang w:eastAsia="ja-JP"/>
        </w:rPr>
        <w:t xml:space="preserve">in </w:t>
      </w:r>
      <w:r>
        <w:rPr>
          <w:rFonts w:eastAsia="MS Gothic"/>
          <w:lang w:eastAsia="ja-JP"/>
        </w:rPr>
        <w:t>clause 4.</w:t>
      </w:r>
      <w:r>
        <w:rPr>
          <w:rFonts w:hint="eastAsia"/>
          <w:lang w:eastAsia="zh-CN"/>
        </w:rPr>
        <w:t>9</w:t>
      </w:r>
      <w:r>
        <w:rPr>
          <w:rFonts w:eastAsia="MS Gothic"/>
          <w:lang w:eastAsia="ja-JP"/>
        </w:rPr>
        <w:t>.2</w:t>
      </w:r>
      <w:r>
        <w:rPr>
          <w:rFonts w:hint="eastAsia"/>
          <w:lang w:eastAsia="zh-CN"/>
        </w:rPr>
        <w:t xml:space="preserve"> </w:t>
      </w:r>
      <w:r>
        <w:rPr>
          <w:snapToGrid w:val="0"/>
          <w:lang w:eastAsia="ja-JP"/>
        </w:rPr>
        <w:t xml:space="preserve">on all carriers configured </w:t>
      </w:r>
      <w:r>
        <w:rPr>
          <w:lang w:eastAsia="zh-CN"/>
        </w:rPr>
        <w:t>using the applicable test configuration and corresponding power setting specified</w:t>
      </w:r>
      <w:r>
        <w:rPr>
          <w:snapToGrid w:val="0"/>
          <w:lang w:eastAsia="ja-JP"/>
        </w:rPr>
        <w:t xml:space="preserve"> in clause 4.7.</w:t>
      </w:r>
      <w:r>
        <w:rPr>
          <w:rFonts w:hint="eastAsia"/>
          <w:snapToGrid w:val="0"/>
          <w:lang w:eastAsia="zh-CN"/>
        </w:rPr>
        <w:t>2 and 4.8.</w:t>
      </w:r>
    </w:p>
    <w:p>
      <w:pPr>
        <w:pStyle w:val="111"/>
        <w:rPr>
          <w:rFonts w:hint="eastAsia"/>
          <w:snapToGrid w:val="0"/>
          <w:lang w:eastAsia="ja-JP"/>
        </w:rPr>
      </w:pPr>
      <w:ins w:id="113" w:author="ZTE(Liu Wenhao)" w:date="2022-08-15T16:38:08Z">
        <w:r>
          <w:rPr>
            <w:snapToGrid w:val="0"/>
            <w:lang w:eastAsia="ja-JP"/>
          </w:rPr>
          <w:t>-</w:t>
        </w:r>
      </w:ins>
      <w:ins w:id="114" w:author="ZTE(Liu Wenhao)" w:date="2022-08-15T16:38:08Z">
        <w:r>
          <w:rPr>
            <w:snapToGrid w:val="0"/>
            <w:lang w:eastAsia="ja-JP"/>
          </w:rPr>
          <w:tab/>
        </w:r>
      </w:ins>
      <w:ins w:id="115" w:author="ZTE(Liu Wenhao)" w:date="2022-08-15T16:38:08Z">
        <w:r>
          <w:rPr>
            <w:color w:val="000000"/>
            <w:lang w:eastAsia="zh-CN"/>
          </w:rPr>
          <w:t xml:space="preserve">For an IAB node declared to be capable of Simultaneous transmission between IAB-DU and IAB-MT (D.XX), </w:t>
        </w:r>
      </w:ins>
      <w:ins w:id="116" w:author="ZTE(Liu Wenhao)" w:date="2022-08-15T16:39:39Z">
        <w:r>
          <w:rPr>
            <w:snapToGrid w:val="0"/>
            <w:lang w:eastAsia="ja-JP"/>
          </w:rPr>
          <w:t xml:space="preserve">set the RIB to transmit according to </w:t>
        </w:r>
      </w:ins>
      <w:ins w:id="117" w:author="ZTE(Liu Wenhao)" w:date="2022-08-15T16:39:39Z">
        <w:r>
          <w:rPr>
            <w:rFonts w:eastAsia="MS Gothic"/>
          </w:rPr>
          <w:t>IAB</w:t>
        </w:r>
      </w:ins>
      <w:ins w:id="118" w:author="ZTE(Liu Wenhao)" w:date="2022-08-15T16:39:39Z">
        <w:r>
          <w:rPr>
            <w:rFonts w:hint="eastAsia" w:eastAsia="MS Gothic"/>
          </w:rPr>
          <w:t>-</w:t>
        </w:r>
      </w:ins>
      <w:ins w:id="119" w:author="ZTE(Liu Wenhao)" w:date="2022-08-15T16:39:39Z">
        <w:r>
          <w:rPr>
            <w:rFonts w:eastAsia="MS Gothic"/>
          </w:rPr>
          <w:t>DU-</w:t>
        </w:r>
      </w:ins>
      <w:ins w:id="120" w:author="ZTE(Liu Wenhao)" w:date="2022-08-15T16:39:39Z">
        <w:r>
          <w:rPr>
            <w:rFonts w:hint="eastAsia" w:eastAsia="MS Gothic"/>
          </w:rPr>
          <w:t>FR1</w:t>
        </w:r>
      </w:ins>
      <w:ins w:id="121" w:author="ZTE(Liu Wenhao)" w:date="2022-08-15T16:39:39Z">
        <w:r>
          <w:rPr>
            <w:rFonts w:eastAsia="MS Gothic"/>
          </w:rPr>
          <w:t>-TM1.1</w:t>
        </w:r>
      </w:ins>
      <w:ins w:id="122" w:author="ZTE(Liu Wenhao)" w:date="2022-08-15T16:39:39Z">
        <w:r>
          <w:rPr>
            <w:rFonts w:hint="eastAsia" w:eastAsia="MS Gothic"/>
          </w:rPr>
          <w:t xml:space="preserve"> for</w:t>
        </w:r>
      </w:ins>
      <w:ins w:id="123" w:author="ZTE(Liu Wenhao)" w:date="2022-08-15T16:39:39Z">
        <w:r>
          <w:rPr>
            <w:rFonts w:eastAsia="MS Gothic"/>
          </w:rPr>
          <w:t xml:space="preserve"> </w:t>
        </w:r>
      </w:ins>
      <w:ins w:id="124" w:author="ZTE(Liu Wenhao)" w:date="2022-08-15T16:39:39Z">
        <w:r>
          <w:rPr>
            <w:rFonts w:eastAsia="MS Gothic"/>
            <w:i/>
            <w:iCs/>
          </w:rPr>
          <w:t>IAB-DU</w:t>
        </w:r>
      </w:ins>
      <w:ins w:id="125" w:author="ZTE(Liu Wenhao)" w:date="2022-08-15T16:39:39Z">
        <w:r>
          <w:rPr>
            <w:rFonts w:eastAsia="MS Gothic"/>
            <w:i/>
          </w:rPr>
          <w:t xml:space="preserve"> type 1-O, </w:t>
        </w:r>
      </w:ins>
      <w:ins w:id="126" w:author="ZTE(Liu Wenhao)" w:date="2022-08-15T16:39:39Z">
        <w:r>
          <w:rPr>
            <w:rFonts w:eastAsia="MS Gothic"/>
            <w:iCs/>
          </w:rPr>
          <w:t>IAB-MT-FR1-TM1.1</w:t>
        </w:r>
      </w:ins>
      <w:ins w:id="127" w:author="ZTE(Liu Wenhao)" w:date="2022-08-15T16:39:39Z">
        <w:r>
          <w:rPr>
            <w:rFonts w:hint="eastAsia" w:eastAsia="MS Gothic"/>
          </w:rPr>
          <w:t xml:space="preserve"> </w:t>
        </w:r>
      </w:ins>
      <w:ins w:id="128" w:author="ZTE(Liu Wenhao)" w:date="2022-08-15T16:39:39Z">
        <w:r>
          <w:rPr>
            <w:rFonts w:eastAsia="MS Gothic"/>
          </w:rPr>
          <w:t xml:space="preserve">for </w:t>
        </w:r>
      </w:ins>
      <w:ins w:id="129" w:author="ZTE(Liu Wenhao)" w:date="2022-08-15T16:39:39Z">
        <w:r>
          <w:rPr>
            <w:rFonts w:eastAsia="MS Gothic"/>
            <w:i/>
            <w:iCs/>
          </w:rPr>
          <w:t>IAB-MT</w:t>
        </w:r>
      </w:ins>
      <w:ins w:id="130" w:author="ZTE(Liu Wenhao)" w:date="2022-08-15T16:39:39Z">
        <w:r>
          <w:rPr>
            <w:rFonts w:eastAsia="MS Gothic"/>
            <w:i/>
          </w:rPr>
          <w:t xml:space="preserve"> type 1-O, </w:t>
        </w:r>
      </w:ins>
      <w:ins w:id="131" w:author="ZTE(Liu Wenhao)" w:date="2022-08-15T16:39:39Z">
        <w:r>
          <w:rPr>
            <w:rFonts w:eastAsia="MS Gothic"/>
            <w:iCs/>
          </w:rPr>
          <w:t>IAB-DU-FR2-TM1.1</w:t>
        </w:r>
      </w:ins>
      <w:ins w:id="132" w:author="ZTE(Liu Wenhao)" w:date="2022-08-15T16:39:39Z">
        <w:r>
          <w:rPr>
            <w:rFonts w:hint="eastAsia" w:eastAsia="MS Gothic"/>
          </w:rPr>
          <w:t xml:space="preserve"> </w:t>
        </w:r>
      </w:ins>
      <w:ins w:id="133" w:author="ZTE(Liu Wenhao)" w:date="2022-08-15T16:39:39Z">
        <w:r>
          <w:rPr>
            <w:rFonts w:eastAsia="MS Gothic"/>
          </w:rPr>
          <w:t xml:space="preserve">for </w:t>
        </w:r>
      </w:ins>
      <w:ins w:id="134" w:author="ZTE(Liu Wenhao)" w:date="2022-08-15T16:39:39Z">
        <w:r>
          <w:rPr>
            <w:rFonts w:eastAsia="MS Gothic"/>
            <w:i/>
            <w:iCs/>
          </w:rPr>
          <w:t>IAB-DU type 2-O</w:t>
        </w:r>
      </w:ins>
      <w:ins w:id="135" w:author="ZTE(Liu Wenhao)" w:date="2022-08-15T16:39:39Z">
        <w:r>
          <w:rPr>
            <w:rFonts w:eastAsia="MS Gothic"/>
          </w:rPr>
          <w:t xml:space="preserve"> </w:t>
        </w:r>
      </w:ins>
      <w:ins w:id="136" w:author="ZTE(Liu Wenhao)" w:date="2022-08-15T16:39:39Z">
        <w:r>
          <w:rPr>
            <w:rFonts w:hint="eastAsia" w:eastAsia="MS Gothic"/>
          </w:rPr>
          <w:t xml:space="preserve">or </w:t>
        </w:r>
      </w:ins>
      <w:ins w:id="137" w:author="ZTE(Liu Wenhao)" w:date="2022-08-15T16:39:39Z">
        <w:r>
          <w:rPr>
            <w:rFonts w:eastAsia="MS Gothic"/>
          </w:rPr>
          <w:t>IAB-MT</w:t>
        </w:r>
      </w:ins>
      <w:ins w:id="138" w:author="ZTE(Liu Wenhao)" w:date="2022-08-15T16:39:39Z">
        <w:r>
          <w:rPr>
            <w:rFonts w:hint="eastAsia" w:eastAsia="MS Gothic"/>
          </w:rPr>
          <w:t xml:space="preserve">-FR2-TM1.1 for </w:t>
        </w:r>
      </w:ins>
      <w:ins w:id="139" w:author="ZTE(Liu Wenhao)" w:date="2022-08-15T16:39:39Z">
        <w:r>
          <w:rPr>
            <w:rFonts w:eastAsia="MS Gothic"/>
            <w:i/>
          </w:rPr>
          <w:t>IAB-MT type 2-O</w:t>
        </w:r>
      </w:ins>
      <w:ins w:id="140" w:author="ZTE(Liu Wenhao)" w:date="2022-08-15T16:39:39Z">
        <w:r>
          <w:rPr>
            <w:rFonts w:hint="eastAsia"/>
            <w:snapToGrid w:val="0"/>
            <w:lang w:eastAsia="zh-CN"/>
          </w:rPr>
          <w:t xml:space="preserve"> </w:t>
        </w:r>
      </w:ins>
      <w:ins w:id="141" w:author="ZTE(Liu Wenhao)" w:date="2022-08-15T16:39:39Z">
        <w:r>
          <w:rPr>
            <w:lang w:eastAsia="ja-JP"/>
          </w:rPr>
          <w:t xml:space="preserve">in </w:t>
        </w:r>
      </w:ins>
      <w:ins w:id="142" w:author="ZTE(Liu Wenhao)" w:date="2022-08-15T16:39:39Z">
        <w:r>
          <w:rPr>
            <w:rFonts w:eastAsia="MS Gothic"/>
            <w:lang w:eastAsia="ja-JP"/>
          </w:rPr>
          <w:t>clause 4.</w:t>
        </w:r>
      </w:ins>
      <w:ins w:id="143" w:author="ZTE(Liu Wenhao)" w:date="2022-08-15T16:39:39Z">
        <w:r>
          <w:rPr>
            <w:rFonts w:hint="eastAsia"/>
            <w:lang w:eastAsia="zh-CN"/>
          </w:rPr>
          <w:t>9</w:t>
        </w:r>
      </w:ins>
      <w:ins w:id="144" w:author="ZTE(Liu Wenhao)" w:date="2022-08-15T16:39:39Z">
        <w:r>
          <w:rPr>
            <w:rFonts w:eastAsia="MS Gothic"/>
            <w:lang w:eastAsia="ja-JP"/>
          </w:rPr>
          <w:t>.2</w:t>
        </w:r>
      </w:ins>
      <w:ins w:id="145" w:author="ZTE(Liu Wenhao)" w:date="2022-08-15T16:39:39Z">
        <w:r>
          <w:rPr>
            <w:snapToGrid w:val="0"/>
            <w:lang w:eastAsia="ja-JP"/>
          </w:rPr>
          <w:t xml:space="preserve"> </w:t>
        </w:r>
      </w:ins>
      <w:ins w:id="146" w:author="ZTE(Liu Wenhao)" w:date="2022-08-15T16:39:39Z">
        <w:r>
          <w:rPr>
            <w:lang w:eastAsia="zh-CN"/>
          </w:rPr>
          <w:t>using the applicable test configuration and corresponding power setting specified</w:t>
        </w:r>
      </w:ins>
      <w:ins w:id="147" w:author="ZTE(Liu Wenhao)" w:date="2022-08-15T16:39:39Z">
        <w:r>
          <w:rPr>
            <w:snapToGrid w:val="0"/>
            <w:lang w:eastAsia="ja-JP"/>
          </w:rPr>
          <w:t xml:space="preserve"> in clause 4.7.</w:t>
        </w:r>
      </w:ins>
      <w:ins w:id="148" w:author="ZTE(Liu Wenhao)" w:date="2022-08-15T16:39:39Z">
        <w:r>
          <w:rPr>
            <w:rFonts w:hint="eastAsia"/>
            <w:snapToGrid w:val="0"/>
            <w:lang w:eastAsia="zh-CN"/>
          </w:rPr>
          <w:t>2 and 4.8.</w:t>
        </w:r>
      </w:ins>
    </w:p>
    <w:p>
      <w:pPr>
        <w:ind w:left="568" w:hanging="284"/>
        <w:rPr>
          <w:color w:val="000000"/>
          <w:lang w:eastAsia="ja-JP"/>
        </w:rPr>
      </w:pPr>
      <w:r>
        <w:rPr>
          <w:color w:val="000000"/>
          <w:lang w:eastAsia="ja-JP"/>
        </w:rPr>
        <w:t>6)</w:t>
      </w:r>
      <w:r>
        <w:rPr>
          <w:color w:val="000000"/>
          <w:lang w:eastAsia="ja-JP"/>
        </w:rPr>
        <w:tab/>
      </w:r>
      <w:r>
        <w:rPr>
          <w:color w:val="000000"/>
          <w:lang w:eastAsia="ja-JP"/>
        </w:rPr>
        <w:t>Orient the positioner (and IAB) in order that the direction to be tested aligns with the test antenna such that measurements to determine TRP can be performed (see annex I).</w:t>
      </w:r>
    </w:p>
    <w:p>
      <w:pPr>
        <w:ind w:left="568" w:hanging="284"/>
        <w:rPr>
          <w:snapToGrid w:val="0"/>
          <w:color w:val="000000"/>
          <w:lang w:eastAsia="ja-JP"/>
        </w:rPr>
      </w:pPr>
      <w:r>
        <w:rPr>
          <w:snapToGrid w:val="0"/>
          <w:color w:val="000000"/>
          <w:lang w:eastAsia="ja-JP"/>
        </w:rPr>
        <w:t>7)</w:t>
      </w:r>
      <w:r>
        <w:rPr>
          <w:snapToGrid w:val="0"/>
          <w:color w:val="000000"/>
          <w:lang w:eastAsia="ja-JP"/>
        </w:rPr>
        <w:tab/>
      </w:r>
      <w:r>
        <w:rPr>
          <w:snapToGrid w:val="0"/>
          <w:color w:val="000000"/>
          <w:lang w:eastAsia="ja-JP"/>
        </w:rPr>
        <w:t>Measure the emission at the specified frequencies with specified measurement bandwidth.</w:t>
      </w:r>
    </w:p>
    <w:p>
      <w:pPr>
        <w:ind w:left="568" w:hanging="284"/>
        <w:rPr>
          <w:color w:val="000000"/>
          <w:lang w:eastAsia="ja-JP"/>
        </w:rPr>
      </w:pPr>
      <w:r>
        <w:rPr>
          <w:color w:val="000000"/>
          <w:lang w:eastAsia="ja-JP"/>
        </w:rPr>
        <w:t>8)</w:t>
      </w:r>
      <w:r>
        <w:rPr>
          <w:color w:val="000000"/>
          <w:lang w:eastAsia="ja-JP"/>
        </w:rPr>
        <w:tab/>
      </w:r>
      <w:r>
        <w:rPr>
          <w:color w:val="000000"/>
          <w:lang w:eastAsia="ja-JP"/>
        </w:rPr>
        <w:t>Repeat step 6-7 for all directions in the appropriated TRP measurement grid needed for full TRP estimation (see annex I).</w:t>
      </w:r>
    </w:p>
    <w:p>
      <w:pPr>
        <w:pStyle w:val="89"/>
        <w:rPr>
          <w:lang w:eastAsia="ja-JP"/>
        </w:rPr>
      </w:pPr>
      <w:r>
        <w:rPr>
          <w:color w:val="000000"/>
          <w:lang w:eastAsia="ja-JP"/>
        </w:rPr>
        <w:t>NOTE 1:</w:t>
      </w:r>
      <w:r>
        <w:rPr>
          <w:color w:val="000000"/>
          <w:lang w:eastAsia="ja-JP"/>
        </w:rPr>
        <w:tab/>
      </w:r>
      <w:r>
        <w:rPr>
          <w:color w:val="000000"/>
          <w:lang w:eastAsia="ja-JP"/>
        </w:rPr>
        <w:t>The TRP measurement grid may not be the same for all measurement frequencies.</w:t>
      </w:r>
    </w:p>
    <w:p>
      <w:pPr>
        <w:pStyle w:val="89"/>
        <w:rPr>
          <w:lang w:eastAsia="ja-JP"/>
        </w:rPr>
      </w:pPr>
      <w:r>
        <w:rPr>
          <w:color w:val="000000"/>
          <w:lang w:eastAsia="ja-JP"/>
        </w:rPr>
        <w:t>NOTE 2:</w:t>
      </w:r>
      <w:r>
        <w:rPr>
          <w:color w:val="000000"/>
          <w:lang w:eastAsia="ja-JP"/>
        </w:rPr>
        <w:tab/>
      </w:r>
      <w:r>
        <w:rPr>
          <w:color w:val="000000"/>
          <w:lang w:eastAsia="ja-JP"/>
        </w:rPr>
        <w:t>The frequency sweep or the TRP measurement grid sweep may be done in any order.</w:t>
      </w:r>
    </w:p>
    <w:p>
      <w:pPr>
        <w:ind w:left="568" w:hanging="284"/>
        <w:rPr>
          <w:color w:val="000000"/>
          <w:lang w:eastAsia="ja-JP"/>
        </w:rPr>
      </w:pPr>
      <w:r>
        <w:rPr>
          <w:color w:val="000000"/>
          <w:lang w:eastAsia="ja-JP"/>
        </w:rPr>
        <w:t>9)</w:t>
      </w:r>
      <w:r>
        <w:rPr>
          <w:color w:val="000000"/>
          <w:lang w:eastAsia="ja-JP"/>
        </w:rPr>
        <w:tab/>
      </w:r>
      <w:r>
        <w:rPr>
          <w:color w:val="000000"/>
          <w:lang w:eastAsia="ja-JP"/>
        </w:rPr>
        <w:t>Calculate TRP at each specified frequency using the directional measurements.</w:t>
      </w:r>
    </w:p>
    <w:p>
      <w:pPr>
        <w:rPr>
          <w:color w:val="000000"/>
          <w:lang w:eastAsia="ja-JP"/>
        </w:rPr>
      </w:pPr>
      <w:r>
        <w:rPr>
          <w:color w:val="000000"/>
          <w:lang w:eastAsia="ja-JP"/>
        </w:rPr>
        <w:t xml:space="preserve">In addition, for </w:t>
      </w:r>
      <w:r>
        <w:rPr>
          <w:i/>
          <w:color w:val="000000"/>
          <w:lang w:eastAsia="ja-JP"/>
        </w:rPr>
        <w:t xml:space="preserve">multi-band </w:t>
      </w:r>
      <w:r>
        <w:rPr>
          <w:i/>
          <w:color w:val="000000"/>
          <w:lang w:eastAsia="zh-CN"/>
        </w:rPr>
        <w:t>RIB(s)</w:t>
      </w:r>
      <w:r>
        <w:rPr>
          <w:color w:val="000000"/>
          <w:lang w:eastAsia="ja-JP"/>
        </w:rPr>
        <w:t>, the following steps shall apply:</w:t>
      </w:r>
    </w:p>
    <w:p>
      <w:pPr>
        <w:ind w:left="568" w:hanging="284"/>
        <w:rPr>
          <w:color w:val="000000"/>
          <w:lang w:eastAsia="ja-JP"/>
        </w:rPr>
      </w:pPr>
      <w:r>
        <w:rPr>
          <w:color w:val="000000"/>
          <w:lang w:eastAsia="ja-JP"/>
        </w:rPr>
        <w:t>10)</w:t>
      </w:r>
      <w:r>
        <w:rPr>
          <w:color w:val="000000"/>
          <w:lang w:eastAsia="ja-JP"/>
        </w:rPr>
        <w:tab/>
      </w:r>
      <w:r>
        <w:rPr>
          <w:color w:val="000000"/>
          <w:lang w:eastAsia="ja-JP"/>
        </w:rPr>
        <w:t xml:space="preserve">For </w:t>
      </w:r>
      <w:r>
        <w:rPr>
          <w:i/>
          <w:color w:val="000000"/>
          <w:lang w:eastAsia="ja-JP"/>
        </w:rPr>
        <w:t xml:space="preserve">multi-band </w:t>
      </w:r>
      <w:r>
        <w:rPr>
          <w:i/>
          <w:color w:val="000000"/>
          <w:lang w:eastAsia="zh-CN"/>
        </w:rPr>
        <w:t>RIBs</w:t>
      </w:r>
      <w:r>
        <w:rPr>
          <w:color w:val="000000"/>
          <w:lang w:eastAsia="zh-CN"/>
        </w:rPr>
        <w:t xml:space="preserve"> </w:t>
      </w:r>
      <w:r>
        <w:rPr>
          <w:color w:val="000000"/>
          <w:lang w:eastAsia="ja-JP"/>
        </w:rPr>
        <w:t>and single band tests, repeat the steps above per involved band where single band test configurations and test models shall apply with no carrier activated in the other band.</w:t>
      </w:r>
    </w:p>
    <w:p>
      <w:pPr>
        <w:pStyle w:val="7"/>
      </w:pPr>
      <w:bookmarkStart w:id="486" w:name="_Toc76541204"/>
      <w:bookmarkStart w:id="487" w:name="_Toc106178052"/>
      <w:bookmarkStart w:id="488" w:name="_Toc76541771"/>
      <w:bookmarkStart w:id="489" w:name="_Toc89939912"/>
      <w:bookmarkStart w:id="490" w:name="_Toc98754238"/>
      <w:bookmarkStart w:id="491" w:name="_Toc75334115"/>
      <w:bookmarkStart w:id="492" w:name="_Toc82429661"/>
      <w:bookmarkStart w:id="493" w:name="_Toc75816046"/>
      <w:bookmarkStart w:id="494" w:name="_Toc75508307"/>
      <w:r>
        <w:t>6.7.5.4.5</w:t>
      </w:r>
      <w:r>
        <w:tab/>
      </w:r>
      <w:r>
        <w:t>Test requirement</w:t>
      </w:r>
      <w:bookmarkEnd w:id="486"/>
      <w:bookmarkEnd w:id="487"/>
      <w:bookmarkEnd w:id="488"/>
      <w:bookmarkEnd w:id="489"/>
      <w:bookmarkEnd w:id="490"/>
      <w:bookmarkEnd w:id="491"/>
      <w:bookmarkEnd w:id="492"/>
      <w:bookmarkEnd w:id="493"/>
      <w:bookmarkEnd w:id="494"/>
    </w:p>
    <w:p>
      <w:pPr>
        <w:pStyle w:val="9"/>
        <w:rPr>
          <w:lang w:eastAsia="sv-SE"/>
        </w:rPr>
      </w:pPr>
      <w:r>
        <w:rPr>
          <w:lang w:eastAsia="ja-JP"/>
        </w:rPr>
        <w:t>6.7.5.4.5.1</w:t>
      </w:r>
      <w:r>
        <w:rPr>
          <w:lang w:eastAsia="ja-JP"/>
        </w:rPr>
        <w:tab/>
      </w:r>
      <w:r>
        <w:rPr>
          <w:lang w:eastAsia="ja-JP"/>
        </w:rPr>
        <w:t xml:space="preserve">Test requirement for </w:t>
      </w:r>
      <w:r>
        <w:rPr>
          <w:i/>
          <w:lang w:eastAsia="ja-JP"/>
        </w:rPr>
        <w:t>IAB type 1-O</w:t>
      </w:r>
    </w:p>
    <w:p>
      <w:pPr>
        <w:rPr>
          <w:color w:val="000000"/>
          <w:lang w:eastAsia="ja-JP"/>
        </w:rPr>
      </w:pPr>
      <w:r>
        <w:rPr>
          <w:color w:val="000000"/>
          <w:lang w:eastAsia="ja-JP"/>
        </w:rPr>
        <w:t xml:space="preserve">The power of any spurious emission shall not exceed the test limits in table 6.7.5.4.5-1 for a IAB where requirements for co-existence with the system listed in the first column apply. For </w:t>
      </w:r>
      <w:r>
        <w:rPr>
          <w:rFonts w:cs="Arial"/>
          <w:color w:val="000000"/>
          <w:lang w:eastAsia="ja-JP"/>
        </w:rPr>
        <w:t xml:space="preserve">a </w:t>
      </w:r>
      <w:r>
        <w:rPr>
          <w:rFonts w:cs="Arial"/>
          <w:i/>
          <w:color w:val="000000"/>
          <w:lang w:eastAsia="ja-JP"/>
        </w:rPr>
        <w:t>multi-band RIB</w:t>
      </w:r>
      <w:r>
        <w:rPr>
          <w:color w:val="000000"/>
          <w:lang w:eastAsia="ja-JP"/>
        </w:rPr>
        <w:t xml:space="preserve">, the exclusions and conditions in the Note column of table 6.7.5.4.5-1 apply for each supported </w:t>
      </w:r>
      <w:r>
        <w:rPr>
          <w:i/>
          <w:color w:val="000000"/>
          <w:lang w:eastAsia="ja-JP"/>
        </w:rPr>
        <w:t>operating band</w:t>
      </w:r>
      <w:r>
        <w:rPr>
          <w:color w:val="000000"/>
          <w:lang w:eastAsia="ja-JP"/>
        </w:rPr>
        <w:t>.</w:t>
      </w:r>
    </w:p>
    <w:p>
      <w:pPr>
        <w:pStyle w:val="102"/>
        <w:rPr>
          <w:lang w:eastAsia="ja-JP"/>
        </w:rPr>
      </w:pPr>
      <w:r>
        <w:rPr>
          <w:color w:val="000000"/>
          <w:lang w:eastAsia="ja-JP"/>
        </w:rPr>
        <w:t>Table 6.7.5.4.5.1-1: IAB-DU and IAB-MT spurious emissions basic limits for co-existence with systems operating in other frequency bands</w:t>
      </w:r>
    </w:p>
    <w:tbl>
      <w:tblPr>
        <w:tblStyle w:val="71"/>
        <w:tblW w:w="969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108" w:type="dxa"/>
        </w:tblCellMar>
      </w:tblPr>
      <w:tblGrid>
        <w:gridCol w:w="1301"/>
        <w:gridCol w:w="1700"/>
        <w:gridCol w:w="851"/>
        <w:gridCol w:w="1417"/>
        <w:gridCol w:w="44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tblHeader/>
          <w:jc w:val="center"/>
        </w:trPr>
        <w:tc>
          <w:tcPr>
            <w:tcW w:w="1301" w:type="dxa"/>
            <w:tcBorders>
              <w:top w:val="single" w:color="auto" w:sz="2" w:space="0"/>
              <w:left w:val="single" w:color="auto" w:sz="2" w:space="0"/>
              <w:bottom w:val="single" w:color="auto" w:sz="4" w:space="0"/>
              <w:right w:val="single" w:color="auto" w:sz="2" w:space="0"/>
            </w:tcBorders>
          </w:tcPr>
          <w:p>
            <w:pPr>
              <w:pStyle w:val="93"/>
              <w:rPr>
                <w:lang w:eastAsia="en-GB"/>
              </w:rPr>
            </w:pPr>
            <w:r>
              <w:rPr>
                <w:lang w:eastAsia="en-GB"/>
              </w:rPr>
              <w:t>System type to co-exist with</w:t>
            </w:r>
          </w:p>
        </w:tc>
        <w:tc>
          <w:tcPr>
            <w:tcW w:w="1700" w:type="dxa"/>
            <w:tcBorders>
              <w:top w:val="single" w:color="auto" w:sz="2" w:space="0"/>
              <w:left w:val="single" w:color="auto" w:sz="2" w:space="0"/>
              <w:bottom w:val="single" w:color="auto" w:sz="2" w:space="0"/>
              <w:right w:val="single" w:color="auto" w:sz="2" w:space="0"/>
            </w:tcBorders>
          </w:tcPr>
          <w:p>
            <w:pPr>
              <w:pStyle w:val="93"/>
              <w:rPr>
                <w:lang w:eastAsia="en-GB"/>
              </w:rPr>
            </w:pPr>
            <w:r>
              <w:rPr>
                <w:lang w:eastAsia="en-GB"/>
              </w:rPr>
              <w:t>Frequency range for co-existence requirement</w:t>
            </w:r>
          </w:p>
        </w:tc>
        <w:tc>
          <w:tcPr>
            <w:tcW w:w="851" w:type="dxa"/>
            <w:tcBorders>
              <w:top w:val="single" w:color="auto" w:sz="2" w:space="0"/>
              <w:left w:val="single" w:color="auto" w:sz="2" w:space="0"/>
              <w:bottom w:val="single" w:color="auto" w:sz="2" w:space="0"/>
              <w:right w:val="single" w:color="auto" w:sz="2" w:space="0"/>
            </w:tcBorders>
          </w:tcPr>
          <w:p>
            <w:pPr>
              <w:pStyle w:val="93"/>
              <w:rPr>
                <w:lang w:eastAsia="en-GB"/>
              </w:rPr>
            </w:pPr>
            <w:r>
              <w:rPr>
                <w:lang w:eastAsia="en-GB"/>
              </w:rPr>
              <w:t>Test limits</w:t>
            </w:r>
          </w:p>
        </w:tc>
        <w:tc>
          <w:tcPr>
            <w:tcW w:w="1417" w:type="dxa"/>
            <w:tcBorders>
              <w:top w:val="single" w:color="auto" w:sz="2" w:space="0"/>
              <w:left w:val="single" w:color="auto" w:sz="2" w:space="0"/>
              <w:bottom w:val="single" w:color="auto" w:sz="2" w:space="0"/>
              <w:right w:val="single" w:color="auto" w:sz="2" w:space="0"/>
            </w:tcBorders>
          </w:tcPr>
          <w:p>
            <w:pPr>
              <w:pStyle w:val="93"/>
              <w:rPr>
                <w:lang w:eastAsia="en-GB"/>
              </w:rPr>
            </w:pPr>
            <w:r>
              <w:rPr>
                <w:lang w:eastAsia="en-GB"/>
              </w:rPr>
              <w:t>Measurement bandwidth</w:t>
            </w:r>
          </w:p>
        </w:tc>
        <w:tc>
          <w:tcPr>
            <w:tcW w:w="4421" w:type="dxa"/>
            <w:tcBorders>
              <w:top w:val="single" w:color="auto" w:sz="2" w:space="0"/>
              <w:left w:val="single" w:color="auto" w:sz="2" w:space="0"/>
              <w:bottom w:val="single" w:color="auto" w:sz="2" w:space="0"/>
              <w:right w:val="single" w:color="auto" w:sz="2" w:space="0"/>
            </w:tcBorders>
          </w:tcPr>
          <w:p>
            <w:pPr>
              <w:pStyle w:val="93"/>
              <w:rPr>
                <w:lang w:eastAsia="en-GB"/>
              </w:rPr>
            </w:pPr>
            <w:r>
              <w:rPr>
                <w:lang w:eastAsia="en-GB"/>
              </w:rPr>
              <w:t>Note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lang w:eastAsia="en-GB"/>
              </w:rPr>
              <w:t>GSM900</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lang w:eastAsia="en-GB"/>
              </w:rPr>
              <w:t>921 – 960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-45.4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lang w:eastAsia="en-GB"/>
              </w:rPr>
              <w:t>100 kHz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lang w:eastAsia="en-GB"/>
              </w:rPr>
              <w:t>876 – 915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-49.4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lang w:eastAsia="en-GB"/>
              </w:rPr>
              <w:t>100 kHz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lang w:eastAsia="en-GB"/>
              </w:rPr>
              <w:t>DCS1800</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1805 – 1880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-35.4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100 kHz</w:t>
            </w:r>
          </w:p>
        </w:tc>
        <w:tc>
          <w:tcPr>
            <w:tcW w:w="4421" w:type="dxa"/>
            <w:tcBorders>
              <w:top w:val="single" w:color="auto" w:sz="2" w:space="0"/>
              <w:left w:val="single" w:color="auto" w:sz="2" w:space="0"/>
              <w:bottom w:val="single" w:color="auto" w:sz="2" w:space="0"/>
              <w:right w:val="single" w:color="auto" w:sz="2" w:space="0"/>
            </w:tcBorders>
          </w:tcPr>
          <w:p>
            <w:pPr>
              <w:keepNext/>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1710 – 1785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-49.4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100 kHz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PCS1900</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1930 – 1990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-35.4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100 kHz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zh-CN"/>
              </w:rPr>
            </w:pPr>
            <w:r>
              <w:rPr>
                <w:lang w:eastAsia="en-GB"/>
              </w:rPr>
              <w:t>1850 – 1910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-49.4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100 kHz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 xml:space="preserve">GSM850 or </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869 – 894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-45.4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100 kHz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r>
              <w:rPr>
                <w:rFonts w:cs="Arial"/>
                <w:lang w:eastAsia="en-GB"/>
              </w:rPr>
              <w:t>CDMA850</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824 – 849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-49.4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100 kHz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 xml:space="preserve">UTRA FDD </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2110 – 2170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r>
              <w:rPr>
                <w:rFonts w:cs="Arial"/>
                <w:lang w:eastAsia="en-GB"/>
              </w:rPr>
              <w:t xml:space="preserve">Band I or </w:t>
            </w:r>
          </w:p>
          <w:p>
            <w:pPr>
              <w:pStyle w:val="92"/>
              <w:rPr>
                <w:rFonts w:cs="Arial"/>
                <w:lang w:eastAsia="en-GB"/>
              </w:rPr>
            </w:pPr>
            <w:r>
              <w:rPr>
                <w:rFonts w:cs="Arial"/>
                <w:lang w:eastAsia="en-GB"/>
              </w:rPr>
              <w:t>E-UTRA Band 1 or NR Band n1</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zh-CN"/>
              </w:rPr>
            </w:pPr>
            <w:r>
              <w:rPr>
                <w:rFonts w:cs="Arial"/>
                <w:lang w:eastAsia="en-GB"/>
              </w:rPr>
              <w:t>1920 – 1980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ko-KR"/>
              </w:rP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 xml:space="preserve">UTRA FDD </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zh-CN"/>
              </w:rPr>
            </w:pPr>
            <w:r>
              <w:rPr>
                <w:rFonts w:cs="Arial"/>
                <w:lang w:eastAsia="en-GB"/>
              </w:rPr>
              <w:t>1930 – 1990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r>
              <w:rPr>
                <w:rFonts w:cs="Arial"/>
                <w:lang w:eastAsia="en-GB"/>
              </w:rPr>
              <w:t xml:space="preserve">Band II or </w:t>
            </w:r>
          </w:p>
          <w:p>
            <w:pPr>
              <w:pStyle w:val="92"/>
              <w:rPr>
                <w:rFonts w:cs="Arial"/>
                <w:lang w:eastAsia="en-GB"/>
              </w:rPr>
            </w:pPr>
            <w:r>
              <w:rPr>
                <w:rFonts w:cs="Arial"/>
                <w:lang w:eastAsia="en-GB"/>
              </w:rPr>
              <w:t>E-UTRA Band 2 or NR Band n2</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zh-CN"/>
              </w:rPr>
            </w:pPr>
            <w:r>
              <w:rPr>
                <w:rFonts w:cs="Arial"/>
                <w:lang w:eastAsia="en-GB"/>
              </w:rPr>
              <w:t>1850 – 1910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 xml:space="preserve">UTRA FDD </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zh-CN"/>
              </w:rPr>
            </w:pPr>
            <w:r>
              <w:rPr>
                <w:rFonts w:cs="Arial"/>
                <w:lang w:eastAsia="en-GB"/>
              </w:rPr>
              <w:t>1805 – 1880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r>
              <w:rPr>
                <w:rFonts w:cs="Arial"/>
                <w:lang w:eastAsia="en-GB"/>
              </w:rPr>
              <w:t>Band III or</w:t>
            </w:r>
          </w:p>
          <w:p>
            <w:pPr>
              <w:pStyle w:val="92"/>
              <w:rPr>
                <w:rFonts w:cs="Arial"/>
                <w:lang w:eastAsia="en-GB"/>
              </w:rPr>
            </w:pPr>
            <w:r>
              <w:rPr>
                <w:rFonts w:cs="Arial"/>
                <w:lang w:eastAsia="en-GB"/>
              </w:rPr>
              <w:t>E-UTRA Band 3 or NR Band n3</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1710 – 1785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IV or</w:t>
            </w:r>
          </w:p>
          <w:p>
            <w:pPr>
              <w:pStyle w:val="92"/>
              <w:rPr>
                <w:rFonts w:cs="Arial"/>
                <w:lang w:eastAsia="en-GB"/>
              </w:rPr>
            </w:pPr>
            <w:r>
              <w:rPr>
                <w:rFonts w:cs="Arial"/>
                <w:lang w:eastAsia="en-GB"/>
              </w:rPr>
              <w:t>E-UTRA Band 4</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2110 – 2155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1710 – 1755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V or</w:t>
            </w:r>
          </w:p>
          <w:p>
            <w:pPr>
              <w:pStyle w:val="92"/>
              <w:rPr>
                <w:rFonts w:cs="Arial"/>
                <w:lang w:eastAsia="en-GB"/>
              </w:rPr>
            </w:pPr>
            <w:r>
              <w:rPr>
                <w:rFonts w:cs="Arial"/>
                <w:lang w:eastAsia="en-GB"/>
              </w:rPr>
              <w:t>E-UTRA Band 5 or NR Band n5</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869 – 894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824 – 849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 xml:space="preserve">UTRA FDD </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860 – 890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Band VI, XIX or</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815 – 830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r>
              <w:rPr>
                <w:rFonts w:cs="Arial"/>
                <w:lang w:eastAsia="en-GB"/>
              </w:rPr>
              <w:t xml:space="preserve">E-UTRA Band 6, 18, 19 or </w:t>
            </w:r>
            <w:r>
              <w:rPr>
                <w:rFonts w:eastAsia="Yu Gothic UI" w:cs="Arial"/>
                <w:lang w:eastAsia="ja-JP"/>
              </w:rPr>
              <w:t>NR Band n18</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830 – 845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VII or</w:t>
            </w:r>
          </w:p>
          <w:p>
            <w:pPr>
              <w:pStyle w:val="92"/>
              <w:rPr>
                <w:rFonts w:cs="Arial"/>
                <w:lang w:eastAsia="en-GB"/>
              </w:rPr>
            </w:pPr>
            <w:r>
              <w:rPr>
                <w:rFonts w:cs="Arial"/>
                <w:lang w:eastAsia="en-GB"/>
              </w:rPr>
              <w:t>E-UTRA Band 7 or NR Band n7</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2620 – 2690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2500 – 2570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VIII or</w:t>
            </w:r>
          </w:p>
          <w:p>
            <w:pPr>
              <w:pStyle w:val="92"/>
              <w:rPr>
                <w:rFonts w:cs="Arial"/>
                <w:lang w:eastAsia="en-GB"/>
              </w:rPr>
            </w:pPr>
            <w:r>
              <w:rPr>
                <w:rFonts w:cs="Arial"/>
                <w:lang w:eastAsia="en-GB"/>
              </w:rPr>
              <w:t>E-UTRA Band 8 or NR Band n8</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925 – 960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880 – 915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IX or</w:t>
            </w:r>
          </w:p>
          <w:p>
            <w:pPr>
              <w:pStyle w:val="92"/>
              <w:rPr>
                <w:rFonts w:cs="Arial"/>
                <w:lang w:eastAsia="en-GB"/>
              </w:rPr>
            </w:pPr>
            <w:r>
              <w:rPr>
                <w:rFonts w:cs="Arial"/>
                <w:lang w:eastAsia="en-GB"/>
              </w:rPr>
              <w:t>E-UTRA Band 9</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zh-CN"/>
              </w:rPr>
            </w:pPr>
            <w:r>
              <w:rPr>
                <w:rFonts w:cs="Arial"/>
                <w:lang w:eastAsia="en-GB"/>
              </w:rPr>
              <w:t>1844.9 – 1879.9 MHz</w:t>
            </w:r>
          </w:p>
          <w:p>
            <w:pPr>
              <w:pStyle w:val="94"/>
              <w:rPr>
                <w:lang w:eastAsia="en-GB"/>
              </w:rPr>
            </w:pP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1749.9 – 1784.9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X or</w:t>
            </w:r>
          </w:p>
          <w:p>
            <w:pPr>
              <w:pStyle w:val="92"/>
              <w:rPr>
                <w:rFonts w:cs="Arial"/>
                <w:lang w:eastAsia="en-GB"/>
              </w:rPr>
            </w:pPr>
            <w:r>
              <w:rPr>
                <w:rFonts w:cs="Arial"/>
                <w:lang w:eastAsia="en-GB"/>
              </w:rPr>
              <w:t>E-UTRA Band 10</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2110 – 2170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1710 – 1770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XI or XXI or</w:t>
            </w:r>
          </w:p>
          <w:p>
            <w:pPr>
              <w:pStyle w:val="92"/>
              <w:rPr>
                <w:rFonts w:cs="Arial"/>
                <w:lang w:eastAsia="en-GB"/>
              </w:rPr>
            </w:pPr>
            <w:r>
              <w:rPr>
                <w:rFonts w:cs="Arial"/>
                <w:lang w:eastAsia="en-GB"/>
              </w:rPr>
              <w:t>E-UTRA Band 11 or 21</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1475.9 – 1510.9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nil"/>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1427.9 – 1447.9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1447.9 – 1462.9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XII or</w:t>
            </w:r>
          </w:p>
          <w:p>
            <w:pPr>
              <w:pStyle w:val="92"/>
              <w:rPr>
                <w:rFonts w:cs="Arial"/>
                <w:lang w:eastAsia="en-GB"/>
              </w:rPr>
            </w:pPr>
            <w:r>
              <w:rPr>
                <w:rFonts w:cs="Arial"/>
                <w:lang w:eastAsia="en-GB"/>
              </w:rPr>
              <w:t>E-UTRA Band 12 or NR Band n12</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729 – 746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699 – 716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XIII or</w:t>
            </w:r>
          </w:p>
          <w:p>
            <w:pPr>
              <w:pStyle w:val="92"/>
              <w:rPr>
                <w:rFonts w:cs="Arial"/>
                <w:lang w:eastAsia="en-GB"/>
              </w:rPr>
            </w:pPr>
            <w:r>
              <w:rPr>
                <w:rFonts w:cs="Arial"/>
                <w:lang w:eastAsia="en-GB"/>
              </w:rPr>
              <w:t>E-UTRA Band 13</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746 – 756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777 – 787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XIV or</w:t>
            </w:r>
          </w:p>
          <w:p>
            <w:pPr>
              <w:pStyle w:val="92"/>
              <w:rPr>
                <w:rFonts w:cs="Arial"/>
                <w:lang w:eastAsia="en-GB"/>
              </w:rPr>
            </w:pPr>
            <w:r>
              <w:rPr>
                <w:rFonts w:cs="Arial"/>
                <w:lang w:eastAsia="en-GB"/>
              </w:rPr>
              <w:t>E-UTRA Band 14 or NR band n14</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758 – 768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788 – 798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 xml:space="preserve"> E-UTRA Band 17</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734 – 746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704 – 716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XX or E-UTRA Band 20 or NR Band n20</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791 – 821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832 – 862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XXII or E-UTRA Band 22</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3510 – 3590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r>
              <w:rPr>
                <w:lang w:eastAsia="en-GB"/>
              </w:rPr>
              <w:t>This requirement does not apply to IAB-DU and IAB-MT operating in band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3410 – 3490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r>
              <w:rPr>
                <w:lang w:eastAsia="en-GB"/>
              </w:rPr>
              <w:t>This requirement does not apply to IAB-DU and IAB-MT operating in band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E-UTRA Band 24</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1525 – 1559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1626.5 – 1660.5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XXV or</w:t>
            </w:r>
          </w:p>
          <w:p>
            <w:pPr>
              <w:pStyle w:val="92"/>
              <w:rPr>
                <w:rFonts w:cs="Arial"/>
                <w:lang w:eastAsia="en-GB"/>
              </w:rPr>
            </w:pPr>
            <w:r>
              <w:rPr>
                <w:rFonts w:cs="Arial"/>
                <w:lang w:eastAsia="en-GB"/>
              </w:rPr>
              <w:t>E-UTRA Band 25 or NR band n25</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1930 – 1995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1850 – 1915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UTRA FDD Band XXVI or</w:t>
            </w:r>
          </w:p>
          <w:p>
            <w:pPr>
              <w:pStyle w:val="92"/>
              <w:rPr>
                <w:rFonts w:cs="Arial"/>
                <w:lang w:eastAsia="en-GB"/>
              </w:rPr>
            </w:pPr>
            <w:r>
              <w:rPr>
                <w:rFonts w:cs="Arial"/>
                <w:lang w:eastAsia="en-GB"/>
              </w:rPr>
              <w:t>E-UTRA Band 26 or NR Band n26</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859 – 894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814 – 849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E-UTRA Band 27</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852 – 869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807 – 824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E-UTRA Band 28 or NR Band n28</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758 – 803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rFonts w:cs="Arial"/>
                <w:lang w:eastAsia="en-GB"/>
              </w:rPr>
              <w:t>703 – 748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92"/>
              <w:rPr>
                <w:rFonts w:cs="Arial"/>
                <w:lang w:eastAsia="en-GB"/>
              </w:rPr>
            </w:pPr>
            <w:r>
              <w:rPr>
                <w:lang w:eastAsia="en-GB"/>
              </w:rPr>
              <w:t xml:space="preserve">E-UTRA Band 29 </w:t>
            </w:r>
            <w:r>
              <w:rPr>
                <w:rFonts w:cs="Arial"/>
                <w:lang w:eastAsia="en-GB"/>
              </w:rPr>
              <w:t>or NR Band n29</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717 – 728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lang w:eastAsia="en-GB"/>
              </w:rPr>
              <w:t>E-UTRA Band 30 or NR Band n30</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2350 – 2360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2305 – 2315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 xml:space="preserve">E-UTRA Band </w:t>
            </w:r>
            <w:r>
              <w:rPr>
                <w:rFonts w:cs="Arial"/>
                <w:lang w:eastAsia="zh-CN"/>
              </w:rPr>
              <w:t>31</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462.5 – 467.5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452.5 – 457.5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92"/>
              <w:rPr>
                <w:rFonts w:cs="Arial"/>
                <w:lang w:eastAsia="en-GB"/>
              </w:rPr>
            </w:pPr>
            <w:r>
              <w:rPr>
                <w:rFonts w:cs="Arial"/>
                <w:lang w:eastAsia="en-GB"/>
              </w:rPr>
              <w:t>UTRA FDD band XXXII or E-UTRA band 32</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1452 – 1496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UTRA TDD Band a) or E-UTRA Band 33</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zh-CN"/>
              </w:rPr>
            </w:pPr>
            <w:r>
              <w:rPr>
                <w:rFonts w:cs="Arial"/>
                <w:lang w:eastAsia="en-GB"/>
              </w:rPr>
              <w:t>1900 – 1920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UTRA TDD Band a) or E-UTRA Band 34</w:t>
            </w:r>
            <w:r>
              <w:rPr>
                <w:rFonts w:cs="Arial"/>
                <w:lang w:eastAsia="zh-CN"/>
              </w:rPr>
              <w:t xml:space="preserve"> or NR band n34</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2010 – 2025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UTRA TDD Band b) or E-UTRA Band 35</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zh-CN"/>
              </w:rPr>
            </w:pPr>
            <w:r>
              <w:rPr>
                <w:rFonts w:cs="Arial"/>
                <w:lang w:eastAsia="en-GB"/>
              </w:rPr>
              <w:t>1850 – 1910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UTRA TDD Band b) or E-UTRA Band 36</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1930 – 1990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UTRA TDD Band c) or E-UTRA Band 37</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1910 – 1930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UTRA TDD Band d) or E-UTRA Band 38 or NR Band n38</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2570 – 2620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UTRA TDD Band f) or E-UTRA Band 3</w:t>
            </w:r>
            <w:r>
              <w:rPr>
                <w:rFonts w:cs="Arial"/>
                <w:lang w:eastAsia="zh-CN"/>
              </w:rPr>
              <w:t>9 or NR band n39</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zh-CN"/>
              </w:rPr>
              <w:t>1880</w:t>
            </w:r>
            <w:r>
              <w:rPr>
                <w:rFonts w:cs="Arial"/>
                <w:lang w:eastAsia="en-GB"/>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 xml:space="preserve">UTRA TDD Band e) or E-UTRA Band </w:t>
            </w:r>
            <w:r>
              <w:rPr>
                <w:rFonts w:cs="Arial"/>
                <w:lang w:eastAsia="zh-CN"/>
              </w:rPr>
              <w:t>40 or NR Band n40</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zh-CN"/>
              </w:rPr>
              <w:t xml:space="preserve">2300 </w:t>
            </w:r>
            <w:r>
              <w:rPr>
                <w:rFonts w:cs="Arial"/>
                <w:lang w:eastAsia="en-GB"/>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 xml:space="preserve">E-UTRA Band </w:t>
            </w:r>
            <w:r>
              <w:rPr>
                <w:rFonts w:cs="Arial"/>
                <w:lang w:eastAsia="zh-CN"/>
              </w:rPr>
              <w:t>41 or NR Band n41, n90</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zh-CN"/>
              </w:rPr>
              <w:t>2496</w:t>
            </w:r>
            <w:r>
              <w:rPr>
                <w:rFonts w:cs="Arial"/>
                <w:lang w:eastAsia="en-GB"/>
              </w:rPr>
              <w:t xml:space="preserve"> – </w:t>
            </w:r>
            <w:r>
              <w:rPr>
                <w:rFonts w:cs="Arial"/>
                <w:lang w:eastAsia="zh-CN"/>
              </w:rPr>
              <w:t>2690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r>
              <w:rPr>
                <w:lang w:eastAsia="en-GB"/>
              </w:rPr>
              <w:t>This is not applicable IAB-DU and IAB-MT operating in Band n</w:t>
            </w:r>
            <w:r>
              <w:rPr>
                <w:lang w:eastAsia="zh-CN"/>
              </w:rPr>
              <w:t>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 xml:space="preserve">E-UTRA Band </w:t>
            </w:r>
            <w:r>
              <w:rPr>
                <w:rFonts w:cs="Arial"/>
                <w:lang w:eastAsia="zh-CN"/>
              </w:rPr>
              <w:t>42</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zh-CN"/>
              </w:rPr>
              <w:t>3400</w:t>
            </w:r>
            <w:r>
              <w:rPr>
                <w:rFonts w:cs="Arial"/>
                <w:lang w:eastAsia="en-GB"/>
              </w:rPr>
              <w:t xml:space="preserve"> – 360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r>
              <w:rPr>
                <w:lang w:eastAsia="en-GB"/>
              </w:rPr>
              <w:t>This is not applicable to IAB-DU and IAB-MT operating in Band n</w:t>
            </w:r>
            <w:r>
              <w:rPr>
                <w:lang w:eastAsia="zh-CN"/>
              </w:rPr>
              <w:t>77</w:t>
            </w:r>
            <w:r>
              <w:rPr>
                <w:lang w:eastAsia="en-GB"/>
              </w:rPr>
              <w:t xml:space="preserve">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 xml:space="preserve">E-UTRA Band </w:t>
            </w:r>
            <w:r>
              <w:rPr>
                <w:rFonts w:cs="Arial"/>
                <w:lang w:eastAsia="zh-CN"/>
              </w:rPr>
              <w:t>43</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zh-CN"/>
              </w:rPr>
              <w:t>3600</w:t>
            </w:r>
            <w:r>
              <w:rPr>
                <w:rFonts w:cs="Arial"/>
                <w:lang w:eastAsia="en-GB"/>
              </w:rPr>
              <w:t xml:space="preserve"> – 380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r>
              <w:rPr>
                <w:lang w:eastAsia="en-GB"/>
              </w:rPr>
              <w:t>This is not applicable to IAB-DU and IAB-MT operating in Band n</w:t>
            </w:r>
            <w:r>
              <w:rPr>
                <w:lang w:eastAsia="zh-CN"/>
              </w:rPr>
              <w:t>77</w:t>
            </w:r>
            <w:r>
              <w:rPr>
                <w:lang w:eastAsia="en-GB"/>
              </w:rPr>
              <w:t xml:space="preserve">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E-UTRA Band 44</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zh-CN"/>
              </w:rPr>
              <w:t>703</w:t>
            </w:r>
            <w:r>
              <w:rPr>
                <w:rFonts w:cs="Arial"/>
                <w:lang w:eastAsia="en-GB"/>
              </w:rPr>
              <w:t xml:space="preserve"> – 80</w:t>
            </w:r>
            <w:r>
              <w:rPr>
                <w:rFonts w:cs="Arial"/>
                <w:lang w:eastAsia="zh-CN"/>
              </w:rPr>
              <w:t>3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szCs w:val="18"/>
                <w:lang w:eastAsia="en-GB"/>
              </w:rPr>
              <w:t>E-UTRA Band 4</w:t>
            </w:r>
            <w:r>
              <w:rPr>
                <w:rFonts w:cs="Arial"/>
                <w:szCs w:val="18"/>
                <w:lang w:eastAsia="zh-CN"/>
              </w:rPr>
              <w:t>5</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szCs w:val="18"/>
                <w:lang w:eastAsia="zh-CN"/>
              </w:rPr>
              <w:t>1447</w:t>
            </w:r>
            <w:r>
              <w:rPr>
                <w:rFonts w:cs="Arial"/>
                <w:szCs w:val="18"/>
                <w:lang w:eastAsia="en-GB"/>
              </w:rPr>
              <w:t xml:space="preserve"> – </w:t>
            </w:r>
            <w:r>
              <w:rPr>
                <w:rFonts w:cs="Arial"/>
                <w:szCs w:val="18"/>
                <w:lang w:eastAsia="zh-CN"/>
              </w:rPr>
              <w:t>1467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szCs w:val="18"/>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E-UTRA Band 46 or NR Band n46</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zh-CN"/>
              </w:rPr>
              <w:t>5150</w:t>
            </w:r>
            <w:r>
              <w:rPr>
                <w:rFonts w:cs="Arial"/>
                <w:lang w:eastAsia="en-GB"/>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ko-KR"/>
              </w:rPr>
              <w:t>-39.5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E-UTRA Band 4</w:t>
            </w:r>
            <w:r>
              <w:rPr>
                <w:rFonts w:cs="Arial"/>
                <w:lang w:eastAsia="zh-CN"/>
              </w:rPr>
              <w:t>7</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zh-CN"/>
              </w:rPr>
              <w:t>5855</w:t>
            </w:r>
            <w:r>
              <w:rPr>
                <w:rFonts w:cs="Arial"/>
                <w:lang w:eastAsia="en-GB"/>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ko-KR"/>
              </w:rPr>
              <w:t>-39.5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ja-JP"/>
              </w:rPr>
              <w:t xml:space="preserve">E-UTRA Band </w:t>
            </w:r>
            <w:r>
              <w:rPr>
                <w:rFonts w:cs="Arial"/>
                <w:lang w:eastAsia="zh-CN"/>
              </w:rPr>
              <w:t>48 or NR Band n48</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ja-JP"/>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r>
              <w:rPr>
                <w:lang w:eastAsia="en-GB"/>
              </w:rPr>
              <w:t>This is not applicable to IAB-DU and IAB-MT operating in Band n</w:t>
            </w:r>
            <w:r>
              <w:rPr>
                <w:lang w:eastAsia="zh-CN"/>
              </w:rPr>
              <w:t>77</w:t>
            </w:r>
            <w:r>
              <w:rPr>
                <w:lang w:eastAsia="en-GB"/>
              </w:rPr>
              <w:t xml:space="preserve">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 xml:space="preserve">E-UTRA Band 50 or NR band n50 </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1432 – 1517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E-UTRA Band 51 or NR Band n51</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1427 – 1432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4" w:space="0"/>
              <w:right w:val="single" w:color="auto" w:sz="2" w:space="0"/>
            </w:tcBorders>
          </w:tcPr>
          <w:p>
            <w:pPr>
              <w:pStyle w:val="92"/>
              <w:rPr>
                <w:rFonts w:cs="Arial"/>
                <w:lang w:eastAsia="en-GB"/>
              </w:rPr>
            </w:pPr>
            <w:r>
              <w:rPr>
                <w:rFonts w:cs="Arial"/>
                <w:lang w:eastAsia="en-GB"/>
              </w:rPr>
              <w:t xml:space="preserve">E-UTRA Band </w:t>
            </w:r>
            <w:r>
              <w:rPr>
                <w:rFonts w:cs="Arial"/>
                <w:lang w:eastAsia="zh-CN"/>
              </w:rPr>
              <w:t>53 or NR Band n53</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zh-CN"/>
              </w:rPr>
              <w:t>2483.5</w:t>
            </w:r>
            <w:r>
              <w:rPr>
                <w:rFonts w:cs="Arial"/>
                <w:lang w:eastAsia="en-GB"/>
              </w:rPr>
              <w:t xml:space="preserve"> - 2495</w:t>
            </w:r>
            <w:r>
              <w:rPr>
                <w:rFonts w:cs="Arial"/>
                <w:lang w:eastAsia="zh-CN"/>
              </w:rPr>
              <w:t xml:space="preserve">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r>
              <w:rPr>
                <w:lang w:eastAsia="en-GB"/>
              </w:rPr>
              <w:t>This is not applicable to IAB-DU and IAB-MT operating in Band n</w:t>
            </w:r>
            <w:r>
              <w:rPr>
                <w:lang w:eastAsia="zh-CN"/>
              </w:rPr>
              <w:t>41</w:t>
            </w:r>
            <w:r>
              <w:rPr>
                <w:lang w:eastAsia="en-GB"/>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ja-JP"/>
              </w:rPr>
              <w:t>E-UTRA Band 65</w:t>
            </w:r>
            <w:r>
              <w:rPr>
                <w:rFonts w:cs="Arial"/>
                <w:lang w:eastAsia="en-GB"/>
              </w:rPr>
              <w:t xml:space="preserve"> or NR Band n65</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2110 – 2</w:t>
            </w:r>
            <w:r>
              <w:rPr>
                <w:rFonts w:cs="Arial"/>
                <w:lang w:eastAsia="ja-JP"/>
              </w:rPr>
              <w:t>20</w:t>
            </w:r>
            <w:r>
              <w:rPr>
                <w:rFonts w:cs="Arial"/>
                <w:lang w:eastAsia="en-GB"/>
              </w:rPr>
              <w:t>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 xml:space="preserve">1920 – </w:t>
            </w:r>
            <w:r>
              <w:rPr>
                <w:rFonts w:cs="Arial"/>
                <w:lang w:eastAsia="ja-JP"/>
              </w:rPr>
              <w:t>2010</w:t>
            </w:r>
            <w:r>
              <w:rPr>
                <w:rFonts w:cs="Arial"/>
                <w:lang w:eastAsia="en-GB"/>
              </w:rPr>
              <w:t xml:space="preserve">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E-UTRA Band 66 or NR Band n66</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2110 – 2200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1710 – 1780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92"/>
              <w:rPr>
                <w:rFonts w:cs="Arial"/>
                <w:lang w:eastAsia="en-GB"/>
              </w:rPr>
            </w:pPr>
            <w:r>
              <w:rPr>
                <w:rFonts w:cs="Arial"/>
                <w:lang w:eastAsia="en-GB"/>
              </w:rPr>
              <w:t>E-UTRA Band 67</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zh-CN"/>
              </w:rPr>
              <w:t>738 – 758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E-UTRA Band 68</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753 -783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698-728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92"/>
              <w:rPr>
                <w:rFonts w:cs="Arial"/>
                <w:lang w:eastAsia="en-GB"/>
              </w:rPr>
            </w:pPr>
            <w:r>
              <w:rPr>
                <w:rFonts w:cs="Arial"/>
                <w:lang w:eastAsia="en-GB"/>
              </w:rPr>
              <w:t>E-UTRA Band 69</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2570 – 2620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E-UTRA Band 70 or NR Band n70</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1995 – 2020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1695 – 1710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E-UTRA Band 71 or NR Band n71</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617 – 652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663 – 698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lang w:eastAsia="en-GB"/>
              </w:rPr>
              <w:t>E-UTRA Band 72</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zh-CN"/>
              </w:rPr>
              <w:t>461 – 466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zh-CN"/>
              </w:rPr>
              <w:t>451 – 456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rFonts w:cs="Arial"/>
                <w:lang w:eastAsia="en-GB"/>
              </w:rPr>
            </w:pPr>
            <w:r>
              <w:rPr>
                <w:rFonts w:cs="Arial"/>
                <w:lang w:eastAsia="en-GB"/>
              </w:rPr>
              <w:t>E-UTRA</w:t>
            </w:r>
            <w:r>
              <w:rPr>
                <w:rFonts w:cs="Arial"/>
                <w:lang w:eastAsia="ja-JP"/>
              </w:rPr>
              <w:t xml:space="preserve"> Band 74 or NR Band n74</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ja-JP"/>
              </w:rPr>
              <w:t>1475 – 1518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ja-JP"/>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ja-JP"/>
              </w:rPr>
              <w:t>1427 – 1470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ja-JP"/>
              </w:rPr>
              <w:t>1MHz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92"/>
              <w:rPr>
                <w:rFonts w:cs="Arial"/>
                <w:lang w:eastAsia="en-GB"/>
              </w:rPr>
            </w:pPr>
            <w:r>
              <w:rPr>
                <w:rFonts w:cs="Arial"/>
                <w:lang w:eastAsia="en-GB"/>
              </w:rPr>
              <w:t>E-UTRA Band 75 or NR Band n75</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1432 – 1517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E-UTRA Band 76 or NR Band n76</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1427 – 1432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NR Band n77</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lang w:eastAsia="en-GB"/>
              </w:rPr>
              <w:t>3.3 – 4.2 GHz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r>
              <w:rPr>
                <w:lang w:eastAsia="en-GB"/>
              </w:rPr>
              <w:t>This requirement does not apply to IAB-DU and IAB-MT operating in Band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NR Band n78</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lang w:eastAsia="en-GB"/>
              </w:rPr>
              <w:t>3.3 – 3.8 GHz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r>
              <w:rPr>
                <w:lang w:eastAsia="en-GB"/>
              </w:rPr>
              <w:t>This requirement does not apply to IAB-DU and IAB-MT operating in Band n77 or n78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NR Band n79</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lang w:eastAsia="en-GB"/>
              </w:rPr>
              <w:t>4.4 – 5.0 GHz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ko-KR"/>
              </w:rPr>
              <w:t>-39.5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r>
              <w:rPr>
                <w:lang w:eastAsia="en-GB"/>
              </w:rPr>
              <w:t>This requirement does not apply to IAB-DU and IAB-MT operating in Band n79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NR Band n80</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1710 – 1785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NR Band n81</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880 – 915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NR Band n82</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832 – 862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-45.4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2" w:space="0"/>
              <w:right w:val="single" w:color="auto" w:sz="2" w:space="0"/>
            </w:tcBorders>
          </w:tcPr>
          <w:p>
            <w:pPr>
              <w:pStyle w:val="92"/>
              <w:rPr>
                <w:rFonts w:cs="Arial"/>
                <w:lang w:eastAsia="en-GB"/>
              </w:rPr>
            </w:pPr>
            <w:r>
              <w:rPr>
                <w:rFonts w:cs="Arial"/>
                <w:lang w:eastAsia="en-GB"/>
              </w:rPr>
              <w:t>NR Band n83</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703 – 748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-49.4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4" w:space="0"/>
              <w:right w:val="single" w:color="auto" w:sz="2" w:space="0"/>
            </w:tcBorders>
          </w:tcPr>
          <w:p>
            <w:pPr>
              <w:pStyle w:val="92"/>
              <w:rPr>
                <w:rFonts w:cs="Arial"/>
                <w:lang w:eastAsia="en-GB"/>
              </w:rPr>
            </w:pPr>
            <w:r>
              <w:rPr>
                <w:rFonts w:cs="Arial"/>
                <w:lang w:eastAsia="en-GB"/>
              </w:rPr>
              <w:t>NR Band n84</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1920 – 1980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-35.4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lang w:eastAsia="en-GB"/>
              </w:rPr>
            </w:pPr>
            <w:r>
              <w:rPr>
                <w:lang w:eastAsia="en-GB"/>
              </w:rPr>
              <w:t>E-UTRA Band 85 or NR Band n85</w:t>
            </w: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728 – 746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-49.4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rFonts w:cs="Arial"/>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lang w:eastAsia="en-GB"/>
              </w:rPr>
            </w:pPr>
            <w:r>
              <w:rPr>
                <w:lang w:eastAsia="en-GB"/>
              </w:rPr>
              <w:t>698 – 716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-35.4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92"/>
              <w:rPr>
                <w:lang w:eastAsia="en-GB"/>
              </w:rPr>
            </w:pPr>
            <w:r>
              <w:rPr>
                <w:lang w:eastAsia="en-GB"/>
              </w:rPr>
              <w:t>NR Band n86</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en-GB"/>
              </w:rPr>
              <w:t>1710 – 1780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-49.4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2" w:space="0"/>
              <w:left w:val="single" w:color="auto" w:sz="2" w:space="0"/>
              <w:bottom w:val="single" w:color="auto" w:sz="4" w:space="0"/>
              <w:right w:val="single" w:color="auto" w:sz="2" w:space="0"/>
            </w:tcBorders>
          </w:tcPr>
          <w:p>
            <w:pPr>
              <w:pStyle w:val="92"/>
              <w:rPr>
                <w:lang w:eastAsia="en-GB"/>
              </w:rPr>
            </w:pPr>
            <w:r>
              <w:rPr>
                <w:lang w:eastAsia="en-GB"/>
              </w:rPr>
              <w:t>NR Band n89</w:t>
            </w:r>
          </w:p>
        </w:tc>
        <w:tc>
          <w:tcPr>
            <w:tcW w:w="1700"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824 – 849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-45.4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lang w:eastAsia="en-GB"/>
              </w:rPr>
            </w:pPr>
            <w:r>
              <w:rPr>
                <w:lang w:eastAsia="en-GB"/>
              </w:rPr>
              <w:t>NR Band n91</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1427 – 1432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-49.4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832 – 862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w:t>
            </w:r>
            <w:r>
              <w:rPr>
                <w:lang w:eastAsia="ko-KR"/>
              </w:rPr>
              <w:t xml:space="preserve">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lang w:eastAsia="en-GB"/>
              </w:rPr>
            </w:pPr>
            <w:r>
              <w:rPr>
                <w:lang w:eastAsia="en-GB"/>
              </w:rPr>
              <w:t>NR Band n92</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1432 – 1517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rPr>
                <w:lang w:eastAsia="ko-KR"/>
              </w:rP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832 – 862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lang w:eastAsia="en-GB"/>
              </w:rPr>
            </w:pPr>
            <w:r>
              <w:rPr>
                <w:lang w:eastAsia="en-GB"/>
              </w:rPr>
              <w:t>NR Band n93</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1427 – 1432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880 – 915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4" w:space="0"/>
              <w:bottom w:val="nil"/>
              <w:right w:val="single" w:color="auto" w:sz="4" w:space="0"/>
            </w:tcBorders>
            <w:shd w:val="clear" w:color="auto" w:fill="auto"/>
          </w:tcPr>
          <w:p>
            <w:pPr>
              <w:pStyle w:val="92"/>
              <w:rPr>
                <w:lang w:eastAsia="en-GB"/>
              </w:rPr>
            </w:pPr>
            <w:r>
              <w:rPr>
                <w:lang w:eastAsia="en-GB"/>
              </w:rPr>
              <w:t>NR Band n94</w:t>
            </w: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1432 – 1517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4" w:space="0"/>
              <w:bottom w:val="single" w:color="auto" w:sz="4" w:space="0"/>
              <w:right w:val="single" w:color="auto" w:sz="4" w:space="0"/>
            </w:tcBorders>
            <w:shd w:val="clear" w:color="auto" w:fill="auto"/>
          </w:tcPr>
          <w:p>
            <w:pPr>
              <w:pStyle w:val="92"/>
              <w:rPr>
                <w:lang w:eastAsia="en-GB"/>
              </w:rPr>
            </w:pPr>
          </w:p>
        </w:tc>
        <w:tc>
          <w:tcPr>
            <w:tcW w:w="1700" w:type="dxa"/>
            <w:tcBorders>
              <w:top w:val="single" w:color="auto" w:sz="2" w:space="0"/>
              <w:left w:val="single" w:color="auto" w:sz="4" w:space="0"/>
              <w:bottom w:val="single" w:color="auto" w:sz="2" w:space="0"/>
              <w:right w:val="single" w:color="auto" w:sz="2" w:space="0"/>
            </w:tcBorders>
          </w:tcPr>
          <w:p>
            <w:pPr>
              <w:pStyle w:val="94"/>
              <w:rPr>
                <w:rFonts w:cs="Arial"/>
                <w:lang w:eastAsia="en-GB"/>
              </w:rPr>
            </w:pPr>
            <w:r>
              <w:rPr>
                <w:rFonts w:cs="Arial"/>
                <w:lang w:eastAsia="en-GB"/>
              </w:rPr>
              <w:t>880 – 915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92"/>
              <w:rPr>
                <w:lang w:eastAsia="en-GB"/>
              </w:rPr>
            </w:pPr>
            <w:r>
              <w:rPr>
                <w:lang w:eastAsia="en-GB"/>
              </w:rPr>
              <w:t>NR Band n95</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2010 – 2025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92"/>
              <w:rPr>
                <w:lang w:eastAsia="en-GB"/>
              </w:rPr>
            </w:pPr>
            <w:r>
              <w:rPr>
                <w:lang w:eastAsia="en-GB"/>
              </w:rPr>
              <w:t>NR Band n96</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5925 – 7125 MHz</w:t>
            </w:r>
          </w:p>
        </w:tc>
        <w:tc>
          <w:tcPr>
            <w:tcW w:w="851" w:type="dxa"/>
            <w:tcBorders>
              <w:top w:val="single" w:color="auto" w:sz="2" w:space="0"/>
              <w:left w:val="single" w:color="auto" w:sz="2" w:space="0"/>
              <w:bottom w:val="single" w:color="auto" w:sz="2" w:space="0"/>
              <w:right w:val="single" w:color="auto" w:sz="2" w:space="0"/>
            </w:tcBorders>
          </w:tcPr>
          <w:p>
            <w:pPr>
              <w:pStyle w:val="94"/>
            </w:pPr>
            <w:r>
              <w:rPr>
                <w:lang w:eastAsia="en-GB"/>
              </w:rPr>
              <w:t>-39.5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keepLines/>
              <w:spacing w:after="0"/>
              <w:rPr>
                <w:rFonts w:ascii="Arial" w:hAnsi="Arial"/>
                <w:sz w:val="18"/>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92"/>
              <w:rPr>
                <w:lang w:eastAsia="en-GB"/>
              </w:rPr>
            </w:pPr>
            <w:r>
              <w:rPr>
                <w:rFonts w:cs="Arial"/>
                <w:lang w:eastAsia="en-GB"/>
              </w:rPr>
              <w:t>NR Band n97</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2300 – 2400MHz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92"/>
              <w:rPr>
                <w:lang w:eastAsia="en-GB"/>
              </w:rPr>
            </w:pPr>
            <w:r>
              <w:rPr>
                <w:rFonts w:cs="Arial"/>
                <w:lang w:eastAsia="en-GB"/>
              </w:rPr>
              <w:t>NR Band n98</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1880 – 1920MHz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92"/>
              <w:rPr>
                <w:lang w:eastAsia="en-GB"/>
              </w:rPr>
            </w:pPr>
            <w:r>
              <w:rPr>
                <w:rFonts w:cs="Arial"/>
                <w:lang w:eastAsia="en-GB"/>
              </w:rPr>
              <w:t>NR Band n99</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1626.5 – 1660.5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92"/>
              <w:rPr>
                <w:lang w:eastAsia="en-GB"/>
              </w:rPr>
            </w:pPr>
            <w:r>
              <w:rPr>
                <w:rFonts w:cs="Arial"/>
                <w:lang w:eastAsia="en-GB"/>
              </w:rPr>
              <w:t>NR Band n101</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1900 - 1910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4" w:space="0"/>
              <w:right w:val="single" w:color="auto" w:sz="2" w:space="0"/>
            </w:tcBorders>
          </w:tcPr>
          <w:p>
            <w:pPr>
              <w:pStyle w:val="92"/>
              <w:rPr>
                <w:lang w:eastAsia="en-GB"/>
              </w:rPr>
            </w:pPr>
            <w:r>
              <w:rPr>
                <w:rFonts w:cs="Arial"/>
                <w:lang w:eastAsia="en-GB"/>
              </w:rPr>
              <w:t>NR Band n102</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6425 – 7125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-39.5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nil"/>
              <w:right w:val="single" w:color="auto" w:sz="2" w:space="0"/>
            </w:tcBorders>
          </w:tcPr>
          <w:p>
            <w:pPr>
              <w:pStyle w:val="92"/>
              <w:rPr>
                <w:lang w:eastAsia="en-GB"/>
              </w:rPr>
            </w:pPr>
            <w:r>
              <w:rPr>
                <w:rFonts w:cs="Arial"/>
                <w:lang w:eastAsia="en-GB"/>
              </w:rPr>
              <w:t>E-UTRA Band 103</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757 –</w:t>
            </w:r>
            <w:r>
              <w:rPr>
                <w:rFonts w:cs="Arial"/>
                <w:lang w:eastAsia="en-GB"/>
              </w:rPr>
              <w:tab/>
            </w:r>
            <w:r>
              <w:rPr>
                <w:rFonts w:cs="Arial"/>
                <w:lang w:eastAsia="en-GB"/>
              </w:rPr>
              <w:t>758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-40.4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nil"/>
              <w:left w:val="single" w:color="auto" w:sz="2" w:space="0"/>
              <w:bottom w:val="single" w:color="auto" w:sz="4" w:space="0"/>
              <w:right w:val="single" w:color="auto" w:sz="2" w:space="0"/>
            </w:tcBorders>
          </w:tcPr>
          <w:p>
            <w:pPr>
              <w:pStyle w:val="92"/>
              <w:rPr>
                <w:lang w:eastAsia="en-GB"/>
              </w:rPr>
            </w:pP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787 –</w:t>
            </w:r>
            <w:r>
              <w:rPr>
                <w:rFonts w:cs="Arial"/>
                <w:lang w:eastAsia="en-GB"/>
              </w:rPr>
              <w:tab/>
            </w:r>
            <w:r>
              <w:rPr>
                <w:rFonts w:cs="Arial"/>
                <w:lang w:eastAsia="en-GB"/>
              </w:rPr>
              <w:t>788 MHz</w:t>
            </w:r>
          </w:p>
        </w:tc>
        <w:tc>
          <w:tcPr>
            <w:tcW w:w="851" w:type="dxa"/>
            <w:tcBorders>
              <w:top w:val="single" w:color="auto" w:sz="2" w:space="0"/>
              <w:left w:val="single" w:color="auto" w:sz="2" w:space="0"/>
              <w:bottom w:val="single" w:color="auto" w:sz="2" w:space="0"/>
              <w:right w:val="single" w:color="auto" w:sz="2" w:space="0"/>
            </w:tcBorders>
          </w:tcPr>
          <w:p>
            <w:pPr>
              <w:pStyle w:val="94"/>
              <w:rPr>
                <w:lang w:eastAsia="en-GB"/>
              </w:rPr>
            </w:pPr>
            <w:r>
              <w:rPr>
                <w:rFonts w:cs="Arial"/>
                <w:lang w:eastAsia="en-GB"/>
              </w:rPr>
              <w:t>-37.4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108" w:type="dxa"/>
          </w:tblCellMar>
        </w:tblPrEx>
        <w:trPr>
          <w:cantSplit/>
          <w:jc w:val="center"/>
        </w:trPr>
        <w:tc>
          <w:tcPr>
            <w:tcW w:w="1301" w:type="dxa"/>
            <w:tcBorders>
              <w:top w:val="single" w:color="auto" w:sz="4" w:space="0"/>
              <w:left w:val="single" w:color="auto" w:sz="2" w:space="0"/>
              <w:bottom w:val="single" w:color="auto" w:sz="2" w:space="0"/>
              <w:right w:val="single" w:color="auto" w:sz="2" w:space="0"/>
            </w:tcBorders>
          </w:tcPr>
          <w:p>
            <w:pPr>
              <w:pStyle w:val="92"/>
              <w:rPr>
                <w:lang w:eastAsia="en-GB"/>
              </w:rPr>
            </w:pPr>
            <w:r>
              <w:rPr>
                <w:rFonts w:cs="Arial"/>
                <w:lang w:eastAsia="en-GB"/>
              </w:rPr>
              <w:t>NR Band n104</w:t>
            </w:r>
          </w:p>
        </w:tc>
        <w:tc>
          <w:tcPr>
            <w:tcW w:w="1700"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6425 – 7125 MHz</w:t>
            </w:r>
          </w:p>
        </w:tc>
        <w:tc>
          <w:tcPr>
            <w:tcW w:w="851"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szCs w:val="18"/>
              </w:rPr>
              <w:t>-39.5 dBm</w:t>
            </w:r>
          </w:p>
        </w:tc>
        <w:tc>
          <w:tcPr>
            <w:tcW w:w="1417" w:type="dxa"/>
            <w:tcBorders>
              <w:top w:val="single" w:color="auto" w:sz="2" w:space="0"/>
              <w:left w:val="single" w:color="auto" w:sz="2" w:space="0"/>
              <w:bottom w:val="single" w:color="auto" w:sz="2" w:space="0"/>
              <w:right w:val="single" w:color="auto" w:sz="2" w:space="0"/>
            </w:tcBorders>
          </w:tcPr>
          <w:p>
            <w:pPr>
              <w:pStyle w:val="94"/>
              <w:rPr>
                <w:rFonts w:cs="Arial"/>
                <w:lang w:eastAsia="en-GB"/>
              </w:rPr>
            </w:pPr>
            <w:r>
              <w:rPr>
                <w:rFonts w:cs="Arial"/>
                <w:lang w:eastAsia="en-GB"/>
              </w:rPr>
              <w:t>1 MHz</w:t>
            </w:r>
          </w:p>
        </w:tc>
        <w:tc>
          <w:tcPr>
            <w:tcW w:w="4421" w:type="dxa"/>
            <w:tcBorders>
              <w:top w:val="single" w:color="auto" w:sz="2" w:space="0"/>
              <w:left w:val="single" w:color="auto" w:sz="2" w:space="0"/>
              <w:bottom w:val="single" w:color="auto" w:sz="2" w:space="0"/>
              <w:right w:val="single" w:color="auto" w:sz="2" w:space="0"/>
            </w:tcBorders>
          </w:tcPr>
          <w:p>
            <w:pPr>
              <w:pStyle w:val="92"/>
              <w:rPr>
                <w:lang w:eastAsia="en-GB"/>
              </w:rPr>
            </w:pPr>
          </w:p>
        </w:tc>
      </w:tr>
    </w:tbl>
    <w:p>
      <w:pPr>
        <w:rPr>
          <w:lang w:eastAsia="en-GB"/>
        </w:rPr>
      </w:pPr>
    </w:p>
    <w:p>
      <w:pPr>
        <w:pStyle w:val="89"/>
        <w:rPr>
          <w:lang w:eastAsia="en-GB"/>
        </w:rPr>
      </w:pPr>
      <w:r>
        <w:rPr>
          <w:lang w:eastAsia="en-GB"/>
        </w:rPr>
        <w:t>NOTE 1:</w:t>
      </w:r>
      <w:r>
        <w:rPr>
          <w:lang w:eastAsia="en-GB"/>
        </w:rPr>
        <w:tab/>
      </w:r>
      <w:r>
        <w:rPr>
          <w:lang w:eastAsia="en-GB"/>
        </w:rPr>
        <w:t>As defined in the scope for spurious emissions in this clause the co-existence requirements in table 6.7.5.4.5.1-1do not apply for the Δf</w:t>
      </w:r>
      <w:r>
        <w:rPr>
          <w:vertAlign w:val="subscript"/>
          <w:lang w:eastAsia="en-GB"/>
        </w:rPr>
        <w:t>OBUE</w:t>
      </w:r>
      <w:r>
        <w:rPr>
          <w:lang w:eastAsia="en-GB"/>
        </w:rPr>
        <w:t xml:space="preserve"> frequency range immediately outside the downlink </w:t>
      </w:r>
      <w:r>
        <w:rPr>
          <w:i/>
          <w:lang w:eastAsia="en-GB"/>
        </w:rPr>
        <w:t>operating band</w:t>
      </w:r>
      <w:r>
        <w:rPr>
          <w:lang w:eastAsia="en-GB"/>
        </w:rPr>
        <w:t xml:space="preserve"> (see table 5.2-1). Emission limits for this excluded frequency range may be covered by local or regional requirements.</w:t>
      </w:r>
    </w:p>
    <w:p>
      <w:pPr>
        <w:pStyle w:val="89"/>
        <w:rPr>
          <w:lang w:eastAsia="en-GB"/>
        </w:rPr>
      </w:pPr>
      <w:r>
        <w:rPr>
          <w:lang w:eastAsia="en-GB"/>
        </w:rPr>
        <w:t>NOTE 2:</w:t>
      </w:r>
      <w:r>
        <w:rPr>
          <w:lang w:eastAsia="en-GB"/>
        </w:rPr>
        <w:tab/>
      </w:r>
      <w:r>
        <w:rPr>
          <w:lang w:eastAsia="en-GB"/>
        </w:rPr>
        <w:t xml:space="preserve">Table 6.7.5.4.5.1-1 assumes that two </w:t>
      </w:r>
      <w:r>
        <w:rPr>
          <w:i/>
          <w:lang w:eastAsia="en-GB"/>
        </w:rPr>
        <w:t>operating bands</w:t>
      </w:r>
      <w:r>
        <w:rPr>
          <w:lang w:eastAsia="en-GB"/>
        </w:rP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pPr>
        <w:pStyle w:val="6"/>
      </w:pPr>
      <w:bookmarkStart w:id="495" w:name="_Toc106178053"/>
      <w:bookmarkStart w:id="496" w:name="_Toc75816047"/>
      <w:bookmarkStart w:id="497" w:name="_Toc75508308"/>
      <w:bookmarkStart w:id="498" w:name="_Toc82429662"/>
      <w:bookmarkStart w:id="499" w:name="_Toc75334116"/>
      <w:bookmarkStart w:id="500" w:name="_Toc98754239"/>
      <w:bookmarkStart w:id="501" w:name="_Toc76541205"/>
      <w:bookmarkStart w:id="502" w:name="_Toc89939913"/>
      <w:bookmarkStart w:id="503" w:name="_Toc76541772"/>
      <w:r>
        <w:t>6.7.5.5</w:t>
      </w:r>
      <w:r>
        <w:tab/>
      </w:r>
      <w:r>
        <w:t>Co-location requirements</w:t>
      </w:r>
      <w:bookmarkEnd w:id="495"/>
      <w:bookmarkEnd w:id="496"/>
      <w:bookmarkEnd w:id="497"/>
      <w:bookmarkEnd w:id="498"/>
      <w:bookmarkEnd w:id="499"/>
      <w:bookmarkEnd w:id="500"/>
      <w:bookmarkEnd w:id="501"/>
      <w:bookmarkEnd w:id="502"/>
      <w:bookmarkEnd w:id="503"/>
    </w:p>
    <w:p>
      <w:pPr>
        <w:pStyle w:val="7"/>
        <w:rPr>
          <w:lang w:eastAsia="sv-SE"/>
        </w:rPr>
      </w:pPr>
      <w:bookmarkStart w:id="504" w:name="_Toc75334117"/>
      <w:bookmarkStart w:id="505" w:name="_Toc76541773"/>
      <w:bookmarkStart w:id="506" w:name="_Toc76541206"/>
      <w:bookmarkStart w:id="507" w:name="_Toc82429663"/>
      <w:bookmarkStart w:id="508" w:name="_Toc75508309"/>
      <w:bookmarkStart w:id="509" w:name="_Toc89939914"/>
      <w:bookmarkStart w:id="510" w:name="_Toc106178054"/>
      <w:bookmarkStart w:id="511" w:name="_Toc98754240"/>
      <w:bookmarkStart w:id="512" w:name="_Toc75816048"/>
      <w:r>
        <w:rPr>
          <w:lang w:eastAsia="sv-SE"/>
        </w:rPr>
        <w:t>6.7.5.5.1</w:t>
      </w:r>
      <w:r>
        <w:rPr>
          <w:lang w:eastAsia="sv-SE"/>
        </w:rPr>
        <w:tab/>
      </w:r>
      <w:r>
        <w:rPr>
          <w:lang w:eastAsia="sv-SE"/>
        </w:rPr>
        <w:t>Definition and applicability</w:t>
      </w:r>
      <w:bookmarkEnd w:id="504"/>
      <w:bookmarkEnd w:id="505"/>
      <w:bookmarkEnd w:id="506"/>
      <w:bookmarkEnd w:id="507"/>
      <w:bookmarkEnd w:id="508"/>
      <w:bookmarkEnd w:id="509"/>
      <w:bookmarkEnd w:id="510"/>
      <w:bookmarkEnd w:id="511"/>
      <w:bookmarkEnd w:id="512"/>
    </w:p>
    <w:p>
      <w:pPr>
        <w:rPr>
          <w:lang w:eastAsia="sv-SE"/>
        </w:rPr>
      </w:pPr>
      <w:r>
        <w:rPr>
          <w:lang w:eastAsia="sv-SE"/>
        </w:rPr>
        <w:t>These requirements may be applied for the protection of other BS, IAB-DU or IAB-MT receivers when GSM900, DCS1800, PCS1900, GSM850, CDMA850, UTRA FDD, UTRA TDD, E-UTRA, NR BS, IAB-DU or IAB-MT are co-located with IAB-MT and/or IAB-DU.</w:t>
      </w:r>
    </w:p>
    <w:p>
      <w:pPr>
        <w:rPr>
          <w:lang w:eastAsia="sv-SE"/>
        </w:rPr>
      </w:pPr>
      <w:r>
        <w:rPr>
          <w:lang w:eastAsia="sv-SE"/>
        </w:rPr>
        <w:t>The requirements assume a 30 dB coupling loss between transmitter and receiver and are based on co-location with same class.</w:t>
      </w:r>
    </w:p>
    <w:p>
      <w:pPr>
        <w:pStyle w:val="7"/>
        <w:rPr>
          <w:lang w:eastAsia="sv-SE"/>
        </w:rPr>
      </w:pPr>
      <w:bookmarkStart w:id="513" w:name="_Toc106178055"/>
      <w:bookmarkStart w:id="514" w:name="_Toc75334118"/>
      <w:bookmarkStart w:id="515" w:name="_Toc75508310"/>
      <w:bookmarkStart w:id="516" w:name="_Toc89939915"/>
      <w:bookmarkStart w:id="517" w:name="_Toc76541774"/>
      <w:bookmarkStart w:id="518" w:name="_Toc76541207"/>
      <w:bookmarkStart w:id="519" w:name="_Toc75816049"/>
      <w:bookmarkStart w:id="520" w:name="_Toc82429664"/>
      <w:bookmarkStart w:id="521" w:name="_Toc98754241"/>
      <w:r>
        <w:rPr>
          <w:lang w:eastAsia="sv-SE"/>
        </w:rPr>
        <w:t>6.7.5.5.2</w:t>
      </w:r>
      <w:r>
        <w:rPr>
          <w:lang w:eastAsia="sv-SE"/>
        </w:rPr>
        <w:tab/>
      </w:r>
      <w:r>
        <w:rPr>
          <w:lang w:eastAsia="sv-SE"/>
        </w:rPr>
        <w:t>Minimum requirements</w:t>
      </w:r>
      <w:bookmarkEnd w:id="513"/>
      <w:bookmarkEnd w:id="514"/>
      <w:bookmarkEnd w:id="515"/>
      <w:bookmarkEnd w:id="516"/>
      <w:bookmarkEnd w:id="517"/>
      <w:bookmarkEnd w:id="518"/>
      <w:bookmarkEnd w:id="519"/>
      <w:bookmarkEnd w:id="520"/>
      <w:bookmarkEnd w:id="521"/>
    </w:p>
    <w:p>
      <w:pPr>
        <w:rPr>
          <w:lang w:eastAsia="sv-SE"/>
        </w:rPr>
      </w:pPr>
      <w:r>
        <w:rPr>
          <w:lang w:eastAsia="sv-SE"/>
        </w:rPr>
        <w:t xml:space="preserve">The minimum requirement for </w:t>
      </w:r>
      <w:r>
        <w:rPr>
          <w:i/>
          <w:iCs/>
          <w:lang w:eastAsia="sv-SE"/>
        </w:rPr>
        <w:t xml:space="preserve">IAB type 1-O </w:t>
      </w:r>
      <w:r>
        <w:rPr>
          <w:lang w:eastAsia="sv-SE"/>
        </w:rPr>
        <w:t>is defined in TS 38.174 [2], clause 9.7.5.2.</w:t>
      </w:r>
    </w:p>
    <w:p>
      <w:pPr>
        <w:pStyle w:val="7"/>
        <w:rPr>
          <w:lang w:eastAsia="sv-SE"/>
        </w:rPr>
      </w:pPr>
      <w:bookmarkStart w:id="522" w:name="_Toc76541208"/>
      <w:bookmarkStart w:id="523" w:name="_Toc75816050"/>
      <w:bookmarkStart w:id="524" w:name="_Toc89939916"/>
      <w:bookmarkStart w:id="525" w:name="_Toc106178056"/>
      <w:bookmarkStart w:id="526" w:name="_Toc75334119"/>
      <w:bookmarkStart w:id="527" w:name="_Toc76541775"/>
      <w:bookmarkStart w:id="528" w:name="_Toc82429665"/>
      <w:bookmarkStart w:id="529" w:name="_Toc98754242"/>
      <w:bookmarkStart w:id="530" w:name="_Toc75508311"/>
      <w:r>
        <w:rPr>
          <w:lang w:eastAsia="sv-SE"/>
        </w:rPr>
        <w:t>6.7.5.5.3</w:t>
      </w:r>
      <w:r>
        <w:rPr>
          <w:lang w:eastAsia="sv-SE"/>
        </w:rPr>
        <w:tab/>
      </w:r>
      <w:r>
        <w:rPr>
          <w:lang w:eastAsia="sv-SE"/>
        </w:rPr>
        <w:t>Test purpose</w:t>
      </w:r>
      <w:bookmarkEnd w:id="522"/>
      <w:bookmarkEnd w:id="523"/>
      <w:bookmarkEnd w:id="524"/>
      <w:bookmarkEnd w:id="525"/>
      <w:bookmarkEnd w:id="526"/>
      <w:bookmarkEnd w:id="527"/>
      <w:bookmarkEnd w:id="528"/>
      <w:bookmarkEnd w:id="529"/>
      <w:bookmarkEnd w:id="530"/>
    </w:p>
    <w:p>
      <w:pPr>
        <w:rPr>
          <w:color w:val="000000"/>
          <w:lang w:eastAsia="ja-JP"/>
        </w:rPr>
      </w:pPr>
      <w:r>
        <w:rPr>
          <w:color w:val="000000"/>
          <w:lang w:eastAsia="ja-JP"/>
        </w:rPr>
        <w:t>For OTA co-locate spurious emission, the test purpose is to verify that the emission is within the specified requirement limits at the CLTA conducted output(s).</w:t>
      </w:r>
    </w:p>
    <w:p>
      <w:pPr>
        <w:pStyle w:val="7"/>
        <w:rPr>
          <w:lang w:eastAsia="sv-SE"/>
        </w:rPr>
      </w:pPr>
      <w:bookmarkStart w:id="531" w:name="_Toc89939917"/>
      <w:bookmarkStart w:id="532" w:name="_Toc106178057"/>
      <w:bookmarkStart w:id="533" w:name="_Toc75334120"/>
      <w:bookmarkStart w:id="534" w:name="_Toc75816051"/>
      <w:bookmarkStart w:id="535" w:name="_Toc76541209"/>
      <w:bookmarkStart w:id="536" w:name="_Toc75508312"/>
      <w:bookmarkStart w:id="537" w:name="_Toc82429666"/>
      <w:bookmarkStart w:id="538" w:name="_Toc76541776"/>
      <w:bookmarkStart w:id="539" w:name="_Toc98754243"/>
      <w:r>
        <w:rPr>
          <w:lang w:eastAsia="sv-SE"/>
        </w:rPr>
        <w:t>6.7.5.5.4</w:t>
      </w:r>
      <w:r>
        <w:rPr>
          <w:lang w:eastAsia="sv-SE"/>
        </w:rPr>
        <w:tab/>
      </w:r>
      <w:r>
        <w:rPr>
          <w:lang w:eastAsia="sv-SE"/>
        </w:rPr>
        <w:t>Method of test</w:t>
      </w:r>
      <w:bookmarkEnd w:id="531"/>
      <w:bookmarkEnd w:id="532"/>
      <w:bookmarkEnd w:id="533"/>
      <w:bookmarkEnd w:id="534"/>
      <w:bookmarkEnd w:id="535"/>
      <w:bookmarkEnd w:id="536"/>
      <w:bookmarkEnd w:id="537"/>
      <w:bookmarkEnd w:id="538"/>
      <w:bookmarkEnd w:id="539"/>
    </w:p>
    <w:p>
      <w:pPr>
        <w:pStyle w:val="9"/>
      </w:pPr>
      <w:r>
        <w:t>6.7.5.5.4.1</w:t>
      </w:r>
      <w:r>
        <w:tab/>
      </w:r>
      <w:r>
        <w:t>Initial conditions</w:t>
      </w:r>
    </w:p>
    <w:p>
      <w:pPr>
        <w:rPr>
          <w:color w:val="000000"/>
          <w:lang w:eastAsia="ja-JP"/>
        </w:rPr>
      </w:pPr>
      <w:r>
        <w:rPr>
          <w:color w:val="000000"/>
          <w:lang w:eastAsia="ja-JP"/>
        </w:rPr>
        <w:t>Test environment: normal; see clause B.2.</w:t>
      </w:r>
    </w:p>
    <w:p>
      <w:pPr>
        <w:rPr>
          <w:color w:val="000000"/>
          <w:lang w:eastAsia="ja-JP"/>
        </w:rPr>
      </w:pPr>
      <w:r>
        <w:rPr>
          <w:color w:val="000000"/>
          <w:lang w:eastAsia="ja-JP"/>
        </w:rPr>
        <w:t>RF channels to be tested for single carrier: M; see clause 4.9.1.</w:t>
      </w:r>
    </w:p>
    <w:p>
      <w:pPr>
        <w:rPr>
          <w:color w:val="000000"/>
          <w:lang w:eastAsia="ja-JP"/>
        </w:rPr>
      </w:pPr>
      <w:r>
        <w:rPr>
          <w:rFonts w:eastAsia="Yu Gothic UI"/>
          <w:i/>
          <w:color w:val="000000"/>
          <w:lang w:eastAsia="ja-JP"/>
        </w:rPr>
        <w:t>IAB RF Bandwidth</w:t>
      </w:r>
      <w:r>
        <w:rPr>
          <w:color w:val="000000"/>
          <w:lang w:eastAsia="ja-JP"/>
        </w:rPr>
        <w:t xml:space="preserve"> positions to be tested for multi-carrier:</w:t>
      </w:r>
    </w:p>
    <w:p>
      <w:pPr>
        <w:pStyle w:val="100"/>
        <w:rPr>
          <w:lang w:eastAsia="zh-CN"/>
        </w:rPr>
      </w:pPr>
      <w:r>
        <w:rPr>
          <w:color w:val="000000"/>
          <w:lang w:eastAsia="ja-JP"/>
        </w:rPr>
        <w:t>-</w:t>
      </w:r>
      <w:r>
        <w:rPr>
          <w:color w:val="000000"/>
          <w:lang w:eastAsia="ja-JP"/>
        </w:rPr>
        <w:tab/>
      </w:r>
      <w:r>
        <w:rPr>
          <w:color w:val="000000"/>
          <w:lang w:eastAsia="ja-JP"/>
        </w:rPr>
        <w:t>M</w:t>
      </w:r>
      <w:r>
        <w:rPr>
          <w:color w:val="000000"/>
          <w:vertAlign w:val="subscript"/>
          <w:lang w:eastAsia="ja-JP"/>
        </w:rPr>
        <w:t>RF</w:t>
      </w:r>
      <w:r>
        <w:rPr>
          <w:color w:val="000000"/>
          <w:vertAlign w:val="subscript"/>
          <w:lang w:eastAsia="zh-CN"/>
        </w:rPr>
        <w:t>BW</w:t>
      </w:r>
      <w:r>
        <w:rPr>
          <w:color w:val="000000"/>
          <w:lang w:eastAsia="zh-CN"/>
        </w:rPr>
        <w:t xml:space="preserve"> in </w:t>
      </w:r>
      <w:r>
        <w:rPr>
          <w:i/>
          <w:color w:val="000000"/>
          <w:lang w:eastAsia="ja-JP"/>
        </w:rPr>
        <w:t>single-band RIB</w:t>
      </w:r>
      <w:r>
        <w:rPr>
          <w:color w:val="000000"/>
          <w:lang w:eastAsia="zh-CN"/>
        </w:rPr>
        <w:t>,</w:t>
      </w:r>
      <w:r>
        <w:rPr>
          <w:color w:val="000000"/>
          <w:lang w:eastAsia="ja-JP"/>
        </w:rPr>
        <w:t xml:space="preserve"> see clause </w:t>
      </w:r>
      <w:r>
        <w:rPr>
          <w:color w:val="000000"/>
          <w:lang w:eastAsia="zh-CN"/>
        </w:rPr>
        <w:t>4.9.1</w:t>
      </w:r>
      <w:r>
        <w:rPr>
          <w:color w:val="000000"/>
          <w:lang w:eastAsia="ja-JP"/>
        </w:rPr>
        <w:t>;</w:t>
      </w:r>
    </w:p>
    <w:p>
      <w:pPr>
        <w:pStyle w:val="100"/>
        <w:rPr>
          <w:lang w:eastAsia="ja-JP"/>
        </w:rPr>
      </w:pPr>
      <w:r>
        <w:rPr>
          <w:color w:val="000000"/>
          <w:lang w:eastAsia="ja-JP"/>
        </w:rPr>
        <w:t>-</w:t>
      </w:r>
      <w:r>
        <w:rPr>
          <w:color w:val="000000"/>
          <w:lang w:eastAsia="ja-JP"/>
        </w:rPr>
        <w:tab/>
      </w:r>
      <w:r>
        <w:rPr>
          <w:color w:val="000000"/>
          <w:lang w:eastAsia="ja-JP"/>
        </w:rPr>
        <w:t>B</w:t>
      </w:r>
      <w:r>
        <w:rPr>
          <w:color w:val="000000"/>
          <w:vertAlign w:val="subscript"/>
          <w:lang w:eastAsia="ja-JP"/>
        </w:rPr>
        <w:t>RFBW</w:t>
      </w:r>
      <w:r>
        <w:rPr>
          <w:color w:val="000000"/>
          <w:lang w:eastAsia="ja-JP"/>
        </w:rPr>
        <w:t>_T</w:t>
      </w:r>
      <w:r>
        <w:rPr>
          <w:color w:val="000000"/>
          <w:lang w:eastAsia="zh-CN"/>
        </w:rPr>
        <w:t>'</w:t>
      </w:r>
      <w:r>
        <w:rPr>
          <w:color w:val="000000"/>
          <w:vertAlign w:val="subscript"/>
          <w:lang w:eastAsia="ja-JP"/>
        </w:rPr>
        <w:t>RFBW</w:t>
      </w:r>
      <w:r>
        <w:rPr>
          <w:color w:val="000000"/>
          <w:lang w:eastAsia="ja-JP"/>
        </w:rPr>
        <w:t xml:space="preserve"> </w:t>
      </w:r>
      <w:r>
        <w:rPr>
          <w:color w:val="000000"/>
          <w:lang w:eastAsia="zh-CN"/>
        </w:rPr>
        <w:t xml:space="preserve">and </w:t>
      </w:r>
      <w:r>
        <w:rPr>
          <w:color w:val="000000"/>
          <w:lang w:eastAsia="ja-JP"/>
        </w:rPr>
        <w:t>B</w:t>
      </w:r>
      <w:r>
        <w:rPr>
          <w:color w:val="000000"/>
          <w:lang w:eastAsia="zh-CN"/>
        </w:rPr>
        <w:t>'</w:t>
      </w:r>
      <w:r>
        <w:rPr>
          <w:color w:val="000000"/>
          <w:vertAlign w:val="subscript"/>
          <w:lang w:eastAsia="ja-JP"/>
        </w:rPr>
        <w:t>RFBW</w:t>
      </w:r>
      <w:r>
        <w:rPr>
          <w:color w:val="000000"/>
          <w:lang w:eastAsia="ja-JP"/>
        </w:rPr>
        <w:t>_T</w:t>
      </w:r>
      <w:r>
        <w:rPr>
          <w:color w:val="000000"/>
          <w:vertAlign w:val="subscript"/>
          <w:lang w:eastAsia="ja-JP"/>
        </w:rPr>
        <w:t>RFBW</w:t>
      </w:r>
      <w:r>
        <w:rPr>
          <w:color w:val="000000"/>
          <w:vertAlign w:val="subscript"/>
          <w:lang w:eastAsia="zh-CN"/>
        </w:rPr>
        <w:t xml:space="preserve"> </w:t>
      </w:r>
      <w:r>
        <w:rPr>
          <w:color w:val="000000"/>
          <w:lang w:eastAsia="zh-CN"/>
        </w:rPr>
        <w:t xml:space="preserve">in </w:t>
      </w:r>
      <w:r>
        <w:rPr>
          <w:i/>
          <w:color w:val="000000"/>
          <w:lang w:eastAsia="ja-JP"/>
        </w:rPr>
        <w:t>multi-band RIB</w:t>
      </w:r>
      <w:r>
        <w:rPr>
          <w:color w:val="000000"/>
          <w:lang w:eastAsia="ja-JP"/>
        </w:rPr>
        <w:t>, see clause 4.9.</w:t>
      </w:r>
      <w:r>
        <w:rPr>
          <w:color w:val="000000"/>
          <w:lang w:eastAsia="zh-CN"/>
        </w:rPr>
        <w:t>1</w:t>
      </w:r>
      <w:r>
        <w:rPr>
          <w:color w:val="000000"/>
          <w:lang w:eastAsia="ja-JP"/>
        </w:rPr>
        <w:t>.</w:t>
      </w:r>
    </w:p>
    <w:p>
      <w:pPr>
        <w:rPr>
          <w:color w:val="000000"/>
          <w:lang w:eastAsia="ja-JP"/>
        </w:rPr>
      </w:pPr>
      <w:r>
        <w:rPr>
          <w:color w:val="000000"/>
          <w:lang w:eastAsia="ja-JP"/>
        </w:rPr>
        <w:t xml:space="preserve">In addition, for </w:t>
      </w:r>
      <w:r>
        <w:rPr>
          <w:i/>
          <w:color w:val="000000"/>
          <w:lang w:eastAsia="ja-JP"/>
        </w:rPr>
        <w:t>multi-band RIB</w:t>
      </w:r>
      <w:r>
        <w:rPr>
          <w:color w:val="000000"/>
          <w:lang w:eastAsia="ja-JP"/>
        </w:rPr>
        <w:t>:</w:t>
      </w:r>
    </w:p>
    <w:p>
      <w:pPr>
        <w:pStyle w:val="100"/>
        <w:rPr>
          <w:lang w:eastAsia="ja-JP"/>
        </w:rPr>
      </w:pPr>
      <w:r>
        <w:rPr>
          <w:color w:val="000000"/>
          <w:lang w:eastAsia="ja-JP"/>
        </w:rPr>
        <w:t>-</w:t>
      </w:r>
      <w:r>
        <w:rPr>
          <w:color w:val="000000"/>
          <w:lang w:eastAsia="ja-JP"/>
        </w:rPr>
        <w:tab/>
      </w:r>
      <w:r>
        <w:rPr>
          <w:color w:val="000000"/>
          <w:lang w:eastAsia="ja-JP"/>
        </w:rPr>
        <w:t>For B</w:t>
      </w:r>
      <w:r>
        <w:rPr>
          <w:color w:val="000000"/>
          <w:vertAlign w:val="subscript"/>
          <w:lang w:eastAsia="ja-JP"/>
        </w:rPr>
        <w:t>RFBW</w:t>
      </w:r>
      <w:r>
        <w:rPr>
          <w:color w:val="000000"/>
          <w:lang w:eastAsia="ja-JP"/>
        </w:rPr>
        <w:t>_T'</w:t>
      </w:r>
      <w:r>
        <w:rPr>
          <w:color w:val="000000"/>
          <w:vertAlign w:val="subscript"/>
          <w:lang w:eastAsia="ja-JP"/>
        </w:rPr>
        <w:t>RFBW</w:t>
      </w:r>
      <w:r>
        <w:rPr>
          <w:color w:val="000000"/>
          <w:lang w:eastAsia="ja-JP"/>
        </w:rPr>
        <w:t>, emission testing above the highest operating band may be omitted.</w:t>
      </w:r>
    </w:p>
    <w:p>
      <w:pPr>
        <w:pStyle w:val="100"/>
        <w:rPr>
          <w:lang w:eastAsia="ja-JP"/>
        </w:rPr>
      </w:pPr>
      <w:r>
        <w:rPr>
          <w:color w:val="000000"/>
          <w:lang w:eastAsia="ja-JP"/>
        </w:rPr>
        <w:t>-</w:t>
      </w:r>
      <w:r>
        <w:rPr>
          <w:color w:val="000000"/>
          <w:lang w:eastAsia="ja-JP"/>
        </w:rPr>
        <w:tab/>
      </w:r>
      <w:r>
        <w:rPr>
          <w:color w:val="000000"/>
          <w:lang w:eastAsia="ja-JP"/>
        </w:rPr>
        <w:t>For B'</w:t>
      </w:r>
      <w:r>
        <w:rPr>
          <w:color w:val="000000"/>
          <w:vertAlign w:val="subscript"/>
          <w:lang w:eastAsia="ja-JP"/>
        </w:rPr>
        <w:t>RFBW</w:t>
      </w:r>
      <w:r>
        <w:rPr>
          <w:color w:val="000000"/>
          <w:lang w:eastAsia="ja-JP"/>
        </w:rPr>
        <w:t>_T</w:t>
      </w:r>
      <w:r>
        <w:rPr>
          <w:color w:val="000000"/>
          <w:vertAlign w:val="subscript"/>
          <w:lang w:eastAsia="ja-JP"/>
        </w:rPr>
        <w:t>RFBW</w:t>
      </w:r>
      <w:r>
        <w:rPr>
          <w:color w:val="000000"/>
          <w:lang w:eastAsia="ja-JP"/>
        </w:rPr>
        <w:t>, emission testing below the lowest operating band may be omitted.</w:t>
      </w:r>
    </w:p>
    <w:p>
      <w:pPr>
        <w:rPr>
          <w:color w:val="000000"/>
          <w:lang w:eastAsia="ja-JP"/>
        </w:rPr>
      </w:pPr>
      <w:r>
        <w:rPr>
          <w:color w:val="000000"/>
          <w:lang w:eastAsia="ja-JP"/>
        </w:rPr>
        <w:t>Directions to be tested: The FR1 requirement is specified as co-location requirement. For general description of co-location requirements, refer to clause 4.12.</w:t>
      </w:r>
    </w:p>
    <w:p>
      <w:pPr>
        <w:rPr>
          <w:color w:val="000000"/>
          <w:lang w:eastAsia="ja-JP"/>
        </w:rPr>
      </w:pPr>
      <w:r>
        <w:rPr>
          <w:color w:val="000000"/>
          <w:lang w:eastAsia="ja-JP"/>
        </w:rPr>
        <w:t>The co-location spurious emission is measured at the CLTA conducted output(s).</w:t>
      </w:r>
    </w:p>
    <w:p>
      <w:pPr>
        <w:pStyle w:val="9"/>
      </w:pPr>
      <w:r>
        <w:t>6.7.5.5.4.2</w:t>
      </w:r>
      <w:r>
        <w:tab/>
      </w:r>
      <w:r>
        <w:t>Procedure</w:t>
      </w:r>
    </w:p>
    <w:p>
      <w:pPr>
        <w:ind w:left="568" w:hanging="284"/>
        <w:rPr>
          <w:color w:val="000000"/>
          <w:lang w:eastAsia="zh-CN"/>
        </w:rPr>
      </w:pPr>
      <w:r>
        <w:rPr>
          <w:color w:val="000000"/>
          <w:lang w:eastAsia="ja-JP"/>
        </w:rPr>
        <w:t>1)</w:t>
      </w:r>
      <w:r>
        <w:rPr>
          <w:color w:val="000000"/>
          <w:lang w:eastAsia="ja-JP"/>
        </w:rPr>
        <w:tab/>
      </w:r>
      <w:r>
        <w:rPr>
          <w:color w:val="000000"/>
          <w:lang w:eastAsia="ja-JP"/>
        </w:rPr>
        <w:t>Select and place the IAB-Node and CLTA as described in clause 4.12, with parameters as specified in table 4.12.2.2-1 and table 4.12.2.3-1.</w:t>
      </w:r>
    </w:p>
    <w:p>
      <w:pPr>
        <w:ind w:left="568" w:hanging="284"/>
        <w:rPr>
          <w:color w:val="000000"/>
          <w:lang w:eastAsia="zh-CN"/>
        </w:rPr>
      </w:pPr>
      <w:r>
        <w:rPr>
          <w:color w:val="000000"/>
          <w:lang w:eastAsia="zh-CN"/>
        </w:rPr>
        <w:t>2)</w:t>
      </w:r>
      <w:r>
        <w:rPr>
          <w:color w:val="000000"/>
          <w:lang w:eastAsia="zh-CN"/>
        </w:rPr>
        <w:tab/>
      </w:r>
      <w:r>
        <w:rPr>
          <w:color w:val="000000"/>
          <w:lang w:eastAsia="zh-CN"/>
        </w:rPr>
        <w:t>Several CLTAs might be required to cover the whole co-location spurious emission frequency ranges.</w:t>
      </w:r>
    </w:p>
    <w:p>
      <w:pPr>
        <w:ind w:left="568" w:hanging="284"/>
        <w:rPr>
          <w:color w:val="000000"/>
          <w:lang w:eastAsia="ja-JP"/>
        </w:rPr>
      </w:pPr>
      <w:r>
        <w:rPr>
          <w:color w:val="000000"/>
          <w:lang w:eastAsia="ja-JP"/>
        </w:rPr>
        <w:t>3)</w:t>
      </w:r>
      <w:r>
        <w:rPr>
          <w:color w:val="000000"/>
          <w:lang w:eastAsia="ja-JP"/>
        </w:rPr>
        <w:tab/>
      </w:r>
      <w:r>
        <w:rPr>
          <w:color w:val="000000"/>
          <w:lang w:eastAsia="ja-JP"/>
        </w:rPr>
        <w:t>Place test antenna in reference direction at far-field distance, aligned in all supported polarizations (single or dual) with the IAB-Node as depicted in annex E.1.3.</w:t>
      </w:r>
    </w:p>
    <w:p>
      <w:pPr>
        <w:ind w:left="568" w:hanging="284"/>
        <w:rPr>
          <w:color w:val="000000"/>
          <w:lang w:eastAsia="ja-JP"/>
        </w:rPr>
      </w:pPr>
      <w:r>
        <w:rPr>
          <w:color w:val="000000"/>
          <w:lang w:eastAsia="ja-JP"/>
        </w:rPr>
        <w:t>4)</w:t>
      </w:r>
      <w:r>
        <w:rPr>
          <w:color w:val="000000"/>
          <w:lang w:eastAsia="ja-JP"/>
        </w:rPr>
        <w:tab/>
      </w:r>
      <w:r>
        <w:rPr>
          <w:color w:val="000000"/>
          <w:lang w:eastAsia="ja-JP"/>
        </w:rPr>
        <w:t>The test antenna shall be dual (or single) polarized with the same frequency range as the IAB-Node for co-location spurious emission test case.</w:t>
      </w:r>
    </w:p>
    <w:p>
      <w:pPr>
        <w:ind w:left="568" w:hanging="284"/>
        <w:rPr>
          <w:color w:val="000000"/>
          <w:lang w:eastAsia="ja-JP"/>
        </w:rPr>
      </w:pPr>
      <w:r>
        <w:rPr>
          <w:color w:val="000000"/>
          <w:lang w:eastAsia="ja-JP"/>
        </w:rPr>
        <w:t>5)</w:t>
      </w:r>
      <w:r>
        <w:rPr>
          <w:color w:val="000000"/>
          <w:lang w:eastAsia="ja-JP"/>
        </w:rPr>
        <w:tab/>
      </w:r>
      <w:r>
        <w:rPr>
          <w:color w:val="000000"/>
          <w:lang w:eastAsia="ja-JP"/>
        </w:rPr>
        <w:t>Connect test antenna and CLTA to the measurement equipment as depicted in annex E.1.3.</w:t>
      </w:r>
    </w:p>
    <w:p>
      <w:pPr>
        <w:ind w:left="568" w:hanging="284"/>
        <w:rPr>
          <w:color w:val="000000"/>
          <w:lang w:eastAsia="ja-JP"/>
        </w:rPr>
      </w:pPr>
      <w:r>
        <w:rPr>
          <w:color w:val="000000"/>
          <w:lang w:eastAsia="ja-JP"/>
        </w:rPr>
        <w:t>6)</w:t>
      </w:r>
      <w:r>
        <w:rPr>
          <w:color w:val="000000"/>
          <w:lang w:eastAsia="ja-JP"/>
        </w:rPr>
        <w:tab/>
      </w:r>
      <w:r>
        <w:rPr>
          <w:color w:val="000000"/>
          <w:lang w:eastAsia="ja-JP"/>
        </w:rPr>
        <w:t>OTA co-location spurious emission is measured as the power sum over all supported polarizations at the CLTA conducted output(s).</w:t>
      </w:r>
    </w:p>
    <w:p>
      <w:pPr>
        <w:ind w:left="568" w:hanging="284"/>
        <w:rPr>
          <w:color w:val="000000"/>
          <w:lang w:eastAsia="ja-JP"/>
        </w:rPr>
      </w:pPr>
      <w:r>
        <w:rPr>
          <w:color w:val="000000"/>
          <w:lang w:eastAsia="ja-JP"/>
        </w:rPr>
        <w:t>7)</w:t>
      </w:r>
      <w:r>
        <w:rPr>
          <w:color w:val="000000"/>
          <w:lang w:eastAsia="ja-JP"/>
        </w:rPr>
        <w:tab/>
      </w:r>
      <w:r>
        <w:rPr>
          <w:color w:val="000000"/>
          <w:lang w:eastAsia="ja-JP"/>
        </w:rPr>
        <w:t>The measurement device (signal analyser) characteristics shall be:</w:t>
      </w:r>
    </w:p>
    <w:p>
      <w:pPr>
        <w:pStyle w:val="111"/>
        <w:rPr>
          <w:lang w:eastAsia="ja-JP"/>
        </w:rPr>
      </w:pPr>
      <w:r>
        <w:rPr>
          <w:lang w:eastAsia="ja-JP"/>
        </w:rPr>
        <w:t>-</w:t>
      </w:r>
      <w:r>
        <w:rPr>
          <w:lang w:eastAsia="ja-JP"/>
        </w:rPr>
        <w:tab/>
      </w:r>
      <w:r>
        <w:rPr>
          <w:lang w:eastAsia="ja-JP"/>
        </w:rPr>
        <w:t>Detection mode: True RMS.</w:t>
      </w:r>
    </w:p>
    <w:p>
      <w:pPr>
        <w:ind w:left="568" w:hanging="284"/>
        <w:rPr>
          <w:color w:val="000000"/>
          <w:lang w:eastAsia="ja-JP"/>
        </w:rPr>
      </w:pPr>
      <w:r>
        <w:rPr>
          <w:color w:val="000000"/>
          <w:lang w:eastAsia="ja-JP"/>
        </w:rPr>
        <w:t>8)</w:t>
      </w:r>
      <w:r>
        <w:rPr>
          <w:color w:val="000000"/>
          <w:lang w:eastAsia="ja-JP"/>
        </w:rPr>
        <w:tab/>
      </w:r>
      <w:r>
        <w:rPr>
          <w:color w:val="000000"/>
          <w:lang w:eastAsia="ja-JP"/>
        </w:rPr>
        <w:t xml:space="preserve">Set the </w:t>
      </w:r>
      <w:r>
        <w:rPr>
          <w:i/>
          <w:color w:val="000000"/>
          <w:lang w:eastAsia="ja-JP"/>
        </w:rPr>
        <w:t>IAB type 1-O</w:t>
      </w:r>
      <w:r>
        <w:rPr>
          <w:color w:val="000000"/>
          <w:lang w:eastAsia="ja-JP"/>
        </w:rPr>
        <w:t xml:space="preserve"> to transmit:</w:t>
      </w:r>
    </w:p>
    <w:p>
      <w:pPr>
        <w:pStyle w:val="111"/>
        <w:rPr>
          <w:snapToGrid w:val="0"/>
          <w:lang w:eastAsia="ja-JP"/>
        </w:rPr>
      </w:pPr>
      <w:r>
        <w:rPr>
          <w:snapToGrid w:val="0"/>
          <w:lang w:eastAsia="ja-JP"/>
        </w:rPr>
        <w:t>-</w:t>
      </w:r>
      <w:r>
        <w:rPr>
          <w:snapToGrid w:val="0"/>
          <w:lang w:eastAsia="ja-JP"/>
        </w:rPr>
        <w:tab/>
      </w:r>
      <w:r>
        <w:rPr>
          <w:snapToGrid w:val="0"/>
          <w:lang w:eastAsia="ja-JP"/>
        </w:rPr>
        <w:t>Set the IAB-Node</w:t>
      </w:r>
      <w:r>
        <w:rPr>
          <w:i/>
          <w:snapToGrid w:val="0"/>
          <w:lang w:eastAsia="ja-JP"/>
        </w:rPr>
        <w:t xml:space="preserve"> </w:t>
      </w:r>
      <w:r>
        <w:rPr>
          <w:snapToGrid w:val="0"/>
          <w:lang w:eastAsia="ja-JP"/>
        </w:rPr>
        <w:t>to transmit maximum power according to the applicable test configuration in clause 4.8</w:t>
      </w:r>
      <w:r>
        <w:rPr>
          <w:lang w:eastAsia="ja-JP"/>
        </w:rPr>
        <w:t xml:space="preserve"> using the corresponding test models or set of physical channels in clause 4.9.2.</w:t>
      </w:r>
    </w:p>
    <w:p>
      <w:pPr>
        <w:pStyle w:val="111"/>
        <w:rPr>
          <w:ins w:id="149" w:author="ZTE(Liu Wenhao)" w:date="2022-08-15T16:41:53Z"/>
          <w:rFonts w:hint="eastAsia"/>
          <w:snapToGrid w:val="0"/>
          <w:lang w:eastAsia="zh-CN"/>
        </w:rPr>
      </w:pPr>
      <w:r>
        <w:rPr>
          <w:rFonts w:hint="eastAsia"/>
          <w:snapToGrid w:val="0"/>
          <w:lang w:eastAsia="zh-CN"/>
        </w:rPr>
        <w:t>-</w:t>
      </w:r>
      <w:r>
        <w:rPr>
          <w:rFonts w:hint="eastAsia"/>
          <w:snapToGrid w:val="0"/>
          <w:lang w:eastAsia="zh-CN"/>
        </w:rPr>
        <w:tab/>
      </w:r>
      <w:r>
        <w:rPr>
          <w:snapToGrid w:val="0"/>
          <w:lang w:eastAsia="ja-JP"/>
        </w:rPr>
        <w:t xml:space="preserve">For </w:t>
      </w:r>
      <w:r>
        <w:rPr>
          <w:rFonts w:hint="eastAsia"/>
          <w:snapToGrid w:val="0"/>
          <w:lang w:eastAsia="zh-CN"/>
        </w:rPr>
        <w:t xml:space="preserve">the </w:t>
      </w:r>
      <w:r>
        <w:rPr>
          <w:snapToGrid w:val="0"/>
          <w:lang w:eastAsia="zh-CN"/>
        </w:rPr>
        <w:t>IAB-Node</w:t>
      </w:r>
      <w:r>
        <w:rPr>
          <w:snapToGrid w:val="0"/>
          <w:lang w:eastAsia="ja-JP"/>
        </w:rPr>
        <w:t xml:space="preserve"> declared to be capable of multi-carrier</w:t>
      </w:r>
      <w:r>
        <w:rPr>
          <w:lang w:eastAsia="ja-JP"/>
        </w:rPr>
        <w:t xml:space="preserve"> and/or CA</w:t>
      </w:r>
      <w:r>
        <w:rPr>
          <w:snapToGrid w:val="0"/>
          <w:lang w:eastAsia="ja-JP"/>
        </w:rPr>
        <w:t xml:space="preserve"> operation, set the </w:t>
      </w:r>
      <w:r>
        <w:rPr>
          <w:snapToGrid w:val="0"/>
          <w:lang w:eastAsia="zh-CN"/>
        </w:rPr>
        <w:t>IAB-Node</w:t>
      </w:r>
      <w:r>
        <w:rPr>
          <w:rFonts w:hint="eastAsia"/>
          <w:snapToGrid w:val="0"/>
          <w:lang w:eastAsia="zh-CN"/>
        </w:rPr>
        <w:t xml:space="preserve"> </w:t>
      </w:r>
      <w:r>
        <w:rPr>
          <w:snapToGrid w:val="0"/>
          <w:lang w:eastAsia="ja-JP"/>
        </w:rPr>
        <w:t>to transmit according to</w:t>
      </w:r>
      <w:r>
        <w:rPr>
          <w:lang w:eastAsia="zh-CN"/>
        </w:rPr>
        <w:t xml:space="preserve"> the applicable test configuration and corresponding power setting specified</w:t>
      </w:r>
      <w:r>
        <w:rPr>
          <w:snapToGrid w:val="0"/>
          <w:lang w:eastAsia="ja-JP"/>
        </w:rPr>
        <w:t xml:space="preserve"> in clause 4.7</w:t>
      </w:r>
      <w:r>
        <w:rPr>
          <w:rFonts w:hint="eastAsia"/>
          <w:snapToGrid w:val="0"/>
          <w:lang w:eastAsia="zh-CN"/>
        </w:rPr>
        <w:t xml:space="preserve">.2 and 4.8 using the </w:t>
      </w:r>
      <w:r>
        <w:rPr>
          <w:lang w:eastAsia="ja-JP"/>
        </w:rPr>
        <w:t>corresponding test models</w:t>
      </w:r>
      <w:r>
        <w:rPr>
          <w:snapToGrid w:val="0"/>
          <w:lang w:eastAsia="ja-JP"/>
        </w:rPr>
        <w:t xml:space="preserve"> on all carriers configured</w:t>
      </w:r>
      <w:r>
        <w:rPr>
          <w:rFonts w:hint="eastAsia"/>
          <w:snapToGrid w:val="0"/>
          <w:lang w:eastAsia="zh-CN"/>
        </w:rPr>
        <w:t>.</w:t>
      </w:r>
    </w:p>
    <w:p>
      <w:pPr>
        <w:pStyle w:val="111"/>
        <w:rPr>
          <w:rFonts w:hint="eastAsia"/>
          <w:snapToGrid w:val="0"/>
          <w:lang w:eastAsia="ja-JP"/>
        </w:rPr>
      </w:pPr>
      <w:ins w:id="150" w:author="ZTE(Liu Wenhao)" w:date="2022-08-15T16:41:54Z">
        <w:r>
          <w:rPr>
            <w:snapToGrid w:val="0"/>
            <w:lang w:eastAsia="ja-JP"/>
          </w:rPr>
          <w:t>-</w:t>
        </w:r>
      </w:ins>
      <w:ins w:id="151" w:author="ZTE(Liu Wenhao)" w:date="2022-08-15T16:41:54Z">
        <w:r>
          <w:rPr>
            <w:snapToGrid w:val="0"/>
            <w:lang w:eastAsia="ja-JP"/>
          </w:rPr>
          <w:tab/>
        </w:r>
      </w:ins>
      <w:ins w:id="152" w:author="ZTE(Liu Wenhao)" w:date="2022-08-15T16:41:54Z">
        <w:r>
          <w:rPr>
            <w:color w:val="000000"/>
            <w:lang w:eastAsia="zh-CN"/>
          </w:rPr>
          <w:t>For an IAB</w:t>
        </w:r>
      </w:ins>
      <w:ins w:id="153" w:author="ZTE(Liu Wenhao)" w:date="2022-08-15T16:42:13Z">
        <w:r>
          <w:rPr>
            <w:rFonts w:hint="eastAsia"/>
            <w:color w:val="000000"/>
            <w:lang w:val="en-US" w:eastAsia="zh-CN"/>
          </w:rPr>
          <w:t>-</w:t>
        </w:r>
      </w:ins>
      <w:ins w:id="154" w:author="ZTE(Liu Wenhao)" w:date="2022-08-15T16:42:18Z">
        <w:r>
          <w:rPr>
            <w:rFonts w:hint="eastAsia"/>
            <w:color w:val="000000"/>
            <w:lang w:val="en-US" w:eastAsia="zh-CN"/>
          </w:rPr>
          <w:t>N</w:t>
        </w:r>
      </w:ins>
      <w:ins w:id="155" w:author="ZTE(Liu Wenhao)" w:date="2022-08-15T16:41:54Z">
        <w:r>
          <w:rPr>
            <w:color w:val="000000"/>
            <w:lang w:eastAsia="zh-CN"/>
          </w:rPr>
          <w:t xml:space="preserve">ode declared to be capable of Simultaneous transmission between IAB-DU and IAB-MT (D.XX), </w:t>
        </w:r>
      </w:ins>
      <w:ins w:id="156" w:author="ZTE(Liu Wenhao)" w:date="2022-08-15T16:42:56Z">
        <w:r>
          <w:rPr>
            <w:snapToGrid w:val="0"/>
            <w:lang w:eastAsia="ja-JP"/>
          </w:rPr>
          <w:t xml:space="preserve">set the </w:t>
        </w:r>
      </w:ins>
      <w:ins w:id="157" w:author="ZTE(Liu Wenhao)" w:date="2022-08-15T16:42:56Z">
        <w:r>
          <w:rPr>
            <w:snapToGrid w:val="0"/>
            <w:lang w:eastAsia="zh-CN"/>
          </w:rPr>
          <w:t>IAB-Node</w:t>
        </w:r>
      </w:ins>
      <w:ins w:id="158" w:author="ZTE(Liu Wenhao)" w:date="2022-08-15T16:42:56Z">
        <w:r>
          <w:rPr>
            <w:rFonts w:hint="eastAsia"/>
            <w:snapToGrid w:val="0"/>
            <w:lang w:eastAsia="zh-CN"/>
          </w:rPr>
          <w:t xml:space="preserve"> </w:t>
        </w:r>
      </w:ins>
      <w:ins w:id="159" w:author="ZTE(Liu Wenhao)" w:date="2022-08-15T16:42:56Z">
        <w:r>
          <w:rPr>
            <w:snapToGrid w:val="0"/>
            <w:lang w:eastAsia="ja-JP"/>
          </w:rPr>
          <w:t>to transmit according to</w:t>
        </w:r>
      </w:ins>
      <w:ins w:id="160" w:author="ZTE(Liu Wenhao)" w:date="2022-08-15T16:42:56Z">
        <w:r>
          <w:rPr>
            <w:lang w:eastAsia="zh-CN"/>
          </w:rPr>
          <w:t xml:space="preserve"> the applicable test configuration and corresponding power setting specified</w:t>
        </w:r>
      </w:ins>
      <w:ins w:id="161" w:author="ZTE(Liu Wenhao)" w:date="2022-08-15T16:42:56Z">
        <w:r>
          <w:rPr>
            <w:snapToGrid w:val="0"/>
            <w:lang w:eastAsia="ja-JP"/>
          </w:rPr>
          <w:t xml:space="preserve"> in clause 4.7</w:t>
        </w:r>
      </w:ins>
      <w:ins w:id="162" w:author="ZTE(Liu Wenhao)" w:date="2022-08-15T16:42:56Z">
        <w:r>
          <w:rPr>
            <w:rFonts w:hint="eastAsia"/>
            <w:snapToGrid w:val="0"/>
            <w:lang w:eastAsia="zh-CN"/>
          </w:rPr>
          <w:t xml:space="preserve">.2 and 4.8 </w:t>
        </w:r>
      </w:ins>
      <w:ins w:id="163" w:author="ZTE(Liu Wenhao)" w:date="2022-08-15T17:25:28Z">
        <w:r>
          <w:rPr>
            <w:rFonts w:hint="eastAsia"/>
            <w:snapToGrid w:val="0"/>
            <w:lang w:val="en-US" w:eastAsia="zh-CN"/>
          </w:rPr>
          <w:t>f</w:t>
        </w:r>
      </w:ins>
      <w:ins w:id="164" w:author="ZTE(Liu Wenhao)" w:date="2022-08-15T17:25:29Z">
        <w:r>
          <w:rPr>
            <w:rFonts w:hint="eastAsia"/>
            <w:snapToGrid w:val="0"/>
            <w:lang w:val="en-US" w:eastAsia="zh-CN"/>
          </w:rPr>
          <w:t>or I</w:t>
        </w:r>
      </w:ins>
      <w:ins w:id="165" w:author="ZTE(Liu Wenhao)" w:date="2022-08-15T17:25:30Z">
        <w:r>
          <w:rPr>
            <w:rFonts w:hint="eastAsia"/>
            <w:snapToGrid w:val="0"/>
            <w:lang w:val="en-US" w:eastAsia="zh-CN"/>
          </w:rPr>
          <w:t>AB</w:t>
        </w:r>
      </w:ins>
      <w:ins w:id="166" w:author="ZTE(Liu Wenhao)" w:date="2022-08-15T17:25:31Z">
        <w:r>
          <w:rPr>
            <w:rFonts w:hint="eastAsia"/>
            <w:snapToGrid w:val="0"/>
            <w:lang w:val="en-US" w:eastAsia="zh-CN"/>
          </w:rPr>
          <w:t>-</w:t>
        </w:r>
      </w:ins>
      <w:ins w:id="167" w:author="ZTE(Liu Wenhao)" w:date="2022-08-15T17:25:32Z">
        <w:r>
          <w:rPr>
            <w:rFonts w:hint="eastAsia"/>
            <w:snapToGrid w:val="0"/>
            <w:lang w:val="en-US" w:eastAsia="zh-CN"/>
          </w:rPr>
          <w:t>DU a</w:t>
        </w:r>
      </w:ins>
      <w:ins w:id="168" w:author="ZTE(Liu Wenhao)" w:date="2022-08-15T17:25:33Z">
        <w:r>
          <w:rPr>
            <w:rFonts w:hint="eastAsia"/>
            <w:snapToGrid w:val="0"/>
            <w:lang w:val="en-US" w:eastAsia="zh-CN"/>
          </w:rPr>
          <w:t>nd I</w:t>
        </w:r>
      </w:ins>
      <w:ins w:id="169" w:author="ZTE(Liu Wenhao)" w:date="2022-08-15T17:25:34Z">
        <w:r>
          <w:rPr>
            <w:rFonts w:hint="eastAsia"/>
            <w:snapToGrid w:val="0"/>
            <w:lang w:val="en-US" w:eastAsia="zh-CN"/>
          </w:rPr>
          <w:t>AB-</w:t>
        </w:r>
      </w:ins>
      <w:ins w:id="170" w:author="ZTE(Liu Wenhao)" w:date="2022-08-15T17:25:35Z">
        <w:r>
          <w:rPr>
            <w:rFonts w:hint="eastAsia"/>
            <w:snapToGrid w:val="0"/>
            <w:lang w:val="en-US" w:eastAsia="zh-CN"/>
          </w:rPr>
          <w:t>MT</w:t>
        </w:r>
      </w:ins>
      <w:ins w:id="171" w:author="ZTE(Liu Wenhao)" w:date="2022-08-15T16:42:56Z">
        <w:r>
          <w:rPr>
            <w:rFonts w:hint="eastAsia"/>
            <w:snapToGrid w:val="0"/>
            <w:lang w:eastAsia="zh-CN"/>
          </w:rPr>
          <w:t>.</w:t>
        </w:r>
      </w:ins>
    </w:p>
    <w:p>
      <w:pPr>
        <w:ind w:left="568" w:hanging="284"/>
        <w:rPr>
          <w:color w:val="000000"/>
          <w:lang w:eastAsia="ja-JP"/>
        </w:rPr>
      </w:pPr>
      <w:r>
        <w:rPr>
          <w:color w:val="000000"/>
          <w:lang w:eastAsia="ja-JP"/>
        </w:rPr>
        <w:t>9)</w:t>
      </w:r>
      <w:r>
        <w:rPr>
          <w:color w:val="000000"/>
          <w:lang w:eastAsia="ja-JP"/>
        </w:rPr>
        <w:tab/>
      </w:r>
      <w:r>
        <w:rPr>
          <w:color w:val="000000"/>
          <w:lang w:eastAsia="ja-JP"/>
        </w:rPr>
        <w:t>Measure the emission at the specified frequencies with specified measurement bandwidth</w:t>
      </w:r>
      <w:r>
        <w:rPr>
          <w:snapToGrid w:val="0"/>
          <w:color w:val="000000"/>
          <w:lang w:eastAsia="ja-JP"/>
        </w:rPr>
        <w:t>.</w:t>
      </w:r>
    </w:p>
    <w:p>
      <w:pPr>
        <w:rPr>
          <w:color w:val="000000"/>
          <w:lang w:eastAsia="ja-JP"/>
        </w:rPr>
      </w:pPr>
      <w:r>
        <w:rPr>
          <w:color w:val="000000"/>
          <w:lang w:eastAsia="ja-JP"/>
        </w:rPr>
        <w:t xml:space="preserve">In addition, for </w:t>
      </w:r>
      <w:r>
        <w:rPr>
          <w:i/>
          <w:color w:val="000000"/>
          <w:lang w:eastAsia="ja-JP"/>
        </w:rPr>
        <w:t>multi-band</w:t>
      </w:r>
      <w:r>
        <w:rPr>
          <w:i/>
          <w:color w:val="000000"/>
          <w:lang w:eastAsia="zh-CN"/>
        </w:rPr>
        <w:t xml:space="preserve"> RIB</w:t>
      </w:r>
      <w:r>
        <w:rPr>
          <w:color w:val="000000"/>
          <w:lang w:eastAsia="ja-JP"/>
        </w:rPr>
        <w:t>, the following steps shall apply:</w:t>
      </w:r>
    </w:p>
    <w:p>
      <w:pPr>
        <w:ind w:left="568" w:hanging="284"/>
        <w:rPr>
          <w:color w:val="000000"/>
          <w:lang w:eastAsia="ja-JP"/>
        </w:rPr>
      </w:pPr>
      <w:r>
        <w:rPr>
          <w:color w:val="000000"/>
          <w:lang w:eastAsia="ja-JP"/>
        </w:rPr>
        <w:t>10)</w:t>
      </w:r>
      <w:r>
        <w:rPr>
          <w:color w:val="000000"/>
          <w:lang w:eastAsia="ja-JP"/>
        </w:rPr>
        <w:tab/>
      </w:r>
      <w:r>
        <w:rPr>
          <w:color w:val="000000"/>
          <w:lang w:eastAsia="ja-JP"/>
        </w:rPr>
        <w:t xml:space="preserve">For </w:t>
      </w:r>
      <w:r>
        <w:rPr>
          <w:i/>
          <w:color w:val="000000"/>
          <w:lang w:eastAsia="ja-JP"/>
        </w:rPr>
        <w:t xml:space="preserve">multi-band </w:t>
      </w:r>
      <w:r>
        <w:rPr>
          <w:i/>
          <w:color w:val="000000"/>
          <w:lang w:eastAsia="zh-CN"/>
        </w:rPr>
        <w:t xml:space="preserve">RIB </w:t>
      </w:r>
      <w:r>
        <w:rPr>
          <w:color w:val="000000"/>
          <w:lang w:eastAsia="ja-JP"/>
        </w:rPr>
        <w:t>and single band tests, repeat the steps above per involved band where single band test configurations and test models shall apply with no carrier activated in the other band.</w:t>
      </w:r>
    </w:p>
    <w:p>
      <w:pPr>
        <w:pStyle w:val="7"/>
        <w:rPr>
          <w:lang w:eastAsia="sv-SE"/>
        </w:rPr>
      </w:pPr>
      <w:bookmarkStart w:id="540" w:name="_Toc98754244"/>
      <w:bookmarkStart w:id="541" w:name="_Toc75508313"/>
      <w:bookmarkStart w:id="542" w:name="_Toc76541210"/>
      <w:bookmarkStart w:id="543" w:name="_Toc76541777"/>
      <w:bookmarkStart w:id="544" w:name="_Toc75334121"/>
      <w:bookmarkStart w:id="545" w:name="_Toc82429667"/>
      <w:bookmarkStart w:id="546" w:name="_Toc89939918"/>
      <w:bookmarkStart w:id="547" w:name="_Toc75816052"/>
      <w:bookmarkStart w:id="548" w:name="_Toc106178058"/>
      <w:r>
        <w:rPr>
          <w:lang w:eastAsia="sv-SE"/>
        </w:rPr>
        <w:t>6.7.5.5.5</w:t>
      </w:r>
      <w:r>
        <w:rPr>
          <w:lang w:eastAsia="sv-SE"/>
        </w:rPr>
        <w:tab/>
      </w:r>
      <w:r>
        <w:rPr>
          <w:lang w:eastAsia="sv-SE"/>
        </w:rPr>
        <w:t>Test requirements</w:t>
      </w:r>
      <w:bookmarkEnd w:id="540"/>
      <w:bookmarkEnd w:id="541"/>
      <w:bookmarkEnd w:id="542"/>
      <w:bookmarkEnd w:id="543"/>
      <w:bookmarkEnd w:id="544"/>
      <w:bookmarkEnd w:id="545"/>
      <w:bookmarkEnd w:id="546"/>
      <w:bookmarkEnd w:id="547"/>
      <w:bookmarkEnd w:id="548"/>
    </w:p>
    <w:p>
      <w:pPr>
        <w:pStyle w:val="9"/>
        <w:rPr>
          <w:lang w:eastAsia="ja-JP"/>
        </w:rPr>
      </w:pPr>
      <w:r>
        <w:rPr>
          <w:lang w:eastAsia="ja-JP"/>
        </w:rPr>
        <w:t>6.7.5.5.5.1</w:t>
      </w:r>
      <w:r>
        <w:rPr>
          <w:lang w:eastAsia="ja-JP"/>
        </w:rPr>
        <w:tab/>
      </w:r>
      <w:r>
        <w:rPr>
          <w:lang w:eastAsia="ja-JP"/>
        </w:rPr>
        <w:t xml:space="preserve">Test requirement for </w:t>
      </w:r>
      <w:r>
        <w:rPr>
          <w:i/>
          <w:lang w:eastAsia="ja-JP"/>
        </w:rPr>
        <w:t>IAB type 1-O</w:t>
      </w:r>
    </w:p>
    <w:p>
      <w:pPr>
        <w:rPr>
          <w:color w:val="000000"/>
          <w:lang w:eastAsia="ja-JP"/>
        </w:rPr>
      </w:pPr>
      <w:r>
        <w:rPr>
          <w:color w:val="000000"/>
          <w:lang w:eastAsia="ja-JP"/>
        </w:rPr>
        <w:t>These requirements may be applied for the protection of other IAB receivers when GSM900, DCS1800, PCS1900, GSM850, CDMA850, UTRA FDD, UTRA TDD, E-UTRA and/or NR BS are co-located with a IAB Node.</w:t>
      </w:r>
    </w:p>
    <w:p>
      <w:pPr>
        <w:rPr>
          <w:color w:val="000000"/>
          <w:lang w:eastAsia="ja-JP"/>
        </w:rPr>
      </w:pPr>
      <w:r>
        <w:rPr>
          <w:color w:val="000000"/>
          <w:lang w:eastAsia="ja-JP"/>
        </w:rPr>
        <w:t>The requirements assume co-location with base stations of the same class.</w:t>
      </w:r>
    </w:p>
    <w:p>
      <w:pPr>
        <w:pStyle w:val="89"/>
        <w:rPr>
          <w:lang w:eastAsia="ja-JP"/>
        </w:rPr>
      </w:pPr>
      <w:r>
        <w:rPr>
          <w:color w:val="000000"/>
          <w:lang w:eastAsia="ja-JP"/>
        </w:rPr>
        <w:t>NOTE:</w:t>
      </w:r>
      <w:r>
        <w:rPr>
          <w:color w:val="000000"/>
          <w:lang w:eastAsia="ja-JP"/>
        </w:rPr>
        <w:tab/>
      </w:r>
      <w:r>
        <w:rPr>
          <w:color w:val="000000"/>
          <w:lang w:eastAsia="ja-JP"/>
        </w:rPr>
        <w:t>For co-location with UTRA, the requirements are based on co-location with UTRA FDD or TDD base stations.</w:t>
      </w:r>
    </w:p>
    <w:p>
      <w:pPr>
        <w:rPr>
          <w:color w:val="000000"/>
          <w:lang w:eastAsia="ja-JP"/>
        </w:rPr>
      </w:pPr>
      <w:r>
        <w:rPr>
          <w:color w:val="000000"/>
          <w:lang w:eastAsia="ja-JP"/>
        </w:rPr>
        <w:t>This requirement is a co-location requirement as defined in clause 4.9, in TS 38.174 [2], the power levels are specified at the CLTA</w:t>
      </w:r>
      <w:r>
        <w:rPr>
          <w:i/>
          <w:color w:val="000000"/>
          <w:lang w:eastAsia="ja-JP"/>
        </w:rPr>
        <w:t xml:space="preserve"> </w:t>
      </w:r>
      <w:r>
        <w:rPr>
          <w:color w:val="000000"/>
          <w:lang w:eastAsia="ja-JP"/>
        </w:rPr>
        <w:t>output.</w:t>
      </w:r>
    </w:p>
    <w:p>
      <w:pPr>
        <w:rPr>
          <w:color w:val="000000"/>
          <w:lang w:eastAsia="ja-JP"/>
        </w:rPr>
      </w:pPr>
      <w:r>
        <w:rPr>
          <w:color w:val="000000"/>
          <w:lang w:eastAsia="ja-JP"/>
        </w:rPr>
        <w:t>The output of the CLTA of any spurious emission shall not exceed the test limit in table 6.7.5.5.5.1-1.</w:t>
      </w:r>
    </w:p>
    <w:p>
      <w:pPr>
        <w:rPr>
          <w:color w:val="000000"/>
          <w:lang w:eastAsia="ja-JP"/>
        </w:rPr>
      </w:pPr>
      <w:r>
        <w:rPr>
          <w:color w:val="000000"/>
          <w:lang w:eastAsia="ja-JP"/>
        </w:rPr>
        <w:t xml:space="preserve">For a </w:t>
      </w:r>
      <w:r>
        <w:rPr>
          <w:i/>
          <w:color w:val="000000"/>
          <w:lang w:eastAsia="ja-JP"/>
        </w:rPr>
        <w:t>multi-band RIB</w:t>
      </w:r>
      <w:r>
        <w:rPr>
          <w:color w:val="000000"/>
          <w:lang w:eastAsia="ja-JP"/>
        </w:rPr>
        <w:t>, the exclusions and conditions in the notes column of table 6.7.5.5.5.1-1 apply for each supported operating band.</w:t>
      </w:r>
    </w:p>
    <w:p>
      <w:pPr>
        <w:pStyle w:val="102"/>
        <w:rPr>
          <w:lang w:eastAsia="ja-JP"/>
        </w:rPr>
      </w:pPr>
      <w:r>
        <w:rPr>
          <w:color w:val="000000"/>
          <w:lang w:eastAsia="ja-JP"/>
        </w:rPr>
        <w:t xml:space="preserve">Table 6.7.5.5.5.1-1: </w:t>
      </w:r>
      <w:r>
        <w:rPr>
          <w:i/>
          <w:color w:val="000000"/>
          <w:lang w:eastAsia="ja-JP"/>
        </w:rPr>
        <w:t>IAB-DU and IAB-MT spurious emissions basic limits for co-location with BS or IAB-Node</w:t>
      </w:r>
    </w:p>
    <w:tbl>
      <w:tblPr>
        <w:tblStyle w:val="71"/>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291"/>
        <w:gridCol w:w="1996"/>
        <w:gridCol w:w="879"/>
        <w:gridCol w:w="879"/>
        <w:gridCol w:w="880"/>
        <w:gridCol w:w="141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2291" w:type="dxa"/>
            <w:tcBorders>
              <w:top w:val="single" w:color="auto" w:sz="4" w:space="0"/>
              <w:left w:val="single" w:color="auto" w:sz="4" w:space="0"/>
              <w:bottom w:val="nil"/>
              <w:right w:val="single" w:color="auto" w:sz="4" w:space="0"/>
            </w:tcBorders>
            <w:shd w:val="clear" w:color="auto" w:fill="auto"/>
          </w:tcPr>
          <w:p>
            <w:pPr>
              <w:pStyle w:val="93"/>
              <w:rPr>
                <w:lang w:eastAsia="en-GB"/>
              </w:rPr>
            </w:pPr>
            <w:r>
              <w:rPr>
                <w:lang w:eastAsia="en-GB"/>
              </w:rPr>
              <w:t>Co-located system</w:t>
            </w:r>
          </w:p>
        </w:tc>
        <w:tc>
          <w:tcPr>
            <w:tcW w:w="1996" w:type="dxa"/>
            <w:tcBorders>
              <w:top w:val="single" w:color="auto" w:sz="4" w:space="0"/>
              <w:left w:val="single" w:color="auto" w:sz="4" w:space="0"/>
              <w:bottom w:val="nil"/>
              <w:right w:val="single" w:color="auto" w:sz="4" w:space="0"/>
            </w:tcBorders>
            <w:shd w:val="clear" w:color="auto" w:fill="auto"/>
          </w:tcPr>
          <w:p>
            <w:pPr>
              <w:pStyle w:val="93"/>
              <w:rPr>
                <w:lang w:eastAsia="en-GB"/>
              </w:rPr>
            </w:pPr>
            <w:r>
              <w:rPr>
                <w:lang w:eastAsia="en-GB"/>
              </w:rPr>
              <w:t>Frequency range for</w:t>
            </w:r>
          </w:p>
        </w:tc>
        <w:tc>
          <w:tcPr>
            <w:tcW w:w="2638" w:type="dxa"/>
            <w:gridSpan w:val="3"/>
            <w:tcBorders>
              <w:top w:val="single" w:color="auto" w:sz="4" w:space="0"/>
              <w:left w:val="single" w:color="auto" w:sz="4" w:space="0"/>
              <w:bottom w:val="single" w:color="auto" w:sz="4" w:space="0"/>
              <w:right w:val="single" w:color="auto" w:sz="4" w:space="0"/>
            </w:tcBorders>
          </w:tcPr>
          <w:p>
            <w:pPr>
              <w:pStyle w:val="93"/>
              <w:rPr>
                <w:lang w:eastAsia="en-GB"/>
              </w:rPr>
            </w:pPr>
            <w:r>
              <w:rPr>
                <w:lang w:eastAsia="en-GB"/>
              </w:rPr>
              <w:t>Test limits</w:t>
            </w:r>
          </w:p>
        </w:tc>
        <w:tc>
          <w:tcPr>
            <w:tcW w:w="1414" w:type="dxa"/>
            <w:tcBorders>
              <w:top w:val="single" w:color="auto" w:sz="4" w:space="0"/>
              <w:left w:val="single" w:color="auto" w:sz="4" w:space="0"/>
              <w:bottom w:val="nil"/>
              <w:right w:val="single" w:color="auto" w:sz="4" w:space="0"/>
            </w:tcBorders>
            <w:shd w:val="clear" w:color="auto" w:fill="auto"/>
          </w:tcPr>
          <w:p>
            <w:pPr>
              <w:pStyle w:val="93"/>
              <w:rPr>
                <w:lang w:eastAsia="en-GB"/>
              </w:rPr>
            </w:pPr>
            <w:r>
              <w:rPr>
                <w:lang w:eastAsia="en-GB"/>
              </w:rPr>
              <w:t>Measurement</w:t>
            </w:r>
          </w:p>
        </w:tc>
        <w:tc>
          <w:tcPr>
            <w:tcW w:w="1606" w:type="dxa"/>
            <w:tcBorders>
              <w:top w:val="single" w:color="auto" w:sz="4" w:space="0"/>
              <w:left w:val="single" w:color="auto" w:sz="4" w:space="0"/>
              <w:bottom w:val="nil"/>
              <w:right w:val="single" w:color="auto" w:sz="4" w:space="0"/>
            </w:tcBorders>
            <w:shd w:val="clear" w:color="auto" w:fill="auto"/>
          </w:tcPr>
          <w:p>
            <w:pPr>
              <w:pStyle w:val="93"/>
              <w:rPr>
                <w:lang w:eastAsia="en-GB"/>
              </w:rPr>
            </w:pPr>
            <w:r>
              <w:rPr>
                <w:lang w:eastAsia="en-GB"/>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tblHeader/>
          <w:jc w:val="center"/>
        </w:trPr>
        <w:tc>
          <w:tcPr>
            <w:tcW w:w="2291" w:type="dxa"/>
            <w:tcBorders>
              <w:top w:val="nil"/>
              <w:left w:val="single" w:color="auto" w:sz="4" w:space="0"/>
              <w:bottom w:val="single" w:color="auto" w:sz="4" w:space="0"/>
              <w:right w:val="single" w:color="auto" w:sz="4" w:space="0"/>
            </w:tcBorders>
            <w:shd w:val="clear" w:color="auto" w:fill="auto"/>
          </w:tcPr>
          <w:p>
            <w:pPr>
              <w:pStyle w:val="93"/>
              <w:rPr>
                <w:lang w:eastAsia="en-GB"/>
              </w:rPr>
            </w:pPr>
          </w:p>
        </w:tc>
        <w:tc>
          <w:tcPr>
            <w:tcW w:w="1996" w:type="dxa"/>
            <w:tcBorders>
              <w:top w:val="nil"/>
              <w:left w:val="single" w:color="auto" w:sz="4" w:space="0"/>
              <w:bottom w:val="single" w:color="auto" w:sz="4" w:space="0"/>
              <w:right w:val="single" w:color="auto" w:sz="4" w:space="0"/>
            </w:tcBorders>
            <w:shd w:val="clear" w:color="auto" w:fill="auto"/>
          </w:tcPr>
          <w:p>
            <w:pPr>
              <w:pStyle w:val="93"/>
              <w:rPr>
                <w:lang w:eastAsia="en-GB"/>
              </w:rPr>
            </w:pPr>
            <w:r>
              <w:rPr>
                <w:lang w:eastAsia="en-GB"/>
              </w:rPr>
              <w:t>co-location requirement</w:t>
            </w:r>
          </w:p>
        </w:tc>
        <w:tc>
          <w:tcPr>
            <w:tcW w:w="879" w:type="dxa"/>
            <w:tcBorders>
              <w:top w:val="single" w:color="auto" w:sz="4" w:space="0"/>
              <w:left w:val="single" w:color="auto" w:sz="4" w:space="0"/>
              <w:bottom w:val="single" w:color="auto" w:sz="4" w:space="0"/>
              <w:right w:val="single" w:color="auto" w:sz="4" w:space="0"/>
            </w:tcBorders>
          </w:tcPr>
          <w:p>
            <w:pPr>
              <w:pStyle w:val="93"/>
              <w:rPr>
                <w:lang w:eastAsia="en-GB"/>
              </w:rPr>
            </w:pPr>
            <w:r>
              <w:rPr>
                <w:lang w:eastAsia="en-GB"/>
              </w:rPr>
              <w:t>WA IAB-DU and WA IAB-MT</w:t>
            </w:r>
          </w:p>
        </w:tc>
        <w:tc>
          <w:tcPr>
            <w:tcW w:w="879" w:type="dxa"/>
            <w:tcBorders>
              <w:top w:val="single" w:color="auto" w:sz="4" w:space="0"/>
              <w:left w:val="single" w:color="auto" w:sz="4" w:space="0"/>
              <w:bottom w:val="single" w:color="auto" w:sz="4" w:space="0"/>
              <w:right w:val="single" w:color="auto" w:sz="4" w:space="0"/>
            </w:tcBorders>
          </w:tcPr>
          <w:p>
            <w:pPr>
              <w:pStyle w:val="93"/>
              <w:rPr>
                <w:lang w:eastAsia="en-GB"/>
              </w:rPr>
            </w:pPr>
            <w:r>
              <w:rPr>
                <w:lang w:eastAsia="en-GB"/>
              </w:rPr>
              <w:t>MR IAB-DU</w:t>
            </w:r>
          </w:p>
        </w:tc>
        <w:tc>
          <w:tcPr>
            <w:tcW w:w="880" w:type="dxa"/>
            <w:tcBorders>
              <w:top w:val="single" w:color="auto" w:sz="4" w:space="0"/>
              <w:left w:val="single" w:color="auto" w:sz="4" w:space="0"/>
              <w:bottom w:val="single" w:color="auto" w:sz="4" w:space="0"/>
              <w:right w:val="single" w:color="auto" w:sz="4" w:space="0"/>
            </w:tcBorders>
          </w:tcPr>
          <w:p>
            <w:pPr>
              <w:pStyle w:val="93"/>
              <w:rPr>
                <w:lang w:eastAsia="en-GB"/>
              </w:rPr>
            </w:pPr>
            <w:r>
              <w:rPr>
                <w:lang w:eastAsia="en-GB"/>
              </w:rPr>
              <w:t>LA IAB-DU and LA IAB-MT</w:t>
            </w:r>
          </w:p>
        </w:tc>
        <w:tc>
          <w:tcPr>
            <w:tcW w:w="1414" w:type="dxa"/>
            <w:tcBorders>
              <w:top w:val="nil"/>
              <w:left w:val="single" w:color="auto" w:sz="4" w:space="0"/>
              <w:bottom w:val="single" w:color="auto" w:sz="4" w:space="0"/>
              <w:right w:val="single" w:color="auto" w:sz="4" w:space="0"/>
            </w:tcBorders>
            <w:shd w:val="clear" w:color="auto" w:fill="auto"/>
          </w:tcPr>
          <w:p>
            <w:pPr>
              <w:pStyle w:val="93"/>
              <w:rPr>
                <w:lang w:eastAsia="en-GB"/>
              </w:rPr>
            </w:pPr>
            <w:r>
              <w:rPr>
                <w:lang w:eastAsia="en-GB"/>
              </w:rPr>
              <w:t>bandwidth</w:t>
            </w:r>
          </w:p>
        </w:tc>
        <w:tc>
          <w:tcPr>
            <w:tcW w:w="1606" w:type="dxa"/>
            <w:tcBorders>
              <w:top w:val="nil"/>
              <w:left w:val="single" w:color="auto" w:sz="4" w:space="0"/>
              <w:bottom w:val="single" w:color="auto" w:sz="4" w:space="0"/>
              <w:right w:val="single" w:color="auto" w:sz="4" w:space="0"/>
            </w:tcBorders>
            <w:shd w:val="clear" w:color="auto" w:fill="auto"/>
          </w:tcPr>
          <w:p>
            <w:pPr>
              <w:pStyle w:val="93"/>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sz w:val="18"/>
                <w:lang w:eastAsia="en-GB"/>
              </w:rPr>
              <w:t>GSM900</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sz w:val="18"/>
                <w:lang w:eastAsia="en-GB"/>
              </w:rPr>
              <w:t>876 – 915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-115.9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-87.9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DCS1800</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cs="Arial"/>
                <w:sz w:val="18"/>
                <w:lang w:eastAsia="en-GB"/>
              </w:rPr>
              <w:t>1710 – 1785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-115.9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--97.9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PCS1900</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cs="Arial"/>
                <w:sz w:val="18"/>
                <w:lang w:eastAsia="en-GB"/>
              </w:rPr>
              <w:t>1850 – 1910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-115.9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--97.9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 xml:space="preserve"> GSM850 or CDMA850</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cs="Arial"/>
                <w:sz w:val="18"/>
                <w:lang w:eastAsia="en-GB"/>
              </w:rPr>
              <w:t>824 – 849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-115.9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-87.9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FDD Band I or E-UTRA Band 1 or NR Band n1</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lang w:eastAsia="en-GB"/>
              </w:rPr>
              <w:t>1920 – 1980 MHz</w:t>
            </w:r>
          </w:p>
          <w:p>
            <w:pPr>
              <w:keepLines/>
              <w:spacing w:after="0"/>
              <w:jc w:val="center"/>
              <w:rPr>
                <w:rFonts w:ascii="Arial" w:hAnsi="Arial" w:cs="Arial"/>
                <w:sz w:val="18"/>
                <w:lang w:eastAsia="en-GB"/>
              </w:rPr>
            </w:pP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FDD Band II or E-UTRA Band 2 or NR Band n2</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lang w:eastAsia="en-GB"/>
              </w:rPr>
              <w:t>1850 – 1910 MHz</w:t>
            </w:r>
          </w:p>
          <w:p>
            <w:pPr>
              <w:keepLines/>
              <w:spacing w:after="0"/>
              <w:jc w:val="center"/>
              <w:rPr>
                <w:rFonts w:ascii="Arial" w:hAnsi="Arial" w:cs="Arial"/>
                <w:sz w:val="18"/>
                <w:lang w:eastAsia="en-GB"/>
              </w:rPr>
            </w:pP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FDD Band III or E-UTRA Band 3 or NR Band n3</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1710 – 1785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FDD Band IV or E-UTRA Band 4</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1710 – 1755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FDD Band V or E-UTRA Band 5 or NR Band n5</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824 – 849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FDD Band VI, XIX or E-UTRA Band 6, 19</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 xml:space="preserve">830 – 845 MHz </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FDD Band VII or E-UTRA Band 7 or NR Band n7</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2500 – 2570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FDD Band VIII or E-UTRA Band 8 or NR Band n8</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880 – 915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FDD Band IX or E-UTRA Band 9</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1749.9 – 1784.9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FDD Band X or E-UTRA Band 10</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1710 – 1770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FDD Band XI or E-UTRA Band 11</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1427.9 –1447.9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UTRA FDD Band XII or</w:t>
            </w:r>
          </w:p>
          <w:p>
            <w:pPr>
              <w:keepLines/>
              <w:spacing w:after="0"/>
              <w:jc w:val="center"/>
              <w:rPr>
                <w:rFonts w:ascii="Arial" w:hAnsi="Arial"/>
                <w:sz w:val="18"/>
                <w:lang w:eastAsia="zh-CN"/>
              </w:rPr>
            </w:pPr>
            <w:r>
              <w:rPr>
                <w:rFonts w:ascii="Arial" w:hAnsi="Arial" w:cs="Arial"/>
                <w:sz w:val="18"/>
                <w:lang w:eastAsia="en-GB"/>
              </w:rPr>
              <w:t>E-UTRA Band 12 or NR Band n12</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699 – 716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UTRA FDD Band XIII or</w:t>
            </w:r>
          </w:p>
          <w:p>
            <w:pPr>
              <w:keepLines/>
              <w:spacing w:after="0"/>
              <w:jc w:val="center"/>
              <w:rPr>
                <w:rFonts w:ascii="Arial" w:hAnsi="Arial"/>
                <w:sz w:val="18"/>
                <w:lang w:eastAsia="zh-CN"/>
              </w:rPr>
            </w:pPr>
            <w:r>
              <w:rPr>
                <w:rFonts w:ascii="Arial" w:hAnsi="Arial" w:cs="Arial"/>
                <w:sz w:val="18"/>
                <w:lang w:eastAsia="en-GB"/>
              </w:rPr>
              <w:t>E-UTRA Band 13</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777 – 787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UTRA FDD Band XIV or</w:t>
            </w:r>
          </w:p>
          <w:p>
            <w:pPr>
              <w:keepLines/>
              <w:spacing w:after="0"/>
              <w:jc w:val="center"/>
              <w:rPr>
                <w:rFonts w:ascii="Arial" w:hAnsi="Arial"/>
                <w:sz w:val="18"/>
                <w:lang w:eastAsia="zh-CN"/>
              </w:rPr>
            </w:pPr>
            <w:r>
              <w:rPr>
                <w:rFonts w:ascii="Arial" w:hAnsi="Arial" w:cs="Arial"/>
                <w:sz w:val="18"/>
                <w:lang w:eastAsia="en-GB"/>
              </w:rPr>
              <w:t>E-UTRA Band 14 or NR Band n14</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788 – 798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cs="Arial"/>
                <w:sz w:val="18"/>
                <w:lang w:eastAsia="en-GB"/>
              </w:rPr>
              <w:t>E-UTRA Band 17</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704 – 716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cs="Arial"/>
                <w:sz w:val="18"/>
                <w:lang w:eastAsia="en-GB"/>
              </w:rPr>
              <w:t>E-UTRA Band 18</w:t>
            </w:r>
            <w:r>
              <w:rPr>
                <w:rFonts w:ascii="Arial" w:hAnsi="Arial" w:eastAsia="Yu Gothic UI" w:cs="Arial"/>
                <w:sz w:val="18"/>
                <w:lang w:eastAsia="ja-JP"/>
              </w:rPr>
              <w:t xml:space="preserve"> or NR Band n18</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815 – 830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cs="Arial"/>
                <w:sz w:val="18"/>
                <w:lang w:eastAsia="en-GB"/>
              </w:rPr>
              <w:t>UTRA FDD Band XX or E-UTRA Band 20 or NR Band n20</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832 – 862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cs="Arial"/>
                <w:sz w:val="18"/>
                <w:lang w:eastAsia="en-GB"/>
              </w:rPr>
              <w:t>UTRA FDD Band XXI or E-UTRA Band 21</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1447.9 – 1462.9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cs="Arial"/>
                <w:sz w:val="18"/>
                <w:lang w:eastAsia="en-GB"/>
              </w:rPr>
              <w:t>UTRA FDD Band XXII or E-UTRA Band 22</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3410 – 3490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-113.7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-108.7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-105.7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This is not applicable to IAB-DU and IAB-MT operating in Band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E-UTRA Band 23</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2000 – 2020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cs="Arial"/>
                <w:sz w:val="18"/>
                <w:lang w:eastAsia="en-GB"/>
              </w:rPr>
              <w:t>E-UTRA Band 24</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1626.5 – 1660.5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UTRA FDD Band XXV or</w:t>
            </w:r>
          </w:p>
          <w:p>
            <w:pPr>
              <w:keepLines/>
              <w:spacing w:after="0"/>
              <w:jc w:val="center"/>
              <w:rPr>
                <w:rFonts w:ascii="Arial" w:hAnsi="Arial"/>
                <w:sz w:val="18"/>
                <w:lang w:eastAsia="zh-CN"/>
              </w:rPr>
            </w:pPr>
            <w:r>
              <w:rPr>
                <w:rFonts w:ascii="Arial" w:hAnsi="Arial" w:cs="Arial"/>
                <w:sz w:val="18"/>
                <w:lang w:eastAsia="en-GB"/>
              </w:rPr>
              <w:t>E-UTRA Band 25 or NR Band n25</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1850 – 1915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UTRA FDD Band XXVI or</w:t>
            </w:r>
          </w:p>
          <w:p>
            <w:pPr>
              <w:keepLines/>
              <w:spacing w:after="0"/>
              <w:jc w:val="center"/>
              <w:rPr>
                <w:rFonts w:ascii="Arial" w:hAnsi="Arial"/>
                <w:sz w:val="18"/>
                <w:lang w:eastAsia="zh-CN"/>
              </w:rPr>
            </w:pPr>
            <w:r>
              <w:rPr>
                <w:rFonts w:ascii="Arial" w:hAnsi="Arial" w:cs="Arial"/>
                <w:sz w:val="18"/>
                <w:lang w:eastAsia="en-GB"/>
              </w:rPr>
              <w:t>E-UTRA Band 26 or NR Band n26</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814 – 849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E-UTRA Band 27</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 xml:space="preserve">807 – 824 MHz </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cs="Arial"/>
                <w:sz w:val="18"/>
                <w:lang w:eastAsia="en-GB"/>
              </w:rPr>
              <w:t>E-UTRA Band 28 or NR Band n28</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703 – 748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E-UTRA Band 30 or NR Band n30</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sz w:val="18"/>
                <w:lang w:eastAsia="en-GB"/>
              </w:rPr>
              <w:t xml:space="preserve">2305 – 2315 MHz </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cs="Arial"/>
                <w:sz w:val="18"/>
                <w:lang w:eastAsia="en-GB"/>
              </w:rPr>
              <w:t xml:space="preserve">E-UTRA Band </w:t>
            </w:r>
            <w:r>
              <w:rPr>
                <w:rFonts w:ascii="Arial" w:hAnsi="Arial" w:cs="Arial"/>
                <w:sz w:val="18"/>
                <w:lang w:eastAsia="zh-CN"/>
              </w:rPr>
              <w:t>31</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zh-CN"/>
              </w:rPr>
              <w:t xml:space="preserve">452.5 </w:t>
            </w:r>
            <w:r>
              <w:rPr>
                <w:rFonts w:ascii="Arial" w:hAnsi="Arial"/>
                <w:sz w:val="18"/>
                <w:lang w:eastAsia="en-GB"/>
              </w:rPr>
              <w:t>–</w:t>
            </w:r>
            <w:r>
              <w:rPr>
                <w:rFonts w:ascii="Arial" w:hAnsi="Arial" w:cs="Arial"/>
                <w:sz w:val="18"/>
                <w:lang w:eastAsia="zh-CN"/>
              </w:rPr>
              <w:t xml:space="preserve"> 457.5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TDD Band a) or E-UTRA Band 33</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lang w:eastAsia="en-GB"/>
              </w:rPr>
              <w:t>1900 – 1920 MHz</w:t>
            </w:r>
          </w:p>
          <w:p>
            <w:pPr>
              <w:keepLines/>
              <w:spacing w:after="0"/>
              <w:jc w:val="center"/>
              <w:rPr>
                <w:rFonts w:ascii="Arial" w:hAnsi="Arial" w:cs="Arial"/>
                <w:sz w:val="18"/>
                <w:lang w:eastAsia="en-GB"/>
              </w:rPr>
            </w:pP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TDD Band a) or E-UTRA Band 34</w:t>
            </w:r>
            <w:r>
              <w:rPr>
                <w:rFonts w:ascii="Arial" w:hAnsi="Arial"/>
                <w:sz w:val="18"/>
                <w:lang w:eastAsia="zh-CN"/>
              </w:rPr>
              <w:t xml:space="preserve"> or NR band n34</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2010 – 2025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TDD Band b) or E-UTRA Band 35</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lang w:eastAsia="en-GB"/>
              </w:rPr>
              <w:t>1850 – 1910 MHz</w:t>
            </w:r>
          </w:p>
          <w:p>
            <w:pPr>
              <w:keepLines/>
              <w:spacing w:after="0"/>
              <w:jc w:val="center"/>
              <w:rPr>
                <w:rFonts w:ascii="Arial" w:hAnsi="Arial" w:cs="Arial"/>
                <w:sz w:val="18"/>
                <w:lang w:eastAsia="en-GB"/>
              </w:rPr>
            </w:pP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TDD Band b) or E-UTRA Band 36</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1930 – 1990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TDD Band c) or E-UTRA Band 37</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1910 – 1930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TDD Band d) or E-UTRA Band 38 or NR Band n38</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2570 – 2620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TDD Band f) or</w:t>
            </w:r>
            <w:r>
              <w:rPr>
                <w:rFonts w:ascii="Arial" w:hAnsi="Arial" w:cs="Arial"/>
                <w:sz w:val="18"/>
                <w:lang w:eastAsia="en-GB"/>
              </w:rPr>
              <w:t xml:space="preserve"> E-UTRA Band 3</w:t>
            </w:r>
            <w:r>
              <w:rPr>
                <w:rFonts w:ascii="Arial" w:hAnsi="Arial" w:cs="Arial"/>
                <w:sz w:val="18"/>
                <w:lang w:eastAsia="zh-CN"/>
              </w:rPr>
              <w:t>9 or NR band n39</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zh-CN"/>
              </w:rPr>
              <w:t>1880</w:t>
            </w:r>
            <w:r>
              <w:rPr>
                <w:rFonts w:ascii="Arial" w:hAnsi="Arial" w:cs="Arial"/>
                <w:sz w:val="18"/>
                <w:lang w:eastAsia="en-GB"/>
              </w:rPr>
              <w:t xml:space="preserve"> – </w:t>
            </w:r>
            <w:r>
              <w:rPr>
                <w:rFonts w:ascii="Arial" w:hAnsi="Arial" w:cs="Arial"/>
                <w:sz w:val="18"/>
                <w:lang w:eastAsia="zh-CN"/>
              </w:rPr>
              <w:t>1920MHz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w:t>
            </w:r>
            <w:r>
              <w:rPr>
                <w:rFonts w:ascii="Arial" w:hAnsi="Arial" w:cs="Arial"/>
                <w:sz w:val="18"/>
                <w:lang w:eastAsia="zh-CN"/>
              </w:rPr>
              <w:t>00 k</w:t>
            </w:r>
            <w:r>
              <w:rPr>
                <w:rFonts w:ascii="Arial" w:hAnsi="Arial" w:cs="Arial"/>
                <w:sz w:val="18"/>
                <w:lang w:eastAsia="en-GB"/>
              </w:rPr>
              <w:t>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zh-CN"/>
              </w:rPr>
            </w:pPr>
            <w:r>
              <w:rPr>
                <w:rFonts w:ascii="Arial" w:hAnsi="Arial"/>
                <w:sz w:val="18"/>
                <w:lang w:eastAsia="en-GB"/>
              </w:rPr>
              <w:t>UTRA TDD Band e) or</w:t>
            </w:r>
            <w:r>
              <w:rPr>
                <w:rFonts w:ascii="Arial" w:hAnsi="Arial" w:cs="Arial"/>
                <w:sz w:val="18"/>
                <w:lang w:eastAsia="en-GB"/>
              </w:rPr>
              <w:t xml:space="preserve"> E-UTRA Band </w:t>
            </w:r>
            <w:r>
              <w:rPr>
                <w:rFonts w:ascii="Arial" w:hAnsi="Arial" w:cs="Arial"/>
                <w:sz w:val="18"/>
                <w:lang w:eastAsia="zh-CN"/>
              </w:rPr>
              <w:t>40 or NR Band n40</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zh-CN"/>
              </w:rPr>
              <w:t>2300</w:t>
            </w:r>
            <w:r>
              <w:rPr>
                <w:rFonts w:ascii="Arial" w:hAnsi="Arial" w:cs="Arial"/>
                <w:sz w:val="18"/>
                <w:lang w:eastAsia="en-GB"/>
              </w:rPr>
              <w:t xml:space="preserve"> – </w:t>
            </w:r>
            <w:r>
              <w:rPr>
                <w:rFonts w:ascii="Arial" w:hAnsi="Arial" w:cs="Arial"/>
                <w:sz w:val="18"/>
                <w:lang w:eastAsia="zh-CN"/>
              </w:rPr>
              <w:t>2400MHz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w:t>
            </w:r>
            <w:r>
              <w:rPr>
                <w:rFonts w:ascii="Arial" w:hAnsi="Arial" w:cs="Arial"/>
                <w:sz w:val="18"/>
                <w:lang w:eastAsia="zh-CN"/>
              </w:rPr>
              <w:t>00</w:t>
            </w:r>
            <w:r>
              <w:rPr>
                <w:rFonts w:ascii="Arial" w:hAnsi="Arial" w:cs="Arial"/>
                <w:sz w:val="18"/>
                <w:lang w:eastAsia="en-GB"/>
              </w:rPr>
              <w:t xml:space="preserve"> </w:t>
            </w:r>
            <w:r>
              <w:rPr>
                <w:rFonts w:ascii="Arial" w:hAnsi="Arial" w:cs="Arial"/>
                <w:sz w:val="18"/>
                <w:lang w:eastAsia="zh-CN"/>
              </w:rPr>
              <w:t>k</w:t>
            </w:r>
            <w:r>
              <w:rPr>
                <w:rFonts w:ascii="Arial" w:hAnsi="Arial" w:cs="Arial"/>
                <w:sz w:val="18"/>
                <w:lang w:eastAsia="en-GB"/>
              </w:rPr>
              <w:t>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eastAsia="Malgun Gothic" w:cs="Arial"/>
                <w:sz w:val="18"/>
                <w:lang w:eastAsia="en-GB"/>
              </w:rPr>
              <w:t xml:space="preserve">E-UTRA Band </w:t>
            </w:r>
            <w:r>
              <w:rPr>
                <w:rFonts w:ascii="Arial" w:hAnsi="Arial" w:eastAsia="Malgun Gothic" w:cs="Arial"/>
                <w:sz w:val="18"/>
                <w:lang w:eastAsia="zh-CN"/>
              </w:rPr>
              <w:t>41 or NR Band n41, n90</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lang w:eastAsia="zh-CN"/>
              </w:rPr>
              <w:t xml:space="preserve">2496 </w:t>
            </w:r>
            <w:r>
              <w:rPr>
                <w:rFonts w:ascii="Arial" w:hAnsi="Arial" w:cs="Arial"/>
                <w:sz w:val="18"/>
                <w:lang w:eastAsia="en-GB"/>
              </w:rPr>
              <w:t xml:space="preserve">– </w:t>
            </w:r>
            <w:r>
              <w:rPr>
                <w:rFonts w:ascii="Arial" w:hAnsi="Arial" w:cs="Arial"/>
                <w:sz w:val="18"/>
                <w:lang w:eastAsia="zh-CN"/>
              </w:rPr>
              <w:t>2690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w:t>
            </w:r>
            <w:r>
              <w:rPr>
                <w:rFonts w:ascii="Arial" w:hAnsi="Arial" w:cs="Arial"/>
                <w:sz w:val="18"/>
                <w:lang w:eastAsia="zh-CN"/>
              </w:rPr>
              <w:t>00</w:t>
            </w:r>
            <w:r>
              <w:rPr>
                <w:rFonts w:ascii="Arial" w:hAnsi="Arial" w:cs="Arial"/>
                <w:sz w:val="18"/>
                <w:lang w:eastAsia="en-GB"/>
              </w:rPr>
              <w:t xml:space="preserve"> </w:t>
            </w:r>
            <w:r>
              <w:rPr>
                <w:rFonts w:ascii="Arial" w:hAnsi="Arial" w:cs="Arial"/>
                <w:sz w:val="18"/>
                <w:lang w:eastAsia="zh-CN"/>
              </w:rPr>
              <w:t>k</w:t>
            </w:r>
            <w:r>
              <w:rPr>
                <w:rFonts w:ascii="Arial" w:hAnsi="Arial" w:cs="Arial"/>
                <w:sz w:val="18"/>
                <w:lang w:eastAsia="en-GB"/>
              </w:rPr>
              <w:t>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This is not applicable to IAB-DU and IAB-MT operating in Band n</w:t>
            </w:r>
            <w:r>
              <w:rPr>
                <w:lang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sz w:val="18"/>
                <w:lang w:eastAsia="en-GB"/>
              </w:rPr>
              <w:t>E-UTRA Band 42</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lang w:eastAsia="en-GB"/>
              </w:rPr>
              <w:t>3400 – 3600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-113.7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-108.7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-105.7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This is not applicable to IAB-DU and IAB-MT operating in Band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sz w:val="18"/>
                <w:lang w:eastAsia="en-GB"/>
              </w:rPr>
              <w:t>E-UTRA Band 43</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lang w:eastAsia="en-GB"/>
              </w:rPr>
              <w:t>3600 – 3800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-113.7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-108.7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-105.7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This is not applicable to IAB-DU and IAB-MT operating in Band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sz w:val="18"/>
                <w:lang w:eastAsia="en-GB"/>
              </w:rPr>
              <w:t>E-UTRA Band 44</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lang w:eastAsia="en-GB"/>
              </w:rPr>
              <w:t>703 – 803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sz w:val="18"/>
                <w:lang w:eastAsia="ja-JP"/>
              </w:rPr>
              <w:t>E-UTRA Band 4</w:t>
            </w:r>
            <w:r>
              <w:rPr>
                <w:rFonts w:ascii="Arial" w:hAnsi="Arial"/>
                <w:sz w:val="18"/>
                <w:lang w:eastAsia="zh-CN"/>
              </w:rPr>
              <w:t>5</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lang w:eastAsia="zh-CN"/>
              </w:rPr>
              <w:t>1447</w:t>
            </w:r>
            <w:r>
              <w:rPr>
                <w:rFonts w:ascii="Arial" w:hAnsi="Arial" w:cs="Arial"/>
                <w:sz w:val="18"/>
                <w:lang w:eastAsia="ja-JP"/>
              </w:rPr>
              <w:t xml:space="preserve"> – </w:t>
            </w:r>
            <w:r>
              <w:rPr>
                <w:rFonts w:ascii="Arial" w:hAnsi="Arial" w:cs="Arial"/>
                <w:sz w:val="18"/>
                <w:lang w:eastAsia="zh-CN"/>
              </w:rPr>
              <w:t>1467</w:t>
            </w:r>
            <w:r>
              <w:rPr>
                <w:rFonts w:ascii="Arial" w:hAnsi="Arial" w:cs="Arial"/>
                <w:sz w:val="18"/>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ja-JP"/>
              </w:rPr>
            </w:pPr>
            <w:r>
              <w:rPr>
                <w:rFonts w:ascii="Arial" w:hAnsi="Arial"/>
                <w:sz w:val="18"/>
                <w:szCs w:val="18"/>
                <w:lang w:eastAsia="en-GB"/>
              </w:rPr>
              <w:t>E-UTRA Band 46 or NR Band n46</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szCs w:val="18"/>
                <w:lang w:eastAsia="zh-CN"/>
              </w:rPr>
              <w:t>5150</w:t>
            </w:r>
            <w:r>
              <w:rPr>
                <w:rFonts w:ascii="Arial" w:hAnsi="Arial" w:cs="Arial"/>
                <w:sz w:val="18"/>
                <w:szCs w:val="18"/>
                <w:lang w:eastAsia="en-GB"/>
              </w:rPr>
              <w:t xml:space="preserve"> – </w:t>
            </w:r>
            <w:r>
              <w:rPr>
                <w:rFonts w:ascii="Arial" w:hAnsi="Arial" w:cs="Arial"/>
                <w:sz w:val="18"/>
                <w:szCs w:val="18"/>
                <w:lang w:eastAsia="zh-CN"/>
              </w:rPr>
              <w:t>5925</w:t>
            </w:r>
            <w:r>
              <w:rPr>
                <w:rFonts w:ascii="Arial" w:hAnsi="Arial" w:cs="Arial"/>
                <w:sz w:val="18"/>
                <w:szCs w:val="18"/>
                <w:lang w:eastAsia="en-GB"/>
              </w:rPr>
              <w:t xml:space="preserve">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N/A</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-108.6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-105.6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ja-JP"/>
              </w:rPr>
            </w:pPr>
            <w:r>
              <w:rPr>
                <w:rFonts w:ascii="Arial" w:hAnsi="Arial" w:cs="Arial"/>
                <w:sz w:val="18"/>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sz w:val="18"/>
                <w:lang w:eastAsia="ja-JP"/>
              </w:rPr>
              <w:t>E-UTRA Band 48 or NR Band n48</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sz w:val="18"/>
                <w:lang w:eastAsia="ja-JP"/>
              </w:rPr>
              <w:t>3550 – 3700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-113.7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-108.7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-105.7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sz w:val="18"/>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This is not applicable to IAB-DU and IAB-MT operating in Band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sz w:val="18"/>
                <w:lang w:eastAsia="ja-JP"/>
              </w:rPr>
              <w:t xml:space="preserve">E-UTRA Band 50 or NR Band n50 </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lang w:eastAsia="ja-JP"/>
              </w:rPr>
              <w:t>1432 – 1517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ja-JP"/>
              </w:rPr>
            </w:pPr>
            <w:r>
              <w:rPr>
                <w:rFonts w:ascii="Arial" w:hAnsi="Arial"/>
                <w:sz w:val="18"/>
                <w:lang w:eastAsia="ja-JP"/>
              </w:rPr>
              <w:t>E-UTRA Band 51 or NR Band n51</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ja-JP"/>
              </w:rPr>
            </w:pPr>
            <w:r>
              <w:rPr>
                <w:rFonts w:ascii="Arial" w:hAnsi="Arial" w:cs="Arial"/>
                <w:sz w:val="18"/>
                <w:lang w:eastAsia="ja-JP"/>
              </w:rPr>
              <w:t>1427 – 1432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N/A</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N/A</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ja-JP"/>
              </w:rPr>
            </w:pPr>
            <w:r>
              <w:rPr>
                <w:rFonts w:ascii="Arial" w:hAnsi="Arial" w:cs="Arial"/>
                <w:sz w:val="18"/>
                <w:lang w:eastAsia="ja-JP"/>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ja-JP"/>
              </w:rPr>
            </w:pPr>
            <w:r>
              <w:rPr>
                <w:rFonts w:ascii="Arial" w:hAnsi="Arial" w:eastAsia="Malgun Gothic" w:cs="Arial"/>
                <w:sz w:val="18"/>
                <w:lang w:eastAsia="en-GB"/>
              </w:rPr>
              <w:t>E-UTRA Band 53</w:t>
            </w:r>
            <w:r>
              <w:rPr>
                <w:rFonts w:ascii="Arial" w:hAnsi="Arial" w:eastAsia="Malgun Gothic" w:cs="Arial"/>
                <w:sz w:val="18"/>
                <w:lang w:eastAsia="zh-CN"/>
              </w:rPr>
              <w:t xml:space="preserve"> or NR Band n53</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ja-JP"/>
              </w:rPr>
            </w:pPr>
            <w:r>
              <w:rPr>
                <w:rFonts w:ascii="Arial" w:hAnsi="Arial" w:cs="Arial"/>
                <w:sz w:val="18"/>
                <w:lang w:eastAsia="zh-CN"/>
              </w:rPr>
              <w:t xml:space="preserve">2483.5 </w:t>
            </w:r>
            <w:r>
              <w:rPr>
                <w:rFonts w:ascii="Arial" w:hAnsi="Arial" w:cs="Arial"/>
                <w:sz w:val="18"/>
                <w:lang w:eastAsia="en-GB"/>
              </w:rPr>
              <w:t xml:space="preserve">– </w:t>
            </w:r>
            <w:r>
              <w:rPr>
                <w:rFonts w:ascii="Arial" w:hAnsi="Arial" w:cs="Arial"/>
                <w:sz w:val="18"/>
                <w:lang w:eastAsia="zh-CN"/>
              </w:rPr>
              <w:t>2495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N/A</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ja-JP"/>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ja-JP"/>
              </w:rPr>
            </w:pPr>
            <w:r>
              <w:rPr>
                <w:rFonts w:ascii="Arial" w:hAnsi="Arial" w:cs="Arial"/>
                <w:sz w:val="18"/>
                <w:lang w:eastAsia="en-GB"/>
              </w:rPr>
              <w:t>1</w:t>
            </w:r>
            <w:r>
              <w:rPr>
                <w:rFonts w:ascii="Arial" w:hAnsi="Arial" w:cs="Arial"/>
                <w:sz w:val="18"/>
                <w:lang w:eastAsia="zh-CN"/>
              </w:rPr>
              <w:t>00</w:t>
            </w:r>
            <w:r>
              <w:rPr>
                <w:rFonts w:ascii="Arial" w:hAnsi="Arial" w:cs="Arial"/>
                <w:sz w:val="18"/>
                <w:lang w:eastAsia="en-GB"/>
              </w:rPr>
              <w:t xml:space="preserve"> </w:t>
            </w:r>
            <w:r>
              <w:rPr>
                <w:rFonts w:ascii="Arial" w:hAnsi="Arial" w:cs="Arial"/>
                <w:sz w:val="18"/>
                <w:lang w:eastAsia="zh-CN"/>
              </w:rPr>
              <w:t>k</w:t>
            </w:r>
            <w:r>
              <w:rPr>
                <w:rFonts w:ascii="Arial" w:hAnsi="Arial" w:cs="Arial"/>
                <w:sz w:val="18"/>
                <w:lang w:eastAsia="en-GB"/>
              </w:rPr>
              <w:t>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ja-JP"/>
              </w:rPr>
            </w:pPr>
            <w:r>
              <w:rPr>
                <w:lang w:eastAsia="en-GB"/>
              </w:rPr>
              <w:t>This is not applicable to IAB-DU and IAB-MT operating in Band n</w:t>
            </w:r>
            <w:r>
              <w:rPr>
                <w:lang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sz w:val="18"/>
                <w:lang w:eastAsia="ja-JP"/>
              </w:rPr>
              <w:t>E-UTRA Band 65</w:t>
            </w:r>
            <w:r>
              <w:rPr>
                <w:rFonts w:ascii="Arial" w:hAnsi="Arial" w:cs="Arial"/>
                <w:sz w:val="18"/>
                <w:lang w:eastAsia="en-GB"/>
              </w:rPr>
              <w:t xml:space="preserve"> or NR Band n65</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lang w:eastAsia="en-GB"/>
              </w:rPr>
              <w:t xml:space="preserve">1920 – </w:t>
            </w:r>
            <w:r>
              <w:rPr>
                <w:rFonts w:ascii="Arial" w:hAnsi="Arial" w:cs="Arial"/>
                <w:sz w:val="18"/>
                <w:lang w:eastAsia="ja-JP"/>
              </w:rPr>
              <w:t>2010</w:t>
            </w:r>
            <w:r>
              <w:rPr>
                <w:rFonts w:ascii="Arial" w:hAnsi="Arial" w:cs="Arial"/>
                <w:sz w:val="18"/>
                <w:lang w:eastAsia="en-GB"/>
              </w:rPr>
              <w:t xml:space="preserve">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sz w:val="18"/>
                <w:lang w:eastAsia="en-GB"/>
              </w:rPr>
              <w:t>E-UTRA Band 66 or NR Band n66</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lang w:eastAsia="en-GB"/>
              </w:rPr>
              <w:t>1710 – 1780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sz w:val="18"/>
                <w:lang w:eastAsia="en-GB"/>
              </w:rPr>
              <w:t>E-UTRA Band 68</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zh-CN"/>
              </w:rPr>
            </w:pPr>
            <w:r>
              <w:rPr>
                <w:rFonts w:ascii="Arial" w:hAnsi="Arial" w:cs="Arial"/>
                <w:sz w:val="18"/>
                <w:lang w:eastAsia="en-GB"/>
              </w:rPr>
              <w:t>698 – 728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E-UTRA Band 70 or NR Band n70</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1695 – 1710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E-UTRA Band 71 or NR Band n71</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663 – 698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E-UTRA Band 72</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451 – 456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E-UTRA Band 74</w:t>
            </w:r>
            <w:r>
              <w:rPr>
                <w:rFonts w:ascii="Arial" w:hAnsi="Arial"/>
                <w:sz w:val="18"/>
                <w:lang w:eastAsia="ja-JP"/>
              </w:rPr>
              <w:t xml:space="preserve"> or NR Band n74</w:t>
            </w:r>
            <w:r>
              <w:rPr>
                <w:rFonts w:ascii="Arial" w:hAnsi="Arial"/>
                <w:sz w:val="18"/>
                <w:lang w:eastAsia="en-GB"/>
              </w:rPr>
              <w:t xml:space="preserve"> </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1427 – 1470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n77</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3.3 – 4.2 GHz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-113.7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-108.7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-105.7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This is not applicable to IAB-DU and IAB-MT operating in Band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n78</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3.3 – 3.8 GHz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-113.7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-108.7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-105.7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This is not applicable to IAB-DU and IAB-MT operating in Band n77 or n78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n79</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4.4 – 5.0 GHz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-113.6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-108.6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-105.6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This is not applicable to IAB-DU and IAB-MT operating in Band n79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n80</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1710 – 1785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n81</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880 – 915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n82</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832 – 862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n83</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703 – 748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n84</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1920 – 1980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E-UTRA Band 85 or NR Band n85</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698 – 716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n86</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1710 – 1780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n89</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cs="Arial"/>
                <w:sz w:val="18"/>
                <w:lang w:eastAsia="en-GB"/>
              </w:rPr>
              <w:t>824 – 849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n91</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832 – 862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n92</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832 – 862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n93</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880 – 915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n94</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880 – 915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NR Band n95</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2010 – 2025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-113.9 dBm</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-108.9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lang w:eastAsia="en-GB"/>
              </w:rPr>
            </w:pPr>
            <w:r>
              <w:rPr>
                <w:rFonts w:ascii="Arial" w:hAnsi="Arial" w:cs="Arial"/>
                <w:sz w:val="18"/>
                <w:szCs w:val="18"/>
              </w:rPr>
              <w:t>-105.9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cs="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sz w:val="18"/>
                <w:lang w:eastAsia="en-GB"/>
              </w:rPr>
            </w:pPr>
            <w:r>
              <w:rPr>
                <w:rFonts w:ascii="Arial" w:hAnsi="Arial"/>
                <w:sz w:val="18"/>
                <w:lang w:eastAsia="en-GB"/>
              </w:rPr>
              <w:t xml:space="preserve">NR Band </w:t>
            </w:r>
            <w:r>
              <w:rPr>
                <w:rFonts w:hint="eastAsia" w:ascii="Arial" w:hAnsi="Arial"/>
                <w:sz w:val="18"/>
                <w:lang w:eastAsia="en-GB"/>
              </w:rPr>
              <w:t>n</w:t>
            </w:r>
            <w:r>
              <w:rPr>
                <w:rFonts w:ascii="Arial" w:hAnsi="Arial"/>
                <w:sz w:val="18"/>
                <w:lang w:eastAsia="en-GB"/>
              </w:rPr>
              <w:t>96</w:t>
            </w:r>
          </w:p>
        </w:tc>
        <w:tc>
          <w:tcPr>
            <w:tcW w:w="1996"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sz w:val="18"/>
                <w:lang w:eastAsia="en-GB"/>
              </w:rPr>
              <w:t>5925 – 7125</w:t>
            </w:r>
            <w:r>
              <w:rPr>
                <w:rFonts w:hint="eastAsia" w:ascii="Arial" w:hAnsi="Arial"/>
                <w:sz w:val="18"/>
                <w:lang w:eastAsia="en-GB"/>
              </w:rPr>
              <w:t xml:space="preserve"> MHz</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rPr>
            </w:pPr>
            <w:r>
              <w:rPr>
                <w:rFonts w:ascii="Arial" w:hAnsi="Arial"/>
                <w:sz w:val="18"/>
                <w:lang w:eastAsia="en-GB"/>
              </w:rPr>
              <w:t>N/A</w:t>
            </w:r>
          </w:p>
        </w:tc>
        <w:tc>
          <w:tcPr>
            <w:tcW w:w="879"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rPr>
            </w:pPr>
            <w:r>
              <w:rPr>
                <w:rFonts w:ascii="Arial" w:hAnsi="Arial"/>
                <w:sz w:val="18"/>
                <w:lang w:eastAsia="en-GB"/>
              </w:rPr>
              <w:t>-107.6 dBm</w:t>
            </w:r>
          </w:p>
        </w:tc>
        <w:tc>
          <w:tcPr>
            <w:tcW w:w="880"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szCs w:val="18"/>
              </w:rPr>
            </w:pPr>
            <w:r>
              <w:rPr>
                <w:rFonts w:ascii="Arial" w:hAnsi="Arial"/>
                <w:sz w:val="18"/>
                <w:lang w:eastAsia="en-GB"/>
              </w:rPr>
              <w:t>-104.6 dBm</w:t>
            </w:r>
          </w:p>
        </w:tc>
        <w:tc>
          <w:tcPr>
            <w:tcW w:w="1414" w:type="dxa"/>
            <w:tcBorders>
              <w:top w:val="single" w:color="auto" w:sz="4" w:space="0"/>
              <w:left w:val="single" w:color="auto" w:sz="4" w:space="0"/>
              <w:bottom w:val="single" w:color="auto" w:sz="4" w:space="0"/>
              <w:right w:val="single" w:color="auto" w:sz="4" w:space="0"/>
            </w:tcBorders>
          </w:tcPr>
          <w:p>
            <w:pPr>
              <w:keepLines/>
              <w:spacing w:after="0"/>
              <w:jc w:val="center"/>
              <w:rPr>
                <w:rFonts w:ascii="Arial" w:hAnsi="Arial" w:cs="Arial"/>
                <w:sz w:val="18"/>
                <w:lang w:eastAsia="en-GB"/>
              </w:rPr>
            </w:pPr>
            <w:r>
              <w:rPr>
                <w:rFonts w:ascii="Arial" w:hAnsi="Arial"/>
                <w:sz w:val="18"/>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NR Band n97</w:t>
            </w:r>
          </w:p>
        </w:tc>
        <w:tc>
          <w:tcPr>
            <w:tcW w:w="199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2300  – 2400MHz</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-113.9 dBm</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-108.9 dBm</w:t>
            </w:r>
          </w:p>
        </w:tc>
        <w:tc>
          <w:tcPr>
            <w:tcW w:w="880"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-105.9 dBm</w:t>
            </w:r>
          </w:p>
        </w:tc>
        <w:tc>
          <w:tcPr>
            <w:tcW w:w="1414"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NR Band n98</w:t>
            </w:r>
          </w:p>
        </w:tc>
        <w:tc>
          <w:tcPr>
            <w:tcW w:w="199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1880 – 1920 MHz</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-113.9 dBm</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-108.9 dBm</w:t>
            </w:r>
          </w:p>
        </w:tc>
        <w:tc>
          <w:tcPr>
            <w:tcW w:w="880"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-105.9 dBm</w:t>
            </w:r>
          </w:p>
        </w:tc>
        <w:tc>
          <w:tcPr>
            <w:tcW w:w="1414"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NR Band n99</w:t>
            </w:r>
          </w:p>
        </w:tc>
        <w:tc>
          <w:tcPr>
            <w:tcW w:w="199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1626.5 – 1660.5 MHz</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-113.9 dBm</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-108.9 dBm</w:t>
            </w:r>
          </w:p>
        </w:tc>
        <w:tc>
          <w:tcPr>
            <w:tcW w:w="880"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-105.9 dBm</w:t>
            </w:r>
          </w:p>
        </w:tc>
        <w:tc>
          <w:tcPr>
            <w:tcW w:w="1414"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NR band n101</w:t>
            </w:r>
          </w:p>
        </w:tc>
        <w:tc>
          <w:tcPr>
            <w:tcW w:w="199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1900 - 1910 MHz</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-113.9 dBm</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NA</w:t>
            </w:r>
          </w:p>
        </w:tc>
        <w:tc>
          <w:tcPr>
            <w:tcW w:w="880"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NA</w:t>
            </w:r>
          </w:p>
        </w:tc>
        <w:tc>
          <w:tcPr>
            <w:tcW w:w="1414"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NR Band n102</w:t>
            </w:r>
          </w:p>
        </w:tc>
        <w:tc>
          <w:tcPr>
            <w:tcW w:w="199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6425 – 7125 MHz</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N/A</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-107.6 dBm</w:t>
            </w:r>
          </w:p>
        </w:tc>
        <w:tc>
          <w:tcPr>
            <w:tcW w:w="880"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-104.6 dBm</w:t>
            </w:r>
          </w:p>
        </w:tc>
        <w:tc>
          <w:tcPr>
            <w:tcW w:w="1414"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E-UTRA Band 103</w:t>
            </w:r>
          </w:p>
        </w:tc>
        <w:tc>
          <w:tcPr>
            <w:tcW w:w="1996"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787 – 788 MHz</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-113.9 dBm</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-108.9 dBm</w:t>
            </w:r>
          </w:p>
        </w:tc>
        <w:tc>
          <w:tcPr>
            <w:tcW w:w="880"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-105.9 dBm</w:t>
            </w:r>
          </w:p>
        </w:tc>
        <w:tc>
          <w:tcPr>
            <w:tcW w:w="1414"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pPr>
              <w:pStyle w:val="94"/>
              <w:rPr>
                <w:lang w:eastAsia="en-GB"/>
              </w:rPr>
            </w:pPr>
            <w:r>
              <w:rPr>
                <w:lang w:eastAsia="en-GB"/>
              </w:rPr>
              <w:t>NR Band n104</w:t>
            </w:r>
          </w:p>
        </w:tc>
        <w:tc>
          <w:tcPr>
            <w:tcW w:w="1996" w:type="dxa"/>
            <w:tcBorders>
              <w:top w:val="single" w:color="auto" w:sz="4" w:space="0"/>
              <w:left w:val="single" w:color="auto" w:sz="4" w:space="0"/>
              <w:bottom w:val="single" w:color="auto" w:sz="4" w:space="0"/>
              <w:right w:val="single" w:color="auto" w:sz="4" w:space="0"/>
            </w:tcBorders>
          </w:tcPr>
          <w:p>
            <w:pPr>
              <w:pStyle w:val="94"/>
              <w:rPr>
                <w:lang w:eastAsia="en-GB"/>
              </w:rPr>
            </w:pPr>
            <w:r>
              <w:rPr>
                <w:rFonts w:cs="Arial"/>
                <w:lang w:eastAsia="en-GB"/>
              </w:rPr>
              <w:t>6425 – 7125 MHz</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rFonts w:cs="Arial"/>
                <w:szCs w:val="18"/>
              </w:rPr>
              <w:t>-112.6 dBm</w:t>
            </w:r>
          </w:p>
        </w:tc>
        <w:tc>
          <w:tcPr>
            <w:tcW w:w="879" w:type="dxa"/>
            <w:tcBorders>
              <w:top w:val="single" w:color="auto" w:sz="4" w:space="0"/>
              <w:left w:val="single" w:color="auto" w:sz="4" w:space="0"/>
              <w:bottom w:val="single" w:color="auto" w:sz="4" w:space="0"/>
              <w:right w:val="single" w:color="auto" w:sz="4" w:space="0"/>
            </w:tcBorders>
          </w:tcPr>
          <w:p>
            <w:pPr>
              <w:pStyle w:val="94"/>
              <w:rPr>
                <w:lang w:eastAsia="en-GB"/>
              </w:rPr>
            </w:pPr>
            <w:r>
              <w:rPr>
                <w:rFonts w:cs="Arial"/>
                <w:szCs w:val="18"/>
              </w:rPr>
              <w:t>-107.6 dBm</w:t>
            </w:r>
          </w:p>
        </w:tc>
        <w:tc>
          <w:tcPr>
            <w:tcW w:w="880" w:type="dxa"/>
            <w:tcBorders>
              <w:top w:val="single" w:color="auto" w:sz="4" w:space="0"/>
              <w:left w:val="single" w:color="auto" w:sz="4" w:space="0"/>
              <w:bottom w:val="single" w:color="auto" w:sz="4" w:space="0"/>
              <w:right w:val="single" w:color="auto" w:sz="4" w:space="0"/>
            </w:tcBorders>
          </w:tcPr>
          <w:p>
            <w:pPr>
              <w:pStyle w:val="94"/>
              <w:rPr>
                <w:lang w:eastAsia="en-GB"/>
              </w:rPr>
            </w:pPr>
            <w:r>
              <w:rPr>
                <w:rFonts w:cs="Arial"/>
                <w:szCs w:val="18"/>
              </w:rPr>
              <w:t>-104.6 dBm</w:t>
            </w:r>
          </w:p>
        </w:tc>
        <w:tc>
          <w:tcPr>
            <w:tcW w:w="1414" w:type="dxa"/>
            <w:tcBorders>
              <w:top w:val="single" w:color="auto" w:sz="4" w:space="0"/>
              <w:left w:val="single" w:color="auto" w:sz="4" w:space="0"/>
              <w:bottom w:val="single" w:color="auto" w:sz="4" w:space="0"/>
              <w:right w:val="single" w:color="auto" w:sz="4" w:space="0"/>
            </w:tcBorders>
          </w:tcPr>
          <w:p>
            <w:pPr>
              <w:pStyle w:val="94"/>
              <w:rPr>
                <w:lang w:eastAsia="en-GB"/>
              </w:rPr>
            </w:pPr>
            <w:r>
              <w:rPr>
                <w:rFonts w:cs="Arial"/>
                <w:lang w:eastAsia="en-GB"/>
              </w:rPr>
              <w:t>100 kHz</w:t>
            </w:r>
          </w:p>
        </w:tc>
        <w:tc>
          <w:tcPr>
            <w:tcW w:w="1606" w:type="dxa"/>
            <w:tcBorders>
              <w:top w:val="single" w:color="auto" w:sz="4" w:space="0"/>
              <w:left w:val="single" w:color="auto" w:sz="4" w:space="0"/>
              <w:bottom w:val="single" w:color="auto" w:sz="4" w:space="0"/>
              <w:right w:val="single" w:color="auto" w:sz="4" w:space="0"/>
            </w:tcBorders>
          </w:tcPr>
          <w:p>
            <w:pPr>
              <w:pStyle w:val="94"/>
              <w:rPr>
                <w:lang w:eastAsia="en-GB"/>
              </w:rPr>
            </w:pPr>
          </w:p>
        </w:tc>
      </w:tr>
    </w:tbl>
    <w:p>
      <w:pPr>
        <w:rPr>
          <w:lang w:eastAsia="en-GB"/>
        </w:rPr>
      </w:pPr>
    </w:p>
    <w:p>
      <w:pPr>
        <w:pStyle w:val="89"/>
        <w:rPr>
          <w:lang w:eastAsia="en-GB"/>
        </w:rPr>
      </w:pPr>
      <w:r>
        <w:rPr>
          <w:lang w:eastAsia="en-GB"/>
        </w:rPr>
        <w:t>NOTE 1:</w:t>
      </w:r>
      <w:r>
        <w:rPr>
          <w:lang w:eastAsia="en-GB"/>
        </w:rPr>
        <w:tab/>
      </w:r>
      <w:r>
        <w:rPr>
          <w:lang w:eastAsia="en-GB"/>
        </w:rPr>
        <w:t>As defined in the scope for spurious emissions in this clause, the co-location requirements in table 6.6.5.2.3-1 do not apply for the frequency range extending Δf</w:t>
      </w:r>
      <w:r>
        <w:rPr>
          <w:vertAlign w:val="subscript"/>
          <w:lang w:eastAsia="en-GB"/>
        </w:rPr>
        <w:t>OBUE</w:t>
      </w:r>
      <w:r>
        <w:rPr>
          <w:lang w:eastAsia="en-GB"/>
        </w:rPr>
        <w:t xml:space="preserve"> immediately outside the transmit frequency range of a IAB-MT and IAB-DU. The current state-of-the-art technology does not allow a single generic solution for co-location with </w:t>
      </w:r>
      <w:r>
        <w:rPr>
          <w:lang w:eastAsia="zh-CN"/>
        </w:rPr>
        <w:t>other system</w:t>
      </w:r>
      <w:r>
        <w:rPr>
          <w:lang w:eastAsia="en-GB"/>
        </w:rPr>
        <w:t xml:space="preserve"> on adjacent frequencies for 30dB antenna to antenna minimum coupling loss. However, there are certain site-engineering solutions that can be used. These techniques are addressed in TR 25.942 [15].</w:t>
      </w:r>
    </w:p>
    <w:p>
      <w:pPr>
        <w:pStyle w:val="89"/>
      </w:pPr>
      <w:r>
        <w:rPr>
          <w:lang w:eastAsia="en-GB"/>
        </w:rPr>
        <w:t>NOTE 2:</w:t>
      </w:r>
      <w:r>
        <w:rPr>
          <w:lang w:eastAsia="en-GB"/>
        </w:rPr>
        <w:tab/>
      </w:r>
      <w:r>
        <w:rPr>
          <w:lang w:eastAsia="en-GB"/>
        </w:rPr>
        <w:t>Table 6.6.5.2.3-1 assumes that two operating bands,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pPr>
        <w:jc w:val="center"/>
        <w:rPr>
          <w:rFonts w:eastAsiaTheme="minorEastAsia"/>
        </w:rPr>
      </w:pPr>
      <w:r>
        <w:rPr>
          <w:rFonts w:hint="eastAsia"/>
          <w:b/>
          <w:i/>
          <w:color w:val="44546A" w:themeColor="text2"/>
          <w:lang w:eastAsia="zh-CN"/>
          <w14:textFill>
            <w14:solidFill>
              <w14:schemeClr w14:val="tx2"/>
            </w14:solidFill>
          </w14:textFill>
        </w:rPr>
        <w:t>&lt;</w:t>
      </w:r>
      <w:r>
        <w:rPr>
          <w:rFonts w:hint="eastAsia"/>
          <w:b/>
          <w:i/>
          <w:color w:val="44546A" w:themeColor="text2"/>
          <w:lang w:val="en-US" w:eastAsia="zh-CN"/>
          <w14:textFill>
            <w14:solidFill>
              <w14:schemeClr w14:val="tx2"/>
            </w14:solidFill>
          </w14:textFill>
        </w:rPr>
        <w:t>End</w:t>
      </w:r>
      <w:r>
        <w:rPr>
          <w:b/>
          <w:i/>
          <w:color w:val="44546A" w:themeColor="text2"/>
          <w:lang w:eastAsia="zh-CN"/>
          <w14:textFill>
            <w14:solidFill>
              <w14:schemeClr w14:val="tx2"/>
            </w14:solidFill>
          </w14:textFill>
        </w:rPr>
        <w:t xml:space="preserve"> of change 1&gt;</w:t>
      </w:r>
    </w:p>
    <w:p>
      <w:bookmarkStart w:id="549" w:name="_GoBack"/>
      <w:bookmarkEnd w:id="549"/>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Yu Gothic UI">
    <w:altName w:val="Meiryo UI"/>
    <w:panose1 w:val="020B0500000000000000"/>
    <w:charset w:val="80"/>
    <w:family w:val="swiss"/>
    <w:pitch w:val="default"/>
    <w:sig w:usb0="00000000" w:usb1="00000000" w:usb2="00000016" w:usb3="00000000" w:csb0="200200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Malgun Gothic Semilight">
    <w:altName w:val="Malgun Gothic"/>
    <w:panose1 w:val="020B0502040204020203"/>
    <w:charset w:val="80"/>
    <w:family w:val="swiss"/>
    <w:pitch w:val="default"/>
    <w:sig w:usb0="00000000" w:usb1="00000000" w:usb2="00000012" w:usb3="00000000" w:csb0="203E01BD" w:csb1="D7FF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2000009F" w:csb1="DFD70000"/>
  </w:font>
  <w:font w:name="Yu Gothic Light">
    <w:altName w:val="Meiryo UI"/>
    <w:panose1 w:val="020B0300000000000000"/>
    <w:charset w:val="80"/>
    <w:family w:val="swiss"/>
    <w:pitch w:val="default"/>
    <w:sig w:usb0="00000000" w:usb1="00000000" w:usb2="00000016" w:usb3="00000000" w:csb0="2002009F"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v5.0.0">
    <w:altName w:val="Times New Roman"/>
    <w:panose1 w:val="00000000000000000000"/>
    <w:charset w:val="00"/>
    <w:family w:val="roman"/>
    <w:pitch w:val="default"/>
    <w:sig w:usb0="00000000" w:usb1="00000000" w:usb2="00000000" w:usb3="00000000" w:csb0="00040001" w:csb1="00000000"/>
  </w:font>
  <w:font w:name="Malgun Gothic">
    <w:panose1 w:val="020B0503020000020004"/>
    <w:charset w:val="81"/>
    <w:family w:val="swiss"/>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20</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5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Liu Wenhao)">
    <w15:presenceInfo w15:providerId="None" w15:userId="ZTE(Liu Wen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oNotDisplayPageBoundaries w:val="1"/>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2027"/>
    <w:rsid w:val="0002250D"/>
    <w:rsid w:val="00026F76"/>
    <w:rsid w:val="00027E6F"/>
    <w:rsid w:val="00030402"/>
    <w:rsid w:val="000314BE"/>
    <w:rsid w:val="00033397"/>
    <w:rsid w:val="00033FA7"/>
    <w:rsid w:val="00040095"/>
    <w:rsid w:val="00041FF0"/>
    <w:rsid w:val="0004245D"/>
    <w:rsid w:val="00042944"/>
    <w:rsid w:val="00050276"/>
    <w:rsid w:val="00051834"/>
    <w:rsid w:val="00054A22"/>
    <w:rsid w:val="00062023"/>
    <w:rsid w:val="000655A6"/>
    <w:rsid w:val="0006725B"/>
    <w:rsid w:val="00071A6E"/>
    <w:rsid w:val="00073FAA"/>
    <w:rsid w:val="000777D3"/>
    <w:rsid w:val="00080512"/>
    <w:rsid w:val="00082BAC"/>
    <w:rsid w:val="0008392C"/>
    <w:rsid w:val="000860EB"/>
    <w:rsid w:val="000A6082"/>
    <w:rsid w:val="000A6D13"/>
    <w:rsid w:val="000B0AF3"/>
    <w:rsid w:val="000B72E5"/>
    <w:rsid w:val="000C47C3"/>
    <w:rsid w:val="000C5029"/>
    <w:rsid w:val="000D563F"/>
    <w:rsid w:val="000D58AB"/>
    <w:rsid w:val="000F3C50"/>
    <w:rsid w:val="00100658"/>
    <w:rsid w:val="001022BC"/>
    <w:rsid w:val="001028CD"/>
    <w:rsid w:val="0011190A"/>
    <w:rsid w:val="00120114"/>
    <w:rsid w:val="00120294"/>
    <w:rsid w:val="001204AA"/>
    <w:rsid w:val="00124AE4"/>
    <w:rsid w:val="00132F28"/>
    <w:rsid w:val="00133525"/>
    <w:rsid w:val="0013386A"/>
    <w:rsid w:val="00142A6B"/>
    <w:rsid w:val="0015075D"/>
    <w:rsid w:val="00156D22"/>
    <w:rsid w:val="0016537E"/>
    <w:rsid w:val="0017156E"/>
    <w:rsid w:val="00172D4F"/>
    <w:rsid w:val="00173D6F"/>
    <w:rsid w:val="00195753"/>
    <w:rsid w:val="001A2BA6"/>
    <w:rsid w:val="001A2F16"/>
    <w:rsid w:val="001A4C42"/>
    <w:rsid w:val="001A7420"/>
    <w:rsid w:val="001B2477"/>
    <w:rsid w:val="001B6637"/>
    <w:rsid w:val="001C21C3"/>
    <w:rsid w:val="001C3768"/>
    <w:rsid w:val="001C3FD0"/>
    <w:rsid w:val="001C55C6"/>
    <w:rsid w:val="001D02C2"/>
    <w:rsid w:val="001D1616"/>
    <w:rsid w:val="001E69CE"/>
    <w:rsid w:val="001F0C1D"/>
    <w:rsid w:val="001F1132"/>
    <w:rsid w:val="001F168B"/>
    <w:rsid w:val="001F24C8"/>
    <w:rsid w:val="001F3F7B"/>
    <w:rsid w:val="001F572D"/>
    <w:rsid w:val="001F605E"/>
    <w:rsid w:val="001F6DF4"/>
    <w:rsid w:val="002034A9"/>
    <w:rsid w:val="002141B9"/>
    <w:rsid w:val="00220780"/>
    <w:rsid w:val="002211DD"/>
    <w:rsid w:val="0022478C"/>
    <w:rsid w:val="002347A2"/>
    <w:rsid w:val="00235530"/>
    <w:rsid w:val="00241381"/>
    <w:rsid w:val="00241D7A"/>
    <w:rsid w:val="00255584"/>
    <w:rsid w:val="00266BA1"/>
    <w:rsid w:val="002675F0"/>
    <w:rsid w:val="00271952"/>
    <w:rsid w:val="002724C1"/>
    <w:rsid w:val="00272CD5"/>
    <w:rsid w:val="0028019F"/>
    <w:rsid w:val="00281CA7"/>
    <w:rsid w:val="00285C0F"/>
    <w:rsid w:val="002874D7"/>
    <w:rsid w:val="00292F64"/>
    <w:rsid w:val="002A2A6E"/>
    <w:rsid w:val="002B6339"/>
    <w:rsid w:val="002C05E7"/>
    <w:rsid w:val="002C148E"/>
    <w:rsid w:val="002C2C0E"/>
    <w:rsid w:val="002E00EE"/>
    <w:rsid w:val="002E064E"/>
    <w:rsid w:val="002F06D8"/>
    <w:rsid w:val="002F33F0"/>
    <w:rsid w:val="002F6B38"/>
    <w:rsid w:val="00303FBA"/>
    <w:rsid w:val="003079EF"/>
    <w:rsid w:val="003172DC"/>
    <w:rsid w:val="00320279"/>
    <w:rsid w:val="003272F2"/>
    <w:rsid w:val="00333601"/>
    <w:rsid w:val="003349C1"/>
    <w:rsid w:val="00335C5B"/>
    <w:rsid w:val="00343942"/>
    <w:rsid w:val="0034708F"/>
    <w:rsid w:val="00352A55"/>
    <w:rsid w:val="0035462D"/>
    <w:rsid w:val="003556BD"/>
    <w:rsid w:val="003765B8"/>
    <w:rsid w:val="003771D8"/>
    <w:rsid w:val="003C3971"/>
    <w:rsid w:val="003C6004"/>
    <w:rsid w:val="003E067A"/>
    <w:rsid w:val="003E09B6"/>
    <w:rsid w:val="003E1CFC"/>
    <w:rsid w:val="003E2719"/>
    <w:rsid w:val="003E446D"/>
    <w:rsid w:val="003F107B"/>
    <w:rsid w:val="003F272F"/>
    <w:rsid w:val="004132F4"/>
    <w:rsid w:val="0041721B"/>
    <w:rsid w:val="00417758"/>
    <w:rsid w:val="004223C3"/>
    <w:rsid w:val="00423334"/>
    <w:rsid w:val="004345EC"/>
    <w:rsid w:val="00434891"/>
    <w:rsid w:val="00444994"/>
    <w:rsid w:val="00456AEA"/>
    <w:rsid w:val="00464D8A"/>
    <w:rsid w:val="00465515"/>
    <w:rsid w:val="00466604"/>
    <w:rsid w:val="00474438"/>
    <w:rsid w:val="00496843"/>
    <w:rsid w:val="0049769A"/>
    <w:rsid w:val="004A09B2"/>
    <w:rsid w:val="004A50D7"/>
    <w:rsid w:val="004A52F3"/>
    <w:rsid w:val="004A77C8"/>
    <w:rsid w:val="004C6E1B"/>
    <w:rsid w:val="004D3578"/>
    <w:rsid w:val="004D3E8B"/>
    <w:rsid w:val="004D48ED"/>
    <w:rsid w:val="004D5F1C"/>
    <w:rsid w:val="004E213A"/>
    <w:rsid w:val="004F0988"/>
    <w:rsid w:val="004F3340"/>
    <w:rsid w:val="004F529B"/>
    <w:rsid w:val="004F76B8"/>
    <w:rsid w:val="00504443"/>
    <w:rsid w:val="005168B6"/>
    <w:rsid w:val="0053388B"/>
    <w:rsid w:val="00535773"/>
    <w:rsid w:val="00543E6C"/>
    <w:rsid w:val="005520B2"/>
    <w:rsid w:val="0056503B"/>
    <w:rsid w:val="00565087"/>
    <w:rsid w:val="00573D2A"/>
    <w:rsid w:val="00574A13"/>
    <w:rsid w:val="00577A18"/>
    <w:rsid w:val="0058618B"/>
    <w:rsid w:val="00597B11"/>
    <w:rsid w:val="005A29D1"/>
    <w:rsid w:val="005C0BEC"/>
    <w:rsid w:val="005D2E01"/>
    <w:rsid w:val="005D7526"/>
    <w:rsid w:val="005E05E8"/>
    <w:rsid w:val="005E4BB2"/>
    <w:rsid w:val="005F5FEE"/>
    <w:rsid w:val="0060043F"/>
    <w:rsid w:val="00602AEA"/>
    <w:rsid w:val="006126A3"/>
    <w:rsid w:val="00614B6E"/>
    <w:rsid w:val="00614FDF"/>
    <w:rsid w:val="0063543D"/>
    <w:rsid w:val="006457ED"/>
    <w:rsid w:val="00647114"/>
    <w:rsid w:val="0065489C"/>
    <w:rsid w:val="006801E2"/>
    <w:rsid w:val="0068114D"/>
    <w:rsid w:val="00682671"/>
    <w:rsid w:val="00684BEA"/>
    <w:rsid w:val="0068790F"/>
    <w:rsid w:val="00694533"/>
    <w:rsid w:val="006A323F"/>
    <w:rsid w:val="006B30D0"/>
    <w:rsid w:val="006C3D95"/>
    <w:rsid w:val="006C4395"/>
    <w:rsid w:val="006C5F94"/>
    <w:rsid w:val="006D0B27"/>
    <w:rsid w:val="006D1D60"/>
    <w:rsid w:val="006D2DE6"/>
    <w:rsid w:val="006E0276"/>
    <w:rsid w:val="006E5C86"/>
    <w:rsid w:val="006E7F48"/>
    <w:rsid w:val="006F6B44"/>
    <w:rsid w:val="00701116"/>
    <w:rsid w:val="00703C34"/>
    <w:rsid w:val="007062F1"/>
    <w:rsid w:val="00713C44"/>
    <w:rsid w:val="00721528"/>
    <w:rsid w:val="00733DB7"/>
    <w:rsid w:val="00734A5B"/>
    <w:rsid w:val="00734E86"/>
    <w:rsid w:val="0074026F"/>
    <w:rsid w:val="007429F6"/>
    <w:rsid w:val="00742EDD"/>
    <w:rsid w:val="007434B4"/>
    <w:rsid w:val="00744E76"/>
    <w:rsid w:val="00747039"/>
    <w:rsid w:val="007527B8"/>
    <w:rsid w:val="00762A8C"/>
    <w:rsid w:val="007724EA"/>
    <w:rsid w:val="00774DA4"/>
    <w:rsid w:val="00781F0F"/>
    <w:rsid w:val="0079433E"/>
    <w:rsid w:val="007949FD"/>
    <w:rsid w:val="007B36F9"/>
    <w:rsid w:val="007B3861"/>
    <w:rsid w:val="007B5C44"/>
    <w:rsid w:val="007B600E"/>
    <w:rsid w:val="007C06EA"/>
    <w:rsid w:val="007E1BA2"/>
    <w:rsid w:val="007E3ABA"/>
    <w:rsid w:val="007E4D25"/>
    <w:rsid w:val="007E524C"/>
    <w:rsid w:val="007E5686"/>
    <w:rsid w:val="007F0113"/>
    <w:rsid w:val="007F0F4A"/>
    <w:rsid w:val="007F117A"/>
    <w:rsid w:val="007F2B01"/>
    <w:rsid w:val="007F671D"/>
    <w:rsid w:val="008028A4"/>
    <w:rsid w:val="00815E14"/>
    <w:rsid w:val="00821292"/>
    <w:rsid w:val="0082206F"/>
    <w:rsid w:val="00830747"/>
    <w:rsid w:val="00836A4B"/>
    <w:rsid w:val="008446AD"/>
    <w:rsid w:val="00845540"/>
    <w:rsid w:val="008577F3"/>
    <w:rsid w:val="00861E73"/>
    <w:rsid w:val="008768CA"/>
    <w:rsid w:val="00880EC1"/>
    <w:rsid w:val="00881B6D"/>
    <w:rsid w:val="00884AA3"/>
    <w:rsid w:val="008914EB"/>
    <w:rsid w:val="008931E2"/>
    <w:rsid w:val="00894DDE"/>
    <w:rsid w:val="008B77B4"/>
    <w:rsid w:val="008C384C"/>
    <w:rsid w:val="008C4A19"/>
    <w:rsid w:val="008E0DBD"/>
    <w:rsid w:val="008E194F"/>
    <w:rsid w:val="008F14D1"/>
    <w:rsid w:val="008F15FC"/>
    <w:rsid w:val="008F5A98"/>
    <w:rsid w:val="0090271F"/>
    <w:rsid w:val="00902E23"/>
    <w:rsid w:val="009114D7"/>
    <w:rsid w:val="0091348E"/>
    <w:rsid w:val="00915596"/>
    <w:rsid w:val="00917CCB"/>
    <w:rsid w:val="00937EA3"/>
    <w:rsid w:val="0094020C"/>
    <w:rsid w:val="00942EC2"/>
    <w:rsid w:val="00945F66"/>
    <w:rsid w:val="009467D0"/>
    <w:rsid w:val="00963C2A"/>
    <w:rsid w:val="0097241C"/>
    <w:rsid w:val="009738BF"/>
    <w:rsid w:val="00976387"/>
    <w:rsid w:val="0098573C"/>
    <w:rsid w:val="009958FE"/>
    <w:rsid w:val="009A11CE"/>
    <w:rsid w:val="009B06D8"/>
    <w:rsid w:val="009B24AF"/>
    <w:rsid w:val="009B66ED"/>
    <w:rsid w:val="009C40A1"/>
    <w:rsid w:val="009D7966"/>
    <w:rsid w:val="009D7E4B"/>
    <w:rsid w:val="009E3EC5"/>
    <w:rsid w:val="009F37B7"/>
    <w:rsid w:val="009F5F11"/>
    <w:rsid w:val="00A024FA"/>
    <w:rsid w:val="00A10F02"/>
    <w:rsid w:val="00A12B0E"/>
    <w:rsid w:val="00A14D35"/>
    <w:rsid w:val="00A164B4"/>
    <w:rsid w:val="00A16BE5"/>
    <w:rsid w:val="00A17104"/>
    <w:rsid w:val="00A263AD"/>
    <w:rsid w:val="00A26956"/>
    <w:rsid w:val="00A27486"/>
    <w:rsid w:val="00A46774"/>
    <w:rsid w:val="00A53724"/>
    <w:rsid w:val="00A55BD0"/>
    <w:rsid w:val="00A56066"/>
    <w:rsid w:val="00A63FD7"/>
    <w:rsid w:val="00A70E9C"/>
    <w:rsid w:val="00A716EF"/>
    <w:rsid w:val="00A73129"/>
    <w:rsid w:val="00A73AE6"/>
    <w:rsid w:val="00A76EA6"/>
    <w:rsid w:val="00A77A8A"/>
    <w:rsid w:val="00A82346"/>
    <w:rsid w:val="00A84480"/>
    <w:rsid w:val="00A92BA1"/>
    <w:rsid w:val="00AA6969"/>
    <w:rsid w:val="00AA777E"/>
    <w:rsid w:val="00AB57FE"/>
    <w:rsid w:val="00AB7475"/>
    <w:rsid w:val="00AC54C2"/>
    <w:rsid w:val="00AC6BC6"/>
    <w:rsid w:val="00AD20F3"/>
    <w:rsid w:val="00AD23FA"/>
    <w:rsid w:val="00AD29C0"/>
    <w:rsid w:val="00AD6402"/>
    <w:rsid w:val="00AE0D6F"/>
    <w:rsid w:val="00AE63B1"/>
    <w:rsid w:val="00AE65E2"/>
    <w:rsid w:val="00AE7E34"/>
    <w:rsid w:val="00AF08D7"/>
    <w:rsid w:val="00AF1F67"/>
    <w:rsid w:val="00B03012"/>
    <w:rsid w:val="00B13F55"/>
    <w:rsid w:val="00B15449"/>
    <w:rsid w:val="00B156FE"/>
    <w:rsid w:val="00B239C4"/>
    <w:rsid w:val="00B323AB"/>
    <w:rsid w:val="00B35556"/>
    <w:rsid w:val="00B36869"/>
    <w:rsid w:val="00B53813"/>
    <w:rsid w:val="00B56291"/>
    <w:rsid w:val="00B56A23"/>
    <w:rsid w:val="00B606D9"/>
    <w:rsid w:val="00B7048C"/>
    <w:rsid w:val="00B77625"/>
    <w:rsid w:val="00B809A6"/>
    <w:rsid w:val="00B8110D"/>
    <w:rsid w:val="00B813EB"/>
    <w:rsid w:val="00B81F51"/>
    <w:rsid w:val="00B84032"/>
    <w:rsid w:val="00B90092"/>
    <w:rsid w:val="00B916F3"/>
    <w:rsid w:val="00B92172"/>
    <w:rsid w:val="00B93086"/>
    <w:rsid w:val="00BA139B"/>
    <w:rsid w:val="00BA18D1"/>
    <w:rsid w:val="00BA19ED"/>
    <w:rsid w:val="00BA4B8D"/>
    <w:rsid w:val="00BB16BB"/>
    <w:rsid w:val="00BC0F7D"/>
    <w:rsid w:val="00BC2723"/>
    <w:rsid w:val="00BC72BE"/>
    <w:rsid w:val="00BD7D31"/>
    <w:rsid w:val="00BE0F56"/>
    <w:rsid w:val="00BE3255"/>
    <w:rsid w:val="00BF128E"/>
    <w:rsid w:val="00BF57F0"/>
    <w:rsid w:val="00C01243"/>
    <w:rsid w:val="00C074DD"/>
    <w:rsid w:val="00C13917"/>
    <w:rsid w:val="00C1496A"/>
    <w:rsid w:val="00C1719D"/>
    <w:rsid w:val="00C32EE9"/>
    <w:rsid w:val="00C33079"/>
    <w:rsid w:val="00C37918"/>
    <w:rsid w:val="00C43ADE"/>
    <w:rsid w:val="00C445B0"/>
    <w:rsid w:val="00C45231"/>
    <w:rsid w:val="00C4779B"/>
    <w:rsid w:val="00C5459A"/>
    <w:rsid w:val="00C54F54"/>
    <w:rsid w:val="00C56FE8"/>
    <w:rsid w:val="00C6177F"/>
    <w:rsid w:val="00C659F3"/>
    <w:rsid w:val="00C6608E"/>
    <w:rsid w:val="00C67F73"/>
    <w:rsid w:val="00C72833"/>
    <w:rsid w:val="00C80F1D"/>
    <w:rsid w:val="00C93F40"/>
    <w:rsid w:val="00CA3D0C"/>
    <w:rsid w:val="00CA7D41"/>
    <w:rsid w:val="00CB7E97"/>
    <w:rsid w:val="00CC0B49"/>
    <w:rsid w:val="00CC2491"/>
    <w:rsid w:val="00CC5266"/>
    <w:rsid w:val="00CC6F84"/>
    <w:rsid w:val="00CD33F9"/>
    <w:rsid w:val="00CD34A9"/>
    <w:rsid w:val="00CD3672"/>
    <w:rsid w:val="00CF3E71"/>
    <w:rsid w:val="00CF7254"/>
    <w:rsid w:val="00D018B6"/>
    <w:rsid w:val="00D02505"/>
    <w:rsid w:val="00D02F90"/>
    <w:rsid w:val="00D2144D"/>
    <w:rsid w:val="00D245BF"/>
    <w:rsid w:val="00D503E8"/>
    <w:rsid w:val="00D543F6"/>
    <w:rsid w:val="00D54703"/>
    <w:rsid w:val="00D57972"/>
    <w:rsid w:val="00D64450"/>
    <w:rsid w:val="00D657E4"/>
    <w:rsid w:val="00D675A9"/>
    <w:rsid w:val="00D72AD2"/>
    <w:rsid w:val="00D738D6"/>
    <w:rsid w:val="00D755EB"/>
    <w:rsid w:val="00D76048"/>
    <w:rsid w:val="00D8600D"/>
    <w:rsid w:val="00D87E00"/>
    <w:rsid w:val="00D9134D"/>
    <w:rsid w:val="00D94371"/>
    <w:rsid w:val="00DA1BBF"/>
    <w:rsid w:val="00DA24EE"/>
    <w:rsid w:val="00DA292F"/>
    <w:rsid w:val="00DA570D"/>
    <w:rsid w:val="00DA7A03"/>
    <w:rsid w:val="00DB1818"/>
    <w:rsid w:val="00DC309B"/>
    <w:rsid w:val="00DC4DA2"/>
    <w:rsid w:val="00DD157E"/>
    <w:rsid w:val="00DD3000"/>
    <w:rsid w:val="00DD4C17"/>
    <w:rsid w:val="00DD74A5"/>
    <w:rsid w:val="00DE0FE6"/>
    <w:rsid w:val="00DE33ED"/>
    <w:rsid w:val="00DF282C"/>
    <w:rsid w:val="00DF2B1F"/>
    <w:rsid w:val="00DF62CD"/>
    <w:rsid w:val="00E15490"/>
    <w:rsid w:val="00E16509"/>
    <w:rsid w:val="00E17516"/>
    <w:rsid w:val="00E225C0"/>
    <w:rsid w:val="00E31A6D"/>
    <w:rsid w:val="00E31A6E"/>
    <w:rsid w:val="00E32380"/>
    <w:rsid w:val="00E3635D"/>
    <w:rsid w:val="00E44582"/>
    <w:rsid w:val="00E461CF"/>
    <w:rsid w:val="00E55133"/>
    <w:rsid w:val="00E6634F"/>
    <w:rsid w:val="00E67380"/>
    <w:rsid w:val="00E67773"/>
    <w:rsid w:val="00E72A56"/>
    <w:rsid w:val="00E74FDE"/>
    <w:rsid w:val="00E77645"/>
    <w:rsid w:val="00E814BF"/>
    <w:rsid w:val="00E81F64"/>
    <w:rsid w:val="00E829AB"/>
    <w:rsid w:val="00E84E4D"/>
    <w:rsid w:val="00EA15B0"/>
    <w:rsid w:val="00EA5EA7"/>
    <w:rsid w:val="00EB5367"/>
    <w:rsid w:val="00EB5F06"/>
    <w:rsid w:val="00EC2FCC"/>
    <w:rsid w:val="00EC4636"/>
    <w:rsid w:val="00EC4A25"/>
    <w:rsid w:val="00EC5CA9"/>
    <w:rsid w:val="00EC70CD"/>
    <w:rsid w:val="00EE5E69"/>
    <w:rsid w:val="00EF2CD1"/>
    <w:rsid w:val="00EF4883"/>
    <w:rsid w:val="00EF5980"/>
    <w:rsid w:val="00F025A2"/>
    <w:rsid w:val="00F04712"/>
    <w:rsid w:val="00F11EEF"/>
    <w:rsid w:val="00F12904"/>
    <w:rsid w:val="00F13360"/>
    <w:rsid w:val="00F14951"/>
    <w:rsid w:val="00F22EC7"/>
    <w:rsid w:val="00F277A6"/>
    <w:rsid w:val="00F325C8"/>
    <w:rsid w:val="00F3516A"/>
    <w:rsid w:val="00F3589C"/>
    <w:rsid w:val="00F36144"/>
    <w:rsid w:val="00F46C39"/>
    <w:rsid w:val="00F528B7"/>
    <w:rsid w:val="00F54274"/>
    <w:rsid w:val="00F63381"/>
    <w:rsid w:val="00F653B8"/>
    <w:rsid w:val="00F67E3D"/>
    <w:rsid w:val="00F7152B"/>
    <w:rsid w:val="00F725A8"/>
    <w:rsid w:val="00F7350D"/>
    <w:rsid w:val="00F809B8"/>
    <w:rsid w:val="00F83D33"/>
    <w:rsid w:val="00F84D69"/>
    <w:rsid w:val="00F9008D"/>
    <w:rsid w:val="00F9062E"/>
    <w:rsid w:val="00F917E8"/>
    <w:rsid w:val="00F91DA8"/>
    <w:rsid w:val="00F976E3"/>
    <w:rsid w:val="00F979C9"/>
    <w:rsid w:val="00FA1266"/>
    <w:rsid w:val="00FC1192"/>
    <w:rsid w:val="00FC190F"/>
    <w:rsid w:val="00FC7D44"/>
    <w:rsid w:val="00FE0EBB"/>
    <w:rsid w:val="00FF0623"/>
    <w:rsid w:val="017E55D4"/>
    <w:rsid w:val="02943C89"/>
    <w:rsid w:val="02A340F4"/>
    <w:rsid w:val="02B9630B"/>
    <w:rsid w:val="02CE38FE"/>
    <w:rsid w:val="03F7352F"/>
    <w:rsid w:val="052A13BE"/>
    <w:rsid w:val="05AB1A4A"/>
    <w:rsid w:val="077F7AD5"/>
    <w:rsid w:val="0DFB2F14"/>
    <w:rsid w:val="11194BF8"/>
    <w:rsid w:val="145C4208"/>
    <w:rsid w:val="185A76D3"/>
    <w:rsid w:val="1A280C75"/>
    <w:rsid w:val="28D0366B"/>
    <w:rsid w:val="2A620DE6"/>
    <w:rsid w:val="2EE63B83"/>
    <w:rsid w:val="2F065673"/>
    <w:rsid w:val="2F9A1026"/>
    <w:rsid w:val="3ACC6EEC"/>
    <w:rsid w:val="3EF11535"/>
    <w:rsid w:val="4C133301"/>
    <w:rsid w:val="5DB16B97"/>
    <w:rsid w:val="6A2E182E"/>
    <w:rsid w:val="75CD03AE"/>
    <w:rsid w:val="760F3CA1"/>
    <w:rsid w:val="79E773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3">
    <w:name w:val="heading 1"/>
    <w:next w:val="1"/>
    <w:link w:val="122"/>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4">
    <w:name w:val="heading 2"/>
    <w:basedOn w:val="3"/>
    <w:next w:val="1"/>
    <w:link w:val="123"/>
    <w:qFormat/>
    <w:uiPriority w:val="0"/>
    <w:pPr>
      <w:pBdr>
        <w:top w:val="none" w:color="auto" w:sz="0" w:space="0"/>
      </w:pBdr>
      <w:spacing w:before="180"/>
      <w:outlineLvl w:val="1"/>
    </w:pPr>
    <w:rPr>
      <w:sz w:val="32"/>
    </w:rPr>
  </w:style>
  <w:style w:type="paragraph" w:styleId="5">
    <w:name w:val="heading 3"/>
    <w:basedOn w:val="4"/>
    <w:next w:val="1"/>
    <w:link w:val="124"/>
    <w:qFormat/>
    <w:uiPriority w:val="0"/>
    <w:pPr>
      <w:spacing w:before="120"/>
      <w:outlineLvl w:val="2"/>
    </w:pPr>
    <w:rPr>
      <w:sz w:val="28"/>
    </w:rPr>
  </w:style>
  <w:style w:type="paragraph" w:styleId="6">
    <w:name w:val="heading 4"/>
    <w:basedOn w:val="5"/>
    <w:next w:val="1"/>
    <w:link w:val="125"/>
    <w:qFormat/>
    <w:uiPriority w:val="0"/>
    <w:pPr>
      <w:ind w:left="1418" w:hanging="1418"/>
      <w:outlineLvl w:val="3"/>
    </w:pPr>
    <w:rPr>
      <w:sz w:val="24"/>
    </w:rPr>
  </w:style>
  <w:style w:type="paragraph" w:styleId="7">
    <w:name w:val="heading 5"/>
    <w:basedOn w:val="6"/>
    <w:next w:val="1"/>
    <w:link w:val="126"/>
    <w:qFormat/>
    <w:uiPriority w:val="0"/>
    <w:pPr>
      <w:ind w:left="1701" w:hanging="1701"/>
      <w:outlineLvl w:val="4"/>
    </w:pPr>
    <w:rPr>
      <w:sz w:val="22"/>
    </w:rPr>
  </w:style>
  <w:style w:type="paragraph" w:styleId="8">
    <w:name w:val="heading 6"/>
    <w:basedOn w:val="9"/>
    <w:next w:val="1"/>
    <w:link w:val="127"/>
    <w:qFormat/>
    <w:uiPriority w:val="0"/>
    <w:pPr>
      <w:outlineLvl w:val="5"/>
    </w:pPr>
  </w:style>
  <w:style w:type="paragraph" w:styleId="10">
    <w:name w:val="heading 7"/>
    <w:basedOn w:val="9"/>
    <w:next w:val="1"/>
    <w:link w:val="128"/>
    <w:qFormat/>
    <w:uiPriority w:val="0"/>
    <w:pPr>
      <w:outlineLvl w:val="6"/>
    </w:pPr>
  </w:style>
  <w:style w:type="paragraph" w:styleId="11">
    <w:name w:val="heading 8"/>
    <w:basedOn w:val="3"/>
    <w:next w:val="1"/>
    <w:link w:val="119"/>
    <w:qFormat/>
    <w:uiPriority w:val="0"/>
    <w:pPr>
      <w:ind w:left="0" w:firstLine="0"/>
      <w:outlineLvl w:val="7"/>
    </w:pPr>
  </w:style>
  <w:style w:type="paragraph" w:styleId="12">
    <w:name w:val="heading 9"/>
    <w:basedOn w:val="11"/>
    <w:next w:val="1"/>
    <w:link w:val="129"/>
    <w:qFormat/>
    <w:uiPriority w:val="0"/>
    <w:pPr>
      <w:outlineLvl w:val="8"/>
    </w:pPr>
  </w:style>
  <w:style w:type="character" w:default="1" w:styleId="74">
    <w:name w:val="Default Paragraph Font"/>
    <w:semiHidden/>
    <w:unhideWhenUsed/>
    <w:qFormat/>
    <w:uiPriority w:val="1"/>
  </w:style>
  <w:style w:type="table" w:default="1" w:styleId="71">
    <w:name w:val="Normal Table"/>
    <w:semiHidden/>
    <w:unhideWhenUsed/>
    <w:qFormat/>
    <w:uiPriority w:val="99"/>
    <w:tblPr>
      <w:tblCellMar>
        <w:top w:w="0" w:type="dxa"/>
        <w:left w:w="108" w:type="dxa"/>
        <w:bottom w:w="0" w:type="dxa"/>
        <w:right w:w="108" w:type="dxa"/>
      </w:tblCellMar>
    </w:tblPr>
  </w:style>
  <w:style w:type="paragraph" w:styleId="2">
    <w:name w:val="macro"/>
    <w:link w:val="25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eastAsia="宋体" w:cs="Times New Roman"/>
      <w:kern w:val="2"/>
      <w:sz w:val="24"/>
      <w:lang w:val="en-US" w:eastAsia="zh-CN" w:bidi="ar-SA"/>
    </w:rPr>
  </w:style>
  <w:style w:type="paragraph" w:customStyle="1" w:styleId="9">
    <w:name w:val="H6"/>
    <w:basedOn w:val="7"/>
    <w:next w:val="1"/>
    <w:link w:val="137"/>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link w:val="257"/>
    <w:qFormat/>
    <w:uiPriority w:val="0"/>
    <w:pPr>
      <w:ind w:left="851"/>
    </w:pPr>
  </w:style>
  <w:style w:type="paragraph" w:styleId="15">
    <w:name w:val="List"/>
    <w:basedOn w:val="1"/>
    <w:link w:val="234"/>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tabs>
        <w:tab w:val="right" w:leader="dot" w:pos="9639"/>
      </w:tabs>
      <w:spacing w:before="0"/>
      <w:ind w:left="851" w:hanging="851"/>
    </w:pPr>
    <w:rPr>
      <w:sz w:val="20"/>
    </w:rPr>
  </w:style>
  <w:style w:type="paragraph" w:styleId="22">
    <w:name w:val="toc 1"/>
    <w:next w:val="1"/>
    <w:qFormat/>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Note Heading"/>
    <w:basedOn w:val="1"/>
    <w:next w:val="1"/>
    <w:link w:val="192"/>
    <w:qFormat/>
    <w:uiPriority w:val="99"/>
    <w:rPr>
      <w:rFonts w:eastAsia="Yu Gothic UI"/>
      <w:lang w:eastAsia="zh-CN"/>
    </w:rPr>
  </w:style>
  <w:style w:type="paragraph" w:styleId="26">
    <w:name w:val="List Bullet 4"/>
    <w:basedOn w:val="27"/>
    <w:qFormat/>
    <w:uiPriority w:val="0"/>
    <w:pPr>
      <w:ind w:left="1418"/>
    </w:pPr>
  </w:style>
  <w:style w:type="paragraph" w:styleId="27">
    <w:name w:val="List Bullet 3"/>
    <w:basedOn w:val="28"/>
    <w:link w:val="236"/>
    <w:qFormat/>
    <w:uiPriority w:val="0"/>
    <w:pPr>
      <w:ind w:left="1135"/>
    </w:pPr>
  </w:style>
  <w:style w:type="paragraph" w:styleId="28">
    <w:name w:val="List Bullet 2"/>
    <w:basedOn w:val="29"/>
    <w:link w:val="194"/>
    <w:qFormat/>
    <w:uiPriority w:val="0"/>
    <w:pPr>
      <w:ind w:left="851"/>
    </w:pPr>
  </w:style>
  <w:style w:type="paragraph" w:styleId="29">
    <w:name w:val="List Bullet"/>
    <w:basedOn w:val="15"/>
    <w:link w:val="235"/>
    <w:qFormat/>
    <w:uiPriority w:val="0"/>
  </w:style>
  <w:style w:type="paragraph" w:styleId="30">
    <w:name w:val="index 8"/>
    <w:basedOn w:val="1"/>
    <w:next w:val="1"/>
    <w:qFormat/>
    <w:uiPriority w:val="0"/>
    <w:pPr>
      <w:widowControl w:val="0"/>
      <w:spacing w:before="80" w:beforeLines="10" w:after="80" w:afterLines="10"/>
      <w:ind w:left="1400" w:leftChars="1400" w:hanging="578"/>
      <w:jc w:val="both"/>
    </w:pPr>
    <w:rPr>
      <w:kern w:val="2"/>
      <w:sz w:val="21"/>
      <w:szCs w:val="24"/>
      <w:lang w:val="en-US" w:eastAsia="zh-CN"/>
    </w:rPr>
  </w:style>
  <w:style w:type="paragraph" w:styleId="31">
    <w:name w:val="Normal Indent"/>
    <w:basedOn w:val="1"/>
    <w:link w:val="250"/>
    <w:qFormat/>
    <w:uiPriority w:val="0"/>
    <w:pPr>
      <w:spacing w:after="0"/>
      <w:ind w:left="851"/>
    </w:pPr>
    <w:rPr>
      <w:rFonts w:eastAsia="Yu Gothic UI"/>
      <w:lang w:val="it-IT" w:eastAsia="en-GB"/>
    </w:rPr>
  </w:style>
  <w:style w:type="paragraph" w:styleId="32">
    <w:name w:val="caption"/>
    <w:basedOn w:val="1"/>
    <w:next w:val="1"/>
    <w:link w:val="158"/>
    <w:unhideWhenUsed/>
    <w:qFormat/>
    <w:uiPriority w:val="0"/>
    <w:pPr>
      <w:spacing w:line="259" w:lineRule="auto"/>
    </w:pPr>
    <w:rPr>
      <w:rFonts w:ascii="Cambria" w:hAnsi="Cambria" w:eastAsia="微软雅黑"/>
      <w:color w:val="000000"/>
      <w:lang w:eastAsia="ja-JP"/>
    </w:rPr>
  </w:style>
  <w:style w:type="paragraph" w:styleId="33">
    <w:name w:val="index 5"/>
    <w:basedOn w:val="1"/>
    <w:next w:val="1"/>
    <w:qFormat/>
    <w:uiPriority w:val="0"/>
    <w:pPr>
      <w:widowControl w:val="0"/>
      <w:spacing w:before="80" w:beforeLines="10" w:after="80" w:afterLines="10"/>
      <w:ind w:left="800" w:leftChars="800" w:hanging="578"/>
      <w:jc w:val="both"/>
    </w:pPr>
    <w:rPr>
      <w:kern w:val="2"/>
      <w:sz w:val="21"/>
      <w:szCs w:val="24"/>
      <w:lang w:val="en-US" w:eastAsia="zh-CN"/>
    </w:rPr>
  </w:style>
  <w:style w:type="paragraph" w:styleId="34">
    <w:name w:val="Document Map"/>
    <w:basedOn w:val="1"/>
    <w:link w:val="130"/>
    <w:qFormat/>
    <w:uiPriority w:val="99"/>
    <w:pPr>
      <w:spacing w:line="259" w:lineRule="auto"/>
    </w:pPr>
    <w:rPr>
      <w:rFonts w:ascii="宋体"/>
      <w:color w:val="000000"/>
      <w:sz w:val="18"/>
      <w:szCs w:val="18"/>
      <w:lang w:eastAsia="ja-JP"/>
    </w:rPr>
  </w:style>
  <w:style w:type="paragraph" w:styleId="35">
    <w:name w:val="annotation text"/>
    <w:basedOn w:val="1"/>
    <w:link w:val="120"/>
    <w:qFormat/>
    <w:uiPriority w:val="0"/>
  </w:style>
  <w:style w:type="paragraph" w:styleId="36">
    <w:name w:val="index 6"/>
    <w:basedOn w:val="1"/>
    <w:next w:val="1"/>
    <w:qFormat/>
    <w:uiPriority w:val="0"/>
    <w:pPr>
      <w:widowControl w:val="0"/>
      <w:spacing w:before="80" w:beforeLines="10" w:after="80" w:afterLines="10"/>
      <w:ind w:left="1000" w:leftChars="1000" w:hanging="578"/>
      <w:jc w:val="both"/>
    </w:pPr>
    <w:rPr>
      <w:kern w:val="2"/>
      <w:sz w:val="21"/>
      <w:szCs w:val="24"/>
      <w:lang w:val="en-US" w:eastAsia="zh-CN"/>
    </w:rPr>
  </w:style>
  <w:style w:type="paragraph" w:styleId="37">
    <w:name w:val="Body Text 3"/>
    <w:basedOn w:val="1"/>
    <w:link w:val="205"/>
    <w:qFormat/>
    <w:uiPriority w:val="99"/>
    <w:pPr>
      <w:keepNext/>
      <w:keepLines/>
    </w:pPr>
    <w:rPr>
      <w:rFonts w:eastAsia="MS Gothic"/>
      <w:color w:val="000000"/>
    </w:rPr>
  </w:style>
  <w:style w:type="paragraph" w:styleId="38">
    <w:name w:val="Body Text"/>
    <w:basedOn w:val="1"/>
    <w:link w:val="131"/>
    <w:qFormat/>
    <w:uiPriority w:val="0"/>
    <w:pPr>
      <w:spacing w:after="120" w:line="259" w:lineRule="auto"/>
    </w:pPr>
    <w:rPr>
      <w:rFonts w:eastAsia="宋体"/>
      <w:color w:val="000000"/>
      <w:lang w:eastAsia="ja-JP"/>
    </w:rPr>
  </w:style>
  <w:style w:type="paragraph" w:styleId="39">
    <w:name w:val="Body Text Indent"/>
    <w:basedOn w:val="1"/>
    <w:link w:val="178"/>
    <w:qFormat/>
    <w:uiPriority w:val="99"/>
    <w:pPr>
      <w:spacing w:after="120"/>
      <w:ind w:left="360"/>
    </w:pPr>
  </w:style>
  <w:style w:type="paragraph" w:styleId="40">
    <w:name w:val="List Number 3"/>
    <w:basedOn w:val="1"/>
    <w:qFormat/>
    <w:uiPriority w:val="99"/>
    <w:pPr>
      <w:tabs>
        <w:tab w:val="left" w:pos="926"/>
      </w:tabs>
      <w:ind w:left="926" w:hanging="283"/>
    </w:pPr>
    <w:rPr>
      <w:rFonts w:eastAsia="Yu Gothic UI"/>
      <w:lang w:eastAsia="ja-JP"/>
    </w:rPr>
  </w:style>
  <w:style w:type="paragraph" w:styleId="41">
    <w:name w:val="Block Text"/>
    <w:basedOn w:val="1"/>
    <w:qFormat/>
    <w:uiPriority w:val="0"/>
    <w:pPr>
      <w:spacing w:after="120"/>
      <w:ind w:left="1440" w:right="1440"/>
    </w:pPr>
  </w:style>
  <w:style w:type="paragraph" w:styleId="42">
    <w:name w:val="index 4"/>
    <w:basedOn w:val="1"/>
    <w:next w:val="1"/>
    <w:qFormat/>
    <w:uiPriority w:val="0"/>
    <w:pPr>
      <w:widowControl w:val="0"/>
      <w:spacing w:before="80" w:beforeLines="10" w:after="80" w:afterLines="10"/>
      <w:ind w:left="600" w:leftChars="600" w:hanging="578"/>
      <w:jc w:val="both"/>
    </w:pPr>
    <w:rPr>
      <w:kern w:val="2"/>
      <w:sz w:val="21"/>
      <w:szCs w:val="24"/>
      <w:lang w:val="en-US" w:eastAsia="zh-CN"/>
    </w:rPr>
  </w:style>
  <w:style w:type="paragraph" w:styleId="43">
    <w:name w:val="Plain Text"/>
    <w:basedOn w:val="1"/>
    <w:link w:val="132"/>
    <w:qFormat/>
    <w:uiPriority w:val="99"/>
    <w:pPr>
      <w:spacing w:line="259" w:lineRule="auto"/>
    </w:pPr>
    <w:rPr>
      <w:rFonts w:ascii="Courier New" w:hAnsi="Courier New"/>
      <w:color w:val="000000"/>
      <w:lang w:val="nb-NO" w:eastAsia="zh-CN"/>
    </w:rPr>
  </w:style>
  <w:style w:type="paragraph" w:styleId="44">
    <w:name w:val="List Bullet 5"/>
    <w:basedOn w:val="26"/>
    <w:qFormat/>
    <w:uiPriority w:val="0"/>
    <w:pPr>
      <w:ind w:left="1702"/>
    </w:pPr>
  </w:style>
  <w:style w:type="paragraph" w:styleId="45">
    <w:name w:val="List Number 4"/>
    <w:basedOn w:val="1"/>
    <w:qFormat/>
    <w:uiPriority w:val="99"/>
    <w:pPr>
      <w:tabs>
        <w:tab w:val="left" w:pos="1209"/>
      </w:tabs>
      <w:ind w:left="1209" w:hanging="283"/>
    </w:pPr>
    <w:rPr>
      <w:rFonts w:eastAsia="Yu Gothic UI"/>
      <w:lang w:eastAsia="ja-JP"/>
    </w:rPr>
  </w:style>
  <w:style w:type="paragraph" w:styleId="46">
    <w:name w:val="toc 8"/>
    <w:basedOn w:val="22"/>
    <w:next w:val="1"/>
    <w:qFormat/>
    <w:uiPriority w:val="39"/>
    <w:pPr>
      <w:spacing w:before="180"/>
      <w:ind w:left="2693" w:hanging="2693"/>
    </w:pPr>
    <w:rPr>
      <w:b/>
    </w:rPr>
  </w:style>
  <w:style w:type="paragraph" w:styleId="47">
    <w:name w:val="index 3"/>
    <w:basedOn w:val="1"/>
    <w:next w:val="1"/>
    <w:qFormat/>
    <w:uiPriority w:val="0"/>
    <w:pPr>
      <w:widowControl w:val="0"/>
      <w:spacing w:before="80" w:beforeLines="10" w:after="80" w:afterLines="10"/>
      <w:ind w:left="400" w:leftChars="400" w:hanging="578"/>
      <w:jc w:val="both"/>
    </w:pPr>
    <w:rPr>
      <w:kern w:val="2"/>
      <w:sz w:val="21"/>
      <w:szCs w:val="24"/>
      <w:lang w:val="en-US" w:eastAsia="zh-CN"/>
    </w:rPr>
  </w:style>
  <w:style w:type="paragraph" w:styleId="48">
    <w:name w:val="Date"/>
    <w:basedOn w:val="1"/>
    <w:next w:val="1"/>
    <w:link w:val="232"/>
    <w:qFormat/>
    <w:uiPriority w:val="99"/>
  </w:style>
  <w:style w:type="paragraph" w:styleId="49">
    <w:name w:val="Body Text Indent 2"/>
    <w:basedOn w:val="1"/>
    <w:link w:val="171"/>
    <w:qFormat/>
    <w:uiPriority w:val="99"/>
    <w:pPr>
      <w:spacing w:after="120" w:line="480" w:lineRule="auto"/>
      <w:ind w:left="420" w:leftChars="200"/>
    </w:pPr>
    <w:rPr>
      <w:rFonts w:eastAsia="Yu Gothic UI"/>
    </w:rPr>
  </w:style>
  <w:style w:type="paragraph" w:styleId="50">
    <w:name w:val="endnote text"/>
    <w:basedOn w:val="1"/>
    <w:link w:val="133"/>
    <w:qFormat/>
    <w:uiPriority w:val="99"/>
    <w:pPr>
      <w:snapToGrid w:val="0"/>
      <w:spacing w:line="259" w:lineRule="auto"/>
    </w:pPr>
    <w:rPr>
      <w:color w:val="000000"/>
      <w:lang w:eastAsia="zh-CN"/>
    </w:rPr>
  </w:style>
  <w:style w:type="paragraph" w:styleId="51">
    <w:name w:val="Balloon Text"/>
    <w:basedOn w:val="1"/>
    <w:link w:val="117"/>
    <w:qFormat/>
    <w:uiPriority w:val="99"/>
    <w:pPr>
      <w:spacing w:after="0"/>
    </w:pPr>
    <w:rPr>
      <w:rFonts w:ascii="Segoe UI" w:hAnsi="Segoe UI" w:cs="Segoe UI"/>
      <w:sz w:val="18"/>
      <w:szCs w:val="18"/>
    </w:rPr>
  </w:style>
  <w:style w:type="paragraph" w:styleId="52">
    <w:name w:val="footer"/>
    <w:basedOn w:val="53"/>
    <w:link w:val="134"/>
    <w:qFormat/>
    <w:uiPriority w:val="0"/>
    <w:pPr>
      <w:jc w:val="center"/>
    </w:pPr>
    <w:rPr>
      <w:i/>
    </w:rPr>
  </w:style>
  <w:style w:type="paragraph" w:styleId="53">
    <w:name w:val="header"/>
    <w:link w:val="135"/>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54">
    <w:name w:val="index heading"/>
    <w:basedOn w:val="1"/>
    <w:next w:val="1"/>
    <w:qFormat/>
    <w:uiPriority w:val="99"/>
    <w:pPr>
      <w:pBdr>
        <w:top w:val="single" w:color="auto" w:sz="12" w:space="0"/>
      </w:pBdr>
      <w:spacing w:before="360" w:after="240"/>
    </w:pPr>
    <w:rPr>
      <w:b/>
      <w:i/>
      <w:sz w:val="26"/>
    </w:rPr>
  </w:style>
  <w:style w:type="paragraph" w:styleId="55">
    <w:name w:val="List Number 5"/>
    <w:basedOn w:val="1"/>
    <w:qFormat/>
    <w:uiPriority w:val="99"/>
    <w:pPr>
      <w:tabs>
        <w:tab w:val="left" w:pos="851"/>
        <w:tab w:val="left" w:pos="1800"/>
      </w:tabs>
      <w:ind w:left="1800" w:hanging="851"/>
    </w:pPr>
    <w:rPr>
      <w:rFonts w:eastAsia="Yu Gothic UI"/>
      <w:lang w:eastAsia="ja-JP"/>
    </w:rPr>
  </w:style>
  <w:style w:type="paragraph" w:styleId="56">
    <w:name w:val="footnote text"/>
    <w:basedOn w:val="1"/>
    <w:link w:val="136"/>
    <w:qFormat/>
    <w:uiPriority w:val="0"/>
    <w:pPr>
      <w:keepLines/>
      <w:ind w:left="454" w:hanging="454"/>
    </w:pPr>
    <w:rPr>
      <w:sz w:val="16"/>
    </w:rPr>
  </w:style>
  <w:style w:type="paragraph" w:styleId="57">
    <w:name w:val="List 5"/>
    <w:basedOn w:val="58"/>
    <w:qFormat/>
    <w:uiPriority w:val="0"/>
    <w:pPr>
      <w:ind w:left="1702"/>
    </w:pPr>
  </w:style>
  <w:style w:type="paragraph" w:styleId="58">
    <w:name w:val="List 4"/>
    <w:basedOn w:val="13"/>
    <w:qFormat/>
    <w:uiPriority w:val="0"/>
    <w:pPr>
      <w:ind w:left="1418"/>
    </w:pPr>
  </w:style>
  <w:style w:type="paragraph" w:styleId="59">
    <w:name w:val="Body Text Indent 3"/>
    <w:basedOn w:val="1"/>
    <w:link w:val="251"/>
    <w:qFormat/>
    <w:uiPriority w:val="99"/>
    <w:pPr>
      <w:widowControl w:val="0"/>
      <w:spacing w:after="0"/>
      <w:ind w:firstLine="420"/>
      <w:jc w:val="both"/>
    </w:pPr>
    <w:rPr>
      <w:i/>
      <w:iCs/>
      <w:kern w:val="2"/>
      <w:sz w:val="18"/>
      <w:szCs w:val="24"/>
      <w:lang w:eastAsia="zh-CN"/>
    </w:rPr>
  </w:style>
  <w:style w:type="paragraph" w:styleId="60">
    <w:name w:val="index 7"/>
    <w:basedOn w:val="1"/>
    <w:next w:val="1"/>
    <w:qFormat/>
    <w:uiPriority w:val="0"/>
    <w:pPr>
      <w:widowControl w:val="0"/>
      <w:spacing w:before="80" w:beforeLines="10" w:after="80" w:afterLines="10"/>
      <w:ind w:left="1200" w:leftChars="1200" w:hanging="578"/>
      <w:jc w:val="both"/>
    </w:pPr>
    <w:rPr>
      <w:kern w:val="2"/>
      <w:sz w:val="21"/>
      <w:szCs w:val="24"/>
      <w:lang w:val="en-US" w:eastAsia="zh-CN"/>
    </w:rPr>
  </w:style>
  <w:style w:type="paragraph" w:styleId="61">
    <w:name w:val="index 9"/>
    <w:basedOn w:val="1"/>
    <w:next w:val="1"/>
    <w:qFormat/>
    <w:uiPriority w:val="0"/>
    <w:pPr>
      <w:widowControl w:val="0"/>
      <w:spacing w:before="80" w:beforeLines="10" w:after="80" w:afterLines="10"/>
      <w:ind w:left="1600" w:leftChars="1600" w:hanging="578"/>
      <w:jc w:val="both"/>
    </w:pPr>
    <w:rPr>
      <w:kern w:val="2"/>
      <w:sz w:val="21"/>
      <w:szCs w:val="24"/>
      <w:lang w:val="en-US" w:eastAsia="zh-CN"/>
    </w:rPr>
  </w:style>
  <w:style w:type="paragraph" w:styleId="62">
    <w:name w:val="table of figures"/>
    <w:basedOn w:val="1"/>
    <w:next w:val="1"/>
    <w:qFormat/>
    <w:uiPriority w:val="99"/>
    <w:pPr>
      <w:ind w:left="400" w:hanging="400"/>
      <w:jc w:val="center"/>
    </w:pPr>
    <w:rPr>
      <w:rFonts w:eastAsia="Yu Gothic UI"/>
      <w:b/>
    </w:rPr>
  </w:style>
  <w:style w:type="paragraph" w:styleId="63">
    <w:name w:val="toc 9"/>
    <w:basedOn w:val="46"/>
    <w:next w:val="1"/>
    <w:qFormat/>
    <w:uiPriority w:val="39"/>
    <w:pPr>
      <w:ind w:left="1418" w:hanging="1418"/>
    </w:pPr>
  </w:style>
  <w:style w:type="paragraph" w:styleId="64">
    <w:name w:val="Body Text 2"/>
    <w:basedOn w:val="1"/>
    <w:link w:val="204"/>
    <w:qFormat/>
    <w:uiPriority w:val="99"/>
    <w:rPr>
      <w:i/>
    </w:rPr>
  </w:style>
  <w:style w:type="paragraph" w:styleId="65">
    <w:name w:val="HTML Preformatted"/>
    <w:basedOn w:val="1"/>
    <w:link w:val="193"/>
    <w:qFormat/>
    <w:uiPriority w:val="0"/>
    <w:rPr>
      <w:rFonts w:ascii="Courier New" w:hAnsi="Courier New" w:eastAsia="Yu Gothic UI"/>
      <w:lang w:eastAsia="zh-CN"/>
    </w:rPr>
  </w:style>
  <w:style w:type="paragraph" w:styleId="66">
    <w:name w:val="Normal (Web)"/>
    <w:basedOn w:val="1"/>
    <w:unhideWhenUsed/>
    <w:qFormat/>
    <w:uiPriority w:val="99"/>
    <w:pPr>
      <w:spacing w:before="100" w:beforeAutospacing="1" w:after="100" w:afterAutospacing="1"/>
    </w:pPr>
    <w:rPr>
      <w:rFonts w:eastAsia="宋体"/>
      <w:sz w:val="24"/>
      <w:szCs w:val="24"/>
      <w:lang w:val="sv-SE" w:eastAsia="sv-SE"/>
    </w:rPr>
  </w:style>
  <w:style w:type="paragraph" w:styleId="67">
    <w:name w:val="index 1"/>
    <w:basedOn w:val="1"/>
    <w:next w:val="1"/>
    <w:qFormat/>
    <w:uiPriority w:val="0"/>
    <w:pPr>
      <w:keepLines/>
    </w:pPr>
  </w:style>
  <w:style w:type="paragraph" w:styleId="68">
    <w:name w:val="index 2"/>
    <w:basedOn w:val="67"/>
    <w:next w:val="1"/>
    <w:qFormat/>
    <w:uiPriority w:val="0"/>
    <w:pPr>
      <w:ind w:left="284"/>
    </w:pPr>
  </w:style>
  <w:style w:type="paragraph" w:styleId="69">
    <w:name w:val="Title"/>
    <w:basedOn w:val="1"/>
    <w:next w:val="1"/>
    <w:link w:val="200"/>
    <w:qFormat/>
    <w:uiPriority w:val="99"/>
    <w:pPr>
      <w:spacing w:before="240" w:after="60"/>
      <w:outlineLvl w:val="0"/>
    </w:pPr>
    <w:rPr>
      <w:rFonts w:ascii="Arial" w:hAnsi="Arial"/>
      <w:b/>
      <w:bCs/>
      <w:kern w:val="28"/>
      <w:sz w:val="28"/>
      <w:szCs w:val="32"/>
    </w:rPr>
  </w:style>
  <w:style w:type="paragraph" w:styleId="70">
    <w:name w:val="annotation subject"/>
    <w:basedOn w:val="35"/>
    <w:next w:val="35"/>
    <w:link w:val="121"/>
    <w:qFormat/>
    <w:uiPriority w:val="99"/>
    <w:rPr>
      <w:b/>
      <w:bCs/>
    </w:rPr>
  </w:style>
  <w:style w:type="table" w:styleId="72">
    <w:name w:val="Table Grid"/>
    <w:basedOn w:val="7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3">
    <w:name w:val="Table Classic 2"/>
    <w:basedOn w:val="71"/>
    <w:qFormat/>
    <w:uiPriority w:val="0"/>
    <w:pPr>
      <w:spacing w:after="180"/>
    </w:pPr>
    <w:rPr>
      <w:lang w:val="en-US" w:eastAsia="ja-JP"/>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75">
    <w:name w:val="Strong"/>
    <w:qFormat/>
    <w:uiPriority w:val="0"/>
    <w:rPr>
      <w:b/>
      <w:bCs/>
    </w:rPr>
  </w:style>
  <w:style w:type="character" w:styleId="76">
    <w:name w:val="endnote reference"/>
    <w:qFormat/>
    <w:uiPriority w:val="0"/>
    <w:rPr>
      <w:vertAlign w:val="superscript"/>
    </w:rPr>
  </w:style>
  <w:style w:type="character" w:styleId="77">
    <w:name w:val="page number"/>
    <w:qFormat/>
    <w:uiPriority w:val="0"/>
  </w:style>
  <w:style w:type="character" w:styleId="78">
    <w:name w:val="FollowedHyperlink"/>
    <w:qFormat/>
    <w:uiPriority w:val="0"/>
    <w:rPr>
      <w:color w:val="954F72"/>
      <w:u w:val="single"/>
    </w:rPr>
  </w:style>
  <w:style w:type="character" w:styleId="79">
    <w:name w:val="Emphasis"/>
    <w:qFormat/>
    <w:uiPriority w:val="0"/>
    <w:rPr>
      <w:i/>
      <w:iCs/>
    </w:rPr>
  </w:style>
  <w:style w:type="character" w:styleId="80">
    <w:name w:val="HTML Typewriter"/>
    <w:qFormat/>
    <w:uiPriority w:val="0"/>
    <w:rPr>
      <w:rFonts w:ascii="Courier New" w:hAnsi="Courier New" w:eastAsia="Times New Roman" w:cs="Courier New"/>
      <w:sz w:val="20"/>
      <w:szCs w:val="20"/>
    </w:rPr>
  </w:style>
  <w:style w:type="character" w:styleId="81">
    <w:name w:val="Hyperlink"/>
    <w:basedOn w:val="74"/>
    <w:qFormat/>
    <w:uiPriority w:val="0"/>
    <w:rPr>
      <w:color w:val="0563C1"/>
      <w:u w:val="single"/>
    </w:rPr>
  </w:style>
  <w:style w:type="character" w:styleId="82">
    <w:name w:val="annotation reference"/>
    <w:unhideWhenUsed/>
    <w:qFormat/>
    <w:uiPriority w:val="0"/>
    <w:rPr>
      <w:sz w:val="21"/>
      <w:szCs w:val="21"/>
    </w:rPr>
  </w:style>
  <w:style w:type="character" w:styleId="83">
    <w:name w:val="footnote reference"/>
    <w:basedOn w:val="74"/>
    <w:qFormat/>
    <w:uiPriority w:val="0"/>
    <w:rPr>
      <w:b/>
      <w:position w:val="6"/>
      <w:sz w:val="16"/>
    </w:rPr>
  </w:style>
  <w:style w:type="paragraph" w:customStyle="1" w:styleId="84">
    <w:name w:val="EQ"/>
    <w:basedOn w:val="1"/>
    <w:next w:val="1"/>
    <w:link w:val="138"/>
    <w:qFormat/>
    <w:uiPriority w:val="0"/>
    <w:pPr>
      <w:keepLines/>
      <w:tabs>
        <w:tab w:val="center" w:pos="4536"/>
        <w:tab w:val="right" w:pos="9072"/>
      </w:tabs>
    </w:pPr>
  </w:style>
  <w:style w:type="character" w:customStyle="1" w:styleId="85">
    <w:name w:val="ZGSM"/>
    <w:qFormat/>
    <w:uiPriority w:val="0"/>
  </w:style>
  <w:style w:type="paragraph" w:customStyle="1" w:styleId="8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87">
    <w:name w:val="TT"/>
    <w:basedOn w:val="3"/>
    <w:next w:val="1"/>
    <w:qFormat/>
    <w:uiPriority w:val="0"/>
    <w:pPr>
      <w:outlineLvl w:val="9"/>
    </w:pPr>
  </w:style>
  <w:style w:type="paragraph" w:customStyle="1" w:styleId="88">
    <w:name w:val="NF"/>
    <w:basedOn w:val="89"/>
    <w:qFormat/>
    <w:uiPriority w:val="0"/>
    <w:pPr>
      <w:keepNext/>
      <w:spacing w:after="0"/>
    </w:pPr>
    <w:rPr>
      <w:rFonts w:ascii="Arial" w:hAnsi="Arial"/>
      <w:sz w:val="18"/>
    </w:rPr>
  </w:style>
  <w:style w:type="paragraph" w:customStyle="1" w:styleId="89">
    <w:name w:val="NO"/>
    <w:basedOn w:val="1"/>
    <w:link w:val="139"/>
    <w:qFormat/>
    <w:uiPriority w:val="0"/>
    <w:pPr>
      <w:keepLines/>
      <w:ind w:left="1135" w:hanging="851"/>
    </w:pPr>
  </w:style>
  <w:style w:type="paragraph" w:customStyle="1" w:styleId="90">
    <w:name w:val="PL"/>
    <w:link w:val="14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91">
    <w:name w:val="TAR"/>
    <w:basedOn w:val="92"/>
    <w:qFormat/>
    <w:uiPriority w:val="0"/>
    <w:pPr>
      <w:jc w:val="right"/>
    </w:pPr>
  </w:style>
  <w:style w:type="paragraph" w:customStyle="1" w:styleId="92">
    <w:name w:val="TAL"/>
    <w:basedOn w:val="1"/>
    <w:link w:val="141"/>
    <w:qFormat/>
    <w:uiPriority w:val="0"/>
    <w:pPr>
      <w:keepNext/>
      <w:keepLines/>
      <w:spacing w:after="0"/>
    </w:pPr>
    <w:rPr>
      <w:rFonts w:ascii="Arial" w:hAnsi="Arial"/>
      <w:sz w:val="18"/>
    </w:rPr>
  </w:style>
  <w:style w:type="paragraph" w:customStyle="1" w:styleId="93">
    <w:name w:val="TAH"/>
    <w:basedOn w:val="94"/>
    <w:link w:val="143"/>
    <w:qFormat/>
    <w:uiPriority w:val="0"/>
    <w:rPr>
      <w:b/>
    </w:rPr>
  </w:style>
  <w:style w:type="paragraph" w:customStyle="1" w:styleId="94">
    <w:name w:val="TAC"/>
    <w:basedOn w:val="92"/>
    <w:link w:val="142"/>
    <w:qFormat/>
    <w:uiPriority w:val="0"/>
    <w:pPr>
      <w:jc w:val="center"/>
    </w:pPr>
  </w:style>
  <w:style w:type="paragraph" w:customStyle="1" w:styleId="95">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96">
    <w:name w:val="EX"/>
    <w:basedOn w:val="1"/>
    <w:link w:val="144"/>
    <w:qFormat/>
    <w:uiPriority w:val="0"/>
    <w:pPr>
      <w:keepLines/>
      <w:ind w:left="1702" w:hanging="1418"/>
    </w:pPr>
  </w:style>
  <w:style w:type="paragraph" w:customStyle="1" w:styleId="97">
    <w:name w:val="FP"/>
    <w:basedOn w:val="1"/>
    <w:qFormat/>
    <w:uiPriority w:val="0"/>
    <w:pPr>
      <w:spacing w:after="0"/>
    </w:pPr>
  </w:style>
  <w:style w:type="paragraph" w:customStyle="1" w:styleId="98">
    <w:name w:val="NW"/>
    <w:basedOn w:val="89"/>
    <w:qFormat/>
    <w:uiPriority w:val="0"/>
    <w:pPr>
      <w:spacing w:after="0"/>
    </w:pPr>
  </w:style>
  <w:style w:type="paragraph" w:customStyle="1" w:styleId="99">
    <w:name w:val="EW"/>
    <w:basedOn w:val="96"/>
    <w:qFormat/>
    <w:uiPriority w:val="0"/>
    <w:pPr>
      <w:spacing w:after="0"/>
    </w:pPr>
  </w:style>
  <w:style w:type="paragraph" w:customStyle="1" w:styleId="100">
    <w:name w:val="B1"/>
    <w:basedOn w:val="15"/>
    <w:link w:val="145"/>
    <w:qFormat/>
    <w:uiPriority w:val="0"/>
  </w:style>
  <w:style w:type="paragraph" w:customStyle="1" w:styleId="101">
    <w:name w:val="Editor's Note"/>
    <w:basedOn w:val="89"/>
    <w:link w:val="146"/>
    <w:qFormat/>
    <w:uiPriority w:val="0"/>
    <w:rPr>
      <w:color w:val="FF0000"/>
    </w:rPr>
  </w:style>
  <w:style w:type="paragraph" w:customStyle="1" w:styleId="102">
    <w:name w:val="TH"/>
    <w:basedOn w:val="1"/>
    <w:link w:val="147"/>
    <w:qFormat/>
    <w:uiPriority w:val="0"/>
    <w:pPr>
      <w:keepNext/>
      <w:keepLines/>
      <w:spacing w:before="60"/>
      <w:jc w:val="center"/>
    </w:pPr>
    <w:rPr>
      <w:rFonts w:ascii="Arial" w:hAnsi="Arial"/>
      <w:b/>
    </w:rPr>
  </w:style>
  <w:style w:type="paragraph" w:customStyle="1" w:styleId="103">
    <w:name w:val="ZA"/>
    <w:link w:val="148"/>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10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10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10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107">
    <w:name w:val="TAN"/>
    <w:basedOn w:val="92"/>
    <w:link w:val="149"/>
    <w:qFormat/>
    <w:uiPriority w:val="0"/>
    <w:pPr>
      <w:ind w:left="851" w:hanging="851"/>
    </w:pPr>
  </w:style>
  <w:style w:type="paragraph" w:customStyle="1" w:styleId="10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109">
    <w:name w:val="TF"/>
    <w:basedOn w:val="102"/>
    <w:link w:val="150"/>
    <w:qFormat/>
    <w:uiPriority w:val="0"/>
    <w:pPr>
      <w:keepNext w:val="0"/>
      <w:spacing w:before="0" w:after="240"/>
    </w:pPr>
  </w:style>
  <w:style w:type="paragraph" w:customStyle="1" w:styleId="11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111">
    <w:name w:val="B2"/>
    <w:basedOn w:val="14"/>
    <w:link w:val="151"/>
    <w:qFormat/>
    <w:uiPriority w:val="0"/>
  </w:style>
  <w:style w:type="paragraph" w:customStyle="1" w:styleId="112">
    <w:name w:val="B3"/>
    <w:basedOn w:val="13"/>
    <w:link w:val="152"/>
    <w:qFormat/>
    <w:uiPriority w:val="0"/>
  </w:style>
  <w:style w:type="paragraph" w:customStyle="1" w:styleId="113">
    <w:name w:val="B4"/>
    <w:basedOn w:val="58"/>
    <w:link w:val="153"/>
    <w:qFormat/>
    <w:uiPriority w:val="0"/>
  </w:style>
  <w:style w:type="paragraph" w:customStyle="1" w:styleId="114">
    <w:name w:val="B5"/>
    <w:basedOn w:val="57"/>
    <w:link w:val="154"/>
    <w:qFormat/>
    <w:uiPriority w:val="0"/>
  </w:style>
  <w:style w:type="paragraph" w:customStyle="1" w:styleId="115">
    <w:name w:val="ZTD"/>
    <w:basedOn w:val="104"/>
    <w:qFormat/>
    <w:uiPriority w:val="0"/>
    <w:pPr>
      <w:framePr w:hRule="auto" w:y="852"/>
    </w:pPr>
    <w:rPr>
      <w:i w:val="0"/>
      <w:sz w:val="40"/>
    </w:rPr>
  </w:style>
  <w:style w:type="paragraph" w:customStyle="1" w:styleId="116">
    <w:name w:val="ZV"/>
    <w:basedOn w:val="106"/>
    <w:qFormat/>
    <w:uiPriority w:val="0"/>
    <w:pPr>
      <w:framePr w:y="16161"/>
    </w:pPr>
  </w:style>
  <w:style w:type="character" w:customStyle="1" w:styleId="117">
    <w:name w:val="Balloon Text Char"/>
    <w:link w:val="51"/>
    <w:qFormat/>
    <w:uiPriority w:val="99"/>
    <w:rPr>
      <w:rFonts w:ascii="Segoe UI" w:hAnsi="Segoe UI" w:cs="Segoe UI"/>
      <w:sz w:val="18"/>
      <w:szCs w:val="18"/>
      <w:lang w:eastAsia="en-US"/>
    </w:rPr>
  </w:style>
  <w:style w:type="character" w:customStyle="1" w:styleId="118">
    <w:name w:val="Unresolved Mention1"/>
    <w:unhideWhenUsed/>
    <w:qFormat/>
    <w:uiPriority w:val="99"/>
    <w:rPr>
      <w:color w:val="605E5C"/>
      <w:shd w:val="clear" w:color="auto" w:fill="E1DFDD"/>
    </w:rPr>
  </w:style>
  <w:style w:type="character" w:customStyle="1" w:styleId="119">
    <w:name w:val="Heading 8 Char"/>
    <w:link w:val="11"/>
    <w:qFormat/>
    <w:uiPriority w:val="0"/>
    <w:rPr>
      <w:rFonts w:ascii="Arial" w:hAnsi="Arial" w:eastAsia="Times New Roman"/>
      <w:sz w:val="36"/>
      <w:lang w:val="en-GB" w:eastAsia="en-US"/>
    </w:rPr>
  </w:style>
  <w:style w:type="character" w:customStyle="1" w:styleId="120">
    <w:name w:val="Comment Text Char"/>
    <w:link w:val="35"/>
    <w:qFormat/>
    <w:uiPriority w:val="0"/>
    <w:rPr>
      <w:lang w:val="en-GB" w:eastAsia="en-US"/>
    </w:rPr>
  </w:style>
  <w:style w:type="character" w:customStyle="1" w:styleId="121">
    <w:name w:val="Comment Subject Char"/>
    <w:link w:val="70"/>
    <w:qFormat/>
    <w:uiPriority w:val="99"/>
    <w:rPr>
      <w:b/>
      <w:bCs/>
      <w:lang w:val="en-GB" w:eastAsia="en-US"/>
    </w:rPr>
  </w:style>
  <w:style w:type="character" w:customStyle="1" w:styleId="122">
    <w:name w:val="Heading 1 Char"/>
    <w:link w:val="3"/>
    <w:qFormat/>
    <w:uiPriority w:val="0"/>
    <w:rPr>
      <w:rFonts w:ascii="Arial" w:hAnsi="Arial" w:eastAsia="Times New Roman"/>
      <w:sz w:val="36"/>
      <w:lang w:val="en-GB" w:eastAsia="en-US"/>
    </w:rPr>
  </w:style>
  <w:style w:type="character" w:customStyle="1" w:styleId="123">
    <w:name w:val="Heading 2 Char"/>
    <w:link w:val="4"/>
    <w:qFormat/>
    <w:uiPriority w:val="0"/>
    <w:rPr>
      <w:rFonts w:ascii="Arial" w:hAnsi="Arial" w:eastAsia="Times New Roman"/>
      <w:sz w:val="32"/>
      <w:lang w:val="en-GB" w:eastAsia="en-US"/>
    </w:rPr>
  </w:style>
  <w:style w:type="character" w:customStyle="1" w:styleId="124">
    <w:name w:val="Heading 3 Char"/>
    <w:link w:val="5"/>
    <w:qFormat/>
    <w:uiPriority w:val="0"/>
    <w:rPr>
      <w:rFonts w:ascii="Arial" w:hAnsi="Arial" w:eastAsia="Times New Roman"/>
      <w:sz w:val="28"/>
      <w:lang w:val="en-GB" w:eastAsia="en-US"/>
    </w:rPr>
  </w:style>
  <w:style w:type="character" w:customStyle="1" w:styleId="125">
    <w:name w:val="Heading 4 Char"/>
    <w:link w:val="6"/>
    <w:qFormat/>
    <w:uiPriority w:val="0"/>
    <w:rPr>
      <w:rFonts w:ascii="Arial" w:hAnsi="Arial" w:eastAsia="Times New Roman"/>
      <w:sz w:val="24"/>
      <w:lang w:val="en-GB" w:eastAsia="en-US"/>
    </w:rPr>
  </w:style>
  <w:style w:type="character" w:customStyle="1" w:styleId="126">
    <w:name w:val="Heading 5 Char"/>
    <w:link w:val="7"/>
    <w:qFormat/>
    <w:uiPriority w:val="0"/>
    <w:rPr>
      <w:rFonts w:ascii="Arial" w:hAnsi="Arial" w:eastAsia="Times New Roman"/>
      <w:sz w:val="22"/>
      <w:lang w:val="en-GB" w:eastAsia="en-US"/>
    </w:rPr>
  </w:style>
  <w:style w:type="character" w:customStyle="1" w:styleId="127">
    <w:name w:val="Heading 6 Char"/>
    <w:link w:val="8"/>
    <w:qFormat/>
    <w:uiPriority w:val="0"/>
    <w:rPr>
      <w:rFonts w:ascii="Arial" w:hAnsi="Arial" w:eastAsia="Times New Roman"/>
      <w:lang w:val="en-GB" w:eastAsia="en-US"/>
    </w:rPr>
  </w:style>
  <w:style w:type="character" w:customStyle="1" w:styleId="128">
    <w:name w:val="Heading 7 Char"/>
    <w:link w:val="10"/>
    <w:qFormat/>
    <w:uiPriority w:val="0"/>
    <w:rPr>
      <w:rFonts w:ascii="Arial" w:hAnsi="Arial" w:eastAsia="Times New Roman"/>
      <w:lang w:val="en-GB" w:eastAsia="en-US"/>
    </w:rPr>
  </w:style>
  <w:style w:type="character" w:customStyle="1" w:styleId="129">
    <w:name w:val="Heading 9 Char"/>
    <w:link w:val="12"/>
    <w:qFormat/>
    <w:uiPriority w:val="0"/>
    <w:rPr>
      <w:rFonts w:ascii="Arial" w:hAnsi="Arial" w:eastAsia="Times New Roman"/>
      <w:sz w:val="36"/>
      <w:lang w:val="en-GB" w:eastAsia="en-US"/>
    </w:rPr>
  </w:style>
  <w:style w:type="character" w:customStyle="1" w:styleId="130">
    <w:name w:val="Document Map Char"/>
    <w:link w:val="34"/>
    <w:qFormat/>
    <w:uiPriority w:val="99"/>
    <w:rPr>
      <w:rFonts w:ascii="宋体" w:eastAsia="宋体"/>
      <w:color w:val="000000"/>
      <w:sz w:val="18"/>
      <w:szCs w:val="18"/>
      <w:lang w:val="en-GB" w:eastAsia="ja-JP"/>
    </w:rPr>
  </w:style>
  <w:style w:type="character" w:customStyle="1" w:styleId="131">
    <w:name w:val="Body Text Char"/>
    <w:link w:val="38"/>
    <w:qFormat/>
    <w:uiPriority w:val="0"/>
    <w:rPr>
      <w:rFonts w:eastAsia="宋体"/>
      <w:color w:val="000000"/>
      <w:lang w:val="en-GB" w:eastAsia="ja-JP"/>
    </w:rPr>
  </w:style>
  <w:style w:type="character" w:customStyle="1" w:styleId="132">
    <w:name w:val="Plain Text Char"/>
    <w:link w:val="43"/>
    <w:qFormat/>
    <w:uiPriority w:val="99"/>
    <w:rPr>
      <w:rFonts w:ascii="Courier New" w:hAnsi="Courier New"/>
      <w:color w:val="000000"/>
      <w:lang w:val="nb-NO" w:eastAsia="zh-CN"/>
    </w:rPr>
  </w:style>
  <w:style w:type="character" w:customStyle="1" w:styleId="133">
    <w:name w:val="Endnote Text Char"/>
    <w:link w:val="50"/>
    <w:qFormat/>
    <w:uiPriority w:val="99"/>
    <w:rPr>
      <w:color w:val="000000"/>
      <w:lang w:val="en-GB" w:eastAsia="zh-CN"/>
    </w:rPr>
  </w:style>
  <w:style w:type="character" w:customStyle="1" w:styleId="134">
    <w:name w:val="Footer Char"/>
    <w:link w:val="52"/>
    <w:qFormat/>
    <w:uiPriority w:val="0"/>
    <w:rPr>
      <w:rFonts w:ascii="Arial" w:hAnsi="Arial" w:eastAsia="Times New Roman"/>
      <w:b/>
      <w:i/>
      <w:sz w:val="18"/>
      <w:lang w:val="en-GB" w:eastAsia="en-US"/>
    </w:rPr>
  </w:style>
  <w:style w:type="character" w:customStyle="1" w:styleId="135">
    <w:name w:val="Header Char"/>
    <w:link w:val="53"/>
    <w:qFormat/>
    <w:uiPriority w:val="0"/>
    <w:rPr>
      <w:rFonts w:ascii="Arial" w:hAnsi="Arial" w:eastAsia="Times New Roman"/>
      <w:b/>
      <w:sz w:val="18"/>
      <w:lang w:val="en-GB" w:eastAsia="en-US"/>
    </w:rPr>
  </w:style>
  <w:style w:type="character" w:customStyle="1" w:styleId="136">
    <w:name w:val="Footnote Text Char"/>
    <w:link w:val="56"/>
    <w:qFormat/>
    <w:uiPriority w:val="0"/>
    <w:rPr>
      <w:rFonts w:eastAsia="Times New Roman"/>
      <w:sz w:val="16"/>
      <w:lang w:val="en-GB" w:eastAsia="en-US"/>
    </w:rPr>
  </w:style>
  <w:style w:type="character" w:customStyle="1" w:styleId="137">
    <w:name w:val="H6 Char"/>
    <w:link w:val="9"/>
    <w:qFormat/>
    <w:uiPriority w:val="0"/>
    <w:rPr>
      <w:rFonts w:ascii="Arial" w:hAnsi="Arial" w:eastAsia="Times New Roman"/>
      <w:lang w:val="en-GB" w:eastAsia="en-US"/>
    </w:rPr>
  </w:style>
  <w:style w:type="character" w:customStyle="1" w:styleId="138">
    <w:name w:val="EQ Char"/>
    <w:link w:val="84"/>
    <w:qFormat/>
    <w:uiPriority w:val="0"/>
    <w:rPr>
      <w:rFonts w:eastAsia="Times New Roman"/>
      <w:lang w:val="en-GB" w:eastAsia="en-US"/>
    </w:rPr>
  </w:style>
  <w:style w:type="character" w:customStyle="1" w:styleId="139">
    <w:name w:val="NO Char"/>
    <w:link w:val="89"/>
    <w:qFormat/>
    <w:uiPriority w:val="0"/>
    <w:rPr>
      <w:rFonts w:eastAsia="Times New Roman"/>
      <w:lang w:val="en-GB" w:eastAsia="en-US"/>
    </w:rPr>
  </w:style>
  <w:style w:type="character" w:customStyle="1" w:styleId="140">
    <w:name w:val="PL Char"/>
    <w:link w:val="90"/>
    <w:qFormat/>
    <w:uiPriority w:val="0"/>
    <w:rPr>
      <w:rFonts w:ascii="Courier New" w:hAnsi="Courier New" w:eastAsia="Times New Roman"/>
      <w:sz w:val="16"/>
      <w:lang w:val="en-GB" w:eastAsia="en-US"/>
    </w:rPr>
  </w:style>
  <w:style w:type="character" w:customStyle="1" w:styleId="141">
    <w:name w:val="TAL Char"/>
    <w:link w:val="92"/>
    <w:qFormat/>
    <w:uiPriority w:val="0"/>
    <w:rPr>
      <w:rFonts w:ascii="Arial" w:hAnsi="Arial" w:eastAsia="Times New Roman"/>
      <w:sz w:val="18"/>
      <w:lang w:val="en-GB" w:eastAsia="en-US"/>
    </w:rPr>
  </w:style>
  <w:style w:type="character" w:customStyle="1" w:styleId="142">
    <w:name w:val="TAC Char"/>
    <w:link w:val="94"/>
    <w:qFormat/>
    <w:uiPriority w:val="0"/>
    <w:rPr>
      <w:rFonts w:ascii="Arial" w:hAnsi="Arial" w:eastAsia="Times New Roman"/>
      <w:sz w:val="18"/>
      <w:lang w:val="en-GB" w:eastAsia="en-US"/>
    </w:rPr>
  </w:style>
  <w:style w:type="character" w:customStyle="1" w:styleId="143">
    <w:name w:val="TAH Car"/>
    <w:link w:val="93"/>
    <w:qFormat/>
    <w:uiPriority w:val="0"/>
    <w:rPr>
      <w:rFonts w:ascii="Arial" w:hAnsi="Arial" w:eastAsia="Times New Roman"/>
      <w:b/>
      <w:sz w:val="18"/>
      <w:lang w:val="en-GB" w:eastAsia="en-US"/>
    </w:rPr>
  </w:style>
  <w:style w:type="character" w:customStyle="1" w:styleId="144">
    <w:name w:val="EX Car"/>
    <w:link w:val="96"/>
    <w:qFormat/>
    <w:uiPriority w:val="0"/>
    <w:rPr>
      <w:rFonts w:eastAsia="Times New Roman"/>
      <w:lang w:val="en-GB" w:eastAsia="en-US"/>
    </w:rPr>
  </w:style>
  <w:style w:type="character" w:customStyle="1" w:styleId="145">
    <w:name w:val="B1 Char"/>
    <w:link w:val="100"/>
    <w:qFormat/>
    <w:uiPriority w:val="0"/>
    <w:rPr>
      <w:rFonts w:eastAsia="Times New Roman"/>
      <w:lang w:val="en-GB" w:eastAsia="en-US"/>
    </w:rPr>
  </w:style>
  <w:style w:type="character" w:customStyle="1" w:styleId="146">
    <w:name w:val="Editor's Note Char1"/>
    <w:link w:val="101"/>
    <w:qFormat/>
    <w:uiPriority w:val="0"/>
    <w:rPr>
      <w:rFonts w:eastAsia="Times New Roman"/>
      <w:color w:val="FF0000"/>
      <w:lang w:val="en-GB" w:eastAsia="en-US"/>
    </w:rPr>
  </w:style>
  <w:style w:type="character" w:customStyle="1" w:styleId="147">
    <w:name w:val="TH Char"/>
    <w:link w:val="102"/>
    <w:qFormat/>
    <w:uiPriority w:val="0"/>
    <w:rPr>
      <w:rFonts w:ascii="Arial" w:hAnsi="Arial" w:eastAsia="Times New Roman"/>
      <w:b/>
      <w:lang w:val="en-GB" w:eastAsia="en-US"/>
    </w:rPr>
  </w:style>
  <w:style w:type="character" w:customStyle="1" w:styleId="148">
    <w:name w:val="ZA Char"/>
    <w:link w:val="103"/>
    <w:qFormat/>
    <w:uiPriority w:val="0"/>
    <w:rPr>
      <w:rFonts w:ascii="Arial" w:hAnsi="Arial" w:eastAsia="Times New Roman"/>
      <w:sz w:val="40"/>
      <w:lang w:val="en-GB" w:eastAsia="en-US"/>
    </w:rPr>
  </w:style>
  <w:style w:type="character" w:customStyle="1" w:styleId="149">
    <w:name w:val="TAN Char"/>
    <w:link w:val="107"/>
    <w:qFormat/>
    <w:uiPriority w:val="0"/>
    <w:rPr>
      <w:rFonts w:ascii="Arial" w:hAnsi="Arial" w:eastAsia="Times New Roman"/>
      <w:sz w:val="18"/>
      <w:lang w:val="en-GB" w:eastAsia="en-US"/>
    </w:rPr>
  </w:style>
  <w:style w:type="character" w:customStyle="1" w:styleId="150">
    <w:name w:val="TF Char"/>
    <w:link w:val="109"/>
    <w:qFormat/>
    <w:uiPriority w:val="0"/>
    <w:rPr>
      <w:rFonts w:ascii="Arial" w:hAnsi="Arial" w:eastAsia="Times New Roman"/>
      <w:b/>
      <w:lang w:val="en-GB" w:eastAsia="en-US"/>
    </w:rPr>
  </w:style>
  <w:style w:type="character" w:customStyle="1" w:styleId="151">
    <w:name w:val="B2 Char"/>
    <w:link w:val="111"/>
    <w:qFormat/>
    <w:uiPriority w:val="0"/>
    <w:rPr>
      <w:rFonts w:eastAsia="Times New Roman"/>
      <w:lang w:val="en-GB" w:eastAsia="en-US"/>
    </w:rPr>
  </w:style>
  <w:style w:type="character" w:customStyle="1" w:styleId="152">
    <w:name w:val="B3 Char2"/>
    <w:link w:val="112"/>
    <w:qFormat/>
    <w:uiPriority w:val="0"/>
    <w:rPr>
      <w:rFonts w:eastAsia="Times New Roman"/>
      <w:lang w:val="en-GB" w:eastAsia="en-US"/>
    </w:rPr>
  </w:style>
  <w:style w:type="character" w:customStyle="1" w:styleId="153">
    <w:name w:val="B4 Char"/>
    <w:link w:val="113"/>
    <w:qFormat/>
    <w:uiPriority w:val="0"/>
    <w:rPr>
      <w:rFonts w:eastAsia="Times New Roman"/>
      <w:lang w:val="en-GB" w:eastAsia="en-US"/>
    </w:rPr>
  </w:style>
  <w:style w:type="character" w:customStyle="1" w:styleId="154">
    <w:name w:val="B5 Char"/>
    <w:link w:val="114"/>
    <w:qFormat/>
    <w:uiPriority w:val="0"/>
    <w:rPr>
      <w:rFonts w:eastAsia="Times New Roman"/>
      <w:lang w:val="en-GB" w:eastAsia="en-US"/>
    </w:rPr>
  </w:style>
  <w:style w:type="character" w:customStyle="1" w:styleId="155">
    <w:name w:val="Unresolved Mention11"/>
    <w:semiHidden/>
    <w:unhideWhenUsed/>
    <w:qFormat/>
    <w:uiPriority w:val="99"/>
    <w:rPr>
      <w:color w:val="605E5C"/>
      <w:shd w:val="clear" w:color="auto" w:fill="E1DFDD"/>
    </w:rPr>
  </w:style>
  <w:style w:type="paragraph" w:styleId="156">
    <w:name w:val="List Paragraph"/>
    <w:basedOn w:val="1"/>
    <w:link w:val="157"/>
    <w:qFormat/>
    <w:uiPriority w:val="34"/>
    <w:pPr>
      <w:spacing w:line="259" w:lineRule="auto"/>
      <w:ind w:left="720"/>
      <w:contextualSpacing/>
    </w:pPr>
    <w:rPr>
      <w:rFonts w:eastAsia="宋体"/>
      <w:color w:val="000000"/>
      <w:lang w:eastAsia="ja-JP"/>
    </w:rPr>
  </w:style>
  <w:style w:type="character" w:customStyle="1" w:styleId="157">
    <w:name w:val="List Paragraph Char"/>
    <w:link w:val="156"/>
    <w:qFormat/>
    <w:locked/>
    <w:uiPriority w:val="34"/>
    <w:rPr>
      <w:color w:val="000000"/>
      <w:lang w:val="en-GB" w:eastAsia="ja-JP"/>
    </w:rPr>
  </w:style>
  <w:style w:type="character" w:customStyle="1" w:styleId="158">
    <w:name w:val="Caption Char"/>
    <w:link w:val="32"/>
    <w:qFormat/>
    <w:uiPriority w:val="0"/>
    <w:rPr>
      <w:rFonts w:ascii="Cambria" w:hAnsi="Cambria" w:eastAsia="微软雅黑"/>
      <w:color w:val="000000"/>
      <w:lang w:val="en-GB" w:eastAsia="ja-JP"/>
    </w:rPr>
  </w:style>
  <w:style w:type="character" w:customStyle="1" w:styleId="159">
    <w:name w:val="Intense Emphasis1"/>
    <w:qFormat/>
    <w:uiPriority w:val="21"/>
    <w:rPr>
      <w:b/>
      <w:bCs/>
      <w:i/>
      <w:iCs/>
      <w:color w:val="4F81BD"/>
    </w:rPr>
  </w:style>
  <w:style w:type="paragraph" w:customStyle="1" w:styleId="160">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61">
    <w:name w:val="수정"/>
    <w:hidden/>
    <w:semiHidden/>
    <w:qFormat/>
    <w:uiPriority w:val="99"/>
    <w:pPr>
      <w:spacing w:after="160" w:line="259" w:lineRule="auto"/>
    </w:pPr>
    <w:rPr>
      <w:rFonts w:ascii="Times New Roman" w:hAnsi="Times New Roman" w:eastAsia="Malgun Gothic Semilight" w:cs="Times New Roman"/>
      <w:lang w:val="en-GB" w:eastAsia="en-US" w:bidi="ar-SA"/>
    </w:rPr>
  </w:style>
  <w:style w:type="paragraph" w:customStyle="1" w:styleId="162">
    <w:name w:val="修订1"/>
    <w:hidden/>
    <w:semiHidden/>
    <w:qFormat/>
    <w:uiPriority w:val="99"/>
    <w:pPr>
      <w:spacing w:after="160" w:line="259" w:lineRule="auto"/>
    </w:pPr>
    <w:rPr>
      <w:rFonts w:ascii="Times New Roman" w:hAnsi="Times New Roman" w:eastAsia="Malgun Gothic Semilight" w:cs="Times New Roman"/>
      <w:lang w:val="en-GB" w:eastAsia="en-US" w:bidi="ar-SA"/>
    </w:rPr>
  </w:style>
  <w:style w:type="paragraph" w:customStyle="1" w:styleId="163">
    <w:name w:val="変更箇所"/>
    <w:hidden/>
    <w:semiHidden/>
    <w:qFormat/>
    <w:uiPriority w:val="99"/>
    <w:pPr>
      <w:spacing w:after="160" w:line="259" w:lineRule="auto"/>
    </w:pPr>
    <w:rPr>
      <w:rFonts w:ascii="Times New Roman" w:hAnsi="Times New Roman" w:eastAsia="Yu Gothic UI" w:cs="Times New Roman"/>
      <w:lang w:val="en-GB" w:eastAsia="en-US" w:bidi="ar-SA"/>
    </w:rPr>
  </w:style>
  <w:style w:type="character" w:styleId="164">
    <w:name w:val="Placeholder Text"/>
    <w:qFormat/>
    <w:uiPriority w:val="99"/>
    <w:rPr>
      <w:color w:val="808080"/>
    </w:rPr>
  </w:style>
  <w:style w:type="character" w:customStyle="1" w:styleId="165">
    <w:name w:val="Editor's Note Char"/>
    <w:qFormat/>
    <w:locked/>
    <w:uiPriority w:val="0"/>
    <w:rPr>
      <w:rFonts w:ascii="Times New Roman" w:hAnsi="Times New Roman"/>
      <w:color w:val="FF0000"/>
      <w:lang w:val="en-GB" w:eastAsia="en-US"/>
    </w:rPr>
  </w:style>
  <w:style w:type="character" w:customStyle="1" w:styleId="166">
    <w:name w:val="TAL Car"/>
    <w:qFormat/>
    <w:uiPriority w:val="0"/>
    <w:rPr>
      <w:rFonts w:ascii="Arial" w:hAnsi="Arial" w:cs="Times New Roman"/>
      <w:kern w:val="0"/>
      <w:sz w:val="18"/>
      <w:szCs w:val="20"/>
      <w:lang w:val="en-GB" w:eastAsia="en-US"/>
    </w:rPr>
  </w:style>
  <w:style w:type="character" w:customStyle="1" w:styleId="167">
    <w:name w:val="EX Char"/>
    <w:qFormat/>
    <w:uiPriority w:val="0"/>
    <w:rPr>
      <w:lang w:eastAsia="en-US"/>
    </w:rPr>
  </w:style>
  <w:style w:type="character" w:customStyle="1" w:styleId="168">
    <w:name w:val="B3 Char"/>
    <w:qFormat/>
    <w:uiPriority w:val="0"/>
    <w:rPr>
      <w:lang w:eastAsia="en-US"/>
    </w:rPr>
  </w:style>
  <w:style w:type="paragraph" w:customStyle="1" w:styleId="169">
    <w:name w:val="Revision"/>
    <w:hidden/>
    <w:semiHidden/>
    <w:qFormat/>
    <w:uiPriority w:val="99"/>
    <w:rPr>
      <w:rFonts w:ascii="Times New Roman" w:hAnsi="Times New Roman" w:eastAsia="宋体" w:cs="Times New Roman"/>
      <w:lang w:val="en-GB" w:eastAsia="en-US" w:bidi="ar-SA"/>
    </w:rPr>
  </w:style>
  <w:style w:type="character" w:customStyle="1" w:styleId="170">
    <w:name w:val="Caption Char2"/>
    <w:qFormat/>
    <w:uiPriority w:val="0"/>
    <w:rPr>
      <w:rFonts w:eastAsia="宋体"/>
      <w:b/>
      <w:lang w:eastAsia="en-US"/>
    </w:rPr>
  </w:style>
  <w:style w:type="character" w:customStyle="1" w:styleId="171">
    <w:name w:val="Body Text Indent 2 Char"/>
    <w:link w:val="49"/>
    <w:qFormat/>
    <w:uiPriority w:val="99"/>
    <w:rPr>
      <w:rFonts w:eastAsia="Yu Gothic UI"/>
      <w:lang w:val="en-GB" w:eastAsia="en-US"/>
    </w:rPr>
  </w:style>
  <w:style w:type="character" w:customStyle="1" w:styleId="172">
    <w:name w:val="_tgc"/>
    <w:qFormat/>
    <w:uiPriority w:val="0"/>
  </w:style>
  <w:style w:type="paragraph" w:customStyle="1" w:styleId="173">
    <w:name w:val="FL"/>
    <w:basedOn w:val="1"/>
    <w:qFormat/>
    <w:uiPriority w:val="0"/>
    <w:pPr>
      <w:keepNext/>
      <w:keepLines/>
      <w:spacing w:before="60"/>
      <w:jc w:val="center"/>
    </w:pPr>
    <w:rPr>
      <w:rFonts w:ascii="Arial" w:hAnsi="Arial"/>
      <w:b/>
    </w:rPr>
  </w:style>
  <w:style w:type="character" w:customStyle="1" w:styleId="174">
    <w:name w:val="B1 Char1"/>
    <w:qFormat/>
    <w:uiPriority w:val="0"/>
    <w:rPr>
      <w:lang w:val="en-GB" w:eastAsia="ja-JP" w:bidi="ar-SA"/>
    </w:rPr>
  </w:style>
  <w:style w:type="character" w:customStyle="1" w:styleId="175">
    <w:name w:val="B1 (文字)"/>
    <w:qFormat/>
    <w:uiPriority w:val="0"/>
    <w:rPr>
      <w:lang w:val="en-GB" w:eastAsia="ja-JP" w:bidi="ar-SA"/>
    </w:rPr>
  </w:style>
  <w:style w:type="character" w:customStyle="1" w:styleId="176">
    <w:name w:val="B1 Zchn"/>
    <w:qFormat/>
    <w:uiPriority w:val="0"/>
    <w:rPr>
      <w:rFonts w:eastAsia="Yu Gothic UI"/>
      <w:lang w:val="en-GB" w:eastAsia="en-US" w:bidi="ar-SA"/>
    </w:rPr>
  </w:style>
  <w:style w:type="character" w:customStyle="1" w:styleId="177">
    <w:name w:val="Intense Emphasis"/>
    <w:qFormat/>
    <w:uiPriority w:val="21"/>
    <w:rPr>
      <w:b/>
      <w:bCs/>
      <w:i/>
      <w:iCs/>
      <w:color w:val="4F81BD"/>
    </w:rPr>
  </w:style>
  <w:style w:type="character" w:customStyle="1" w:styleId="178">
    <w:name w:val="Body Text Indent Char"/>
    <w:link w:val="39"/>
    <w:qFormat/>
    <w:uiPriority w:val="99"/>
    <w:rPr>
      <w:rFonts w:eastAsia="宋体"/>
      <w:lang w:val="en-GB" w:eastAsia="en-US"/>
    </w:rPr>
  </w:style>
  <w:style w:type="character" w:customStyle="1" w:styleId="179">
    <w:name w:val="ECC Paragraph"/>
    <w:qFormat/>
    <w:uiPriority w:val="1"/>
    <w:rPr>
      <w:rFonts w:ascii="Arial" w:hAnsi="Arial"/>
      <w:sz w:val="20"/>
      <w:lang w:val="en-GB"/>
    </w:rPr>
  </w:style>
  <w:style w:type="character" w:customStyle="1" w:styleId="180">
    <w:name w:val="ECC HL yellow"/>
    <w:qFormat/>
    <w:uiPriority w:val="1"/>
    <w:rPr>
      <w:rFonts w:eastAsia="Calibri"/>
      <w:szCs w:val="22"/>
      <w:shd w:val="solid" w:color="FFFF00" w:fill="auto"/>
      <w:lang w:val="en-GB"/>
    </w:rPr>
  </w:style>
  <w:style w:type="character" w:customStyle="1" w:styleId="181">
    <w:name w:val="ECC HL bold"/>
    <w:qFormat/>
    <w:uiPriority w:val="1"/>
    <w:rPr>
      <w:b/>
      <w:bCs/>
    </w:rPr>
  </w:style>
  <w:style w:type="character" w:customStyle="1" w:styleId="182">
    <w:name w:val="href"/>
    <w:qFormat/>
    <w:uiPriority w:val="0"/>
  </w:style>
  <w:style w:type="character" w:customStyle="1" w:styleId="183">
    <w:name w:val="Art_def"/>
    <w:qFormat/>
    <w:uiPriority w:val="0"/>
    <w:rPr>
      <w:b/>
    </w:rPr>
  </w:style>
  <w:style w:type="character" w:customStyle="1" w:styleId="184">
    <w:name w:val="h4 Char3"/>
    <w:qFormat/>
    <w:uiPriority w:val="0"/>
    <w:rPr>
      <w:rFonts w:ascii="Arial" w:hAnsi="Arial"/>
      <w:sz w:val="24"/>
      <w:lang w:val="en-GB" w:eastAsia="en-GB" w:bidi="ar-SA"/>
    </w:rPr>
  </w:style>
  <w:style w:type="character" w:customStyle="1" w:styleId="185">
    <w:name w:val="TF字符"/>
    <w:qFormat/>
    <w:uiPriority w:val="0"/>
    <w:rPr>
      <w:rFonts w:ascii="Arial" w:hAnsi="Arial" w:eastAsia="Times New Roman"/>
      <w:b/>
    </w:rPr>
  </w:style>
  <w:style w:type="character" w:customStyle="1" w:styleId="186">
    <w:name w:val="msoins"/>
    <w:qFormat/>
    <w:uiPriority w:val="0"/>
  </w:style>
  <w:style w:type="character" w:customStyle="1" w:styleId="187">
    <w:name w:val="TAC Car"/>
    <w:qFormat/>
    <w:uiPriority w:val="0"/>
    <w:rPr>
      <w:rFonts w:ascii="Arial" w:hAnsi="Arial" w:eastAsia="Times New Roman"/>
      <w:sz w:val="18"/>
      <w:lang w:val="en-GB" w:eastAsia="en-US" w:bidi="ar-SA"/>
    </w:rPr>
  </w:style>
  <w:style w:type="character" w:customStyle="1" w:styleId="188">
    <w:name w:val="TAL (文字)"/>
    <w:qFormat/>
    <w:uiPriority w:val="0"/>
    <w:rPr>
      <w:rFonts w:ascii="Arial" w:hAnsi="Arial"/>
      <w:sz w:val="18"/>
      <w:lang w:val="en-GB"/>
    </w:rPr>
  </w:style>
  <w:style w:type="character" w:customStyle="1" w:styleId="189">
    <w:name w:val="M5 Char"/>
    <w:qFormat/>
    <w:uiPriority w:val="0"/>
    <w:rPr>
      <w:rFonts w:ascii="Arial" w:hAnsi="Arial"/>
      <w:sz w:val="22"/>
      <w:lang w:val="en-GB" w:eastAsia="en-US"/>
    </w:rPr>
  </w:style>
  <w:style w:type="character" w:customStyle="1" w:styleId="190">
    <w:name w:val="cap Char6"/>
    <w:qFormat/>
    <w:uiPriority w:val="0"/>
    <w:rPr>
      <w:b/>
      <w:lang w:val="en-GB" w:eastAsia="en-US" w:bidi="ar-SA"/>
    </w:rPr>
  </w:style>
  <w:style w:type="character" w:customStyle="1" w:styleId="191">
    <w:name w:val="Heading Char"/>
    <w:qFormat/>
    <w:uiPriority w:val="0"/>
    <w:rPr>
      <w:rFonts w:ascii="Arial" w:hAnsi="Arial" w:eastAsia="宋体"/>
      <w:b/>
      <w:sz w:val="22"/>
    </w:rPr>
  </w:style>
  <w:style w:type="character" w:customStyle="1" w:styleId="192">
    <w:name w:val="Note Heading Char"/>
    <w:link w:val="25"/>
    <w:qFormat/>
    <w:uiPriority w:val="99"/>
    <w:rPr>
      <w:rFonts w:eastAsia="Yu Gothic UI"/>
      <w:lang w:val="en-GB" w:eastAsia="zh-CN"/>
    </w:rPr>
  </w:style>
  <w:style w:type="character" w:customStyle="1" w:styleId="193">
    <w:name w:val="HTML Preformatted Char"/>
    <w:link w:val="65"/>
    <w:qFormat/>
    <w:uiPriority w:val="0"/>
    <w:rPr>
      <w:rFonts w:ascii="Courier New" w:hAnsi="Courier New" w:eastAsia="Yu Gothic UI"/>
      <w:lang w:val="en-GB" w:eastAsia="zh-CN"/>
    </w:rPr>
  </w:style>
  <w:style w:type="character" w:customStyle="1" w:styleId="194">
    <w:name w:val="List Bullet 2 Char"/>
    <w:link w:val="28"/>
    <w:qFormat/>
    <w:uiPriority w:val="0"/>
    <w:rPr>
      <w:rFonts w:eastAsia="Times New Roman"/>
      <w:lang w:val="en-GB" w:eastAsia="en-US"/>
    </w:rPr>
  </w:style>
  <w:style w:type="paragraph" w:customStyle="1" w:styleId="195">
    <w:name w:val="TOC Heading"/>
    <w:basedOn w:val="3"/>
    <w:next w:val="1"/>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96">
    <w:name w:val="TAH Char"/>
    <w:qFormat/>
    <w:locked/>
    <w:uiPriority w:val="0"/>
    <w:rPr>
      <w:rFonts w:ascii="Arial" w:hAnsi="Arial" w:cs="Arial"/>
      <w:b/>
      <w:sz w:val="18"/>
      <w:lang w:val="en-GB"/>
    </w:rPr>
  </w:style>
  <w:style w:type="character" w:customStyle="1" w:styleId="197">
    <w:name w:val="Figure Title Char"/>
    <w:qFormat/>
    <w:uiPriority w:val="0"/>
    <w:rPr>
      <w:rFonts w:ascii="Arial" w:hAnsi="Arial"/>
      <w:lang w:val="en-GB" w:eastAsia="en-US" w:bidi="ar-SA"/>
    </w:rPr>
  </w:style>
  <w:style w:type="character" w:customStyle="1" w:styleId="198">
    <w:name w:val="p1"/>
    <w:qFormat/>
    <w:uiPriority w:val="0"/>
  </w:style>
  <w:style w:type="character" w:customStyle="1" w:styleId="199">
    <w:name w:val="e-031"/>
    <w:qFormat/>
    <w:uiPriority w:val="0"/>
    <w:rPr>
      <w:i/>
      <w:iCs/>
    </w:rPr>
  </w:style>
  <w:style w:type="character" w:customStyle="1" w:styleId="200">
    <w:name w:val="Title Char"/>
    <w:link w:val="69"/>
    <w:qFormat/>
    <w:uiPriority w:val="99"/>
    <w:rPr>
      <w:rFonts w:ascii="Arial" w:hAnsi="Arial"/>
      <w:b/>
      <w:bCs/>
      <w:kern w:val="28"/>
      <w:sz w:val="28"/>
      <w:szCs w:val="32"/>
      <w:lang w:val="en-GB" w:eastAsia="en-US"/>
    </w:rPr>
  </w:style>
  <w:style w:type="character" w:customStyle="1" w:styleId="201">
    <w:name w:val="Heading 1 Char2"/>
    <w:qFormat/>
    <w:uiPriority w:val="0"/>
    <w:rPr>
      <w:rFonts w:ascii="Arial" w:hAnsi="Arial"/>
      <w:sz w:val="36"/>
      <w:lang w:val="en-GB" w:eastAsia="en-US"/>
    </w:rPr>
  </w:style>
  <w:style w:type="character" w:customStyle="1" w:styleId="202">
    <w:name w:val="Char Char12"/>
    <w:qFormat/>
    <w:locked/>
    <w:uiPriority w:val="0"/>
    <w:rPr>
      <w:rFonts w:ascii="Arial" w:hAnsi="Arial"/>
      <w:b/>
      <w:sz w:val="18"/>
      <w:lang w:val="en-GB" w:bidi="ar-SA"/>
    </w:rPr>
  </w:style>
  <w:style w:type="character" w:customStyle="1" w:styleId="203">
    <w:name w:val="Char Char5"/>
    <w:qFormat/>
    <w:uiPriority w:val="0"/>
    <w:rPr>
      <w:lang w:val="en-GB" w:eastAsia="ja-JP" w:bidi="ar-SA"/>
    </w:rPr>
  </w:style>
  <w:style w:type="character" w:customStyle="1" w:styleId="204">
    <w:name w:val="Body Text 2 Char"/>
    <w:link w:val="64"/>
    <w:qFormat/>
    <w:uiPriority w:val="99"/>
    <w:rPr>
      <w:i/>
      <w:lang w:val="en-GB" w:eastAsia="en-US"/>
    </w:rPr>
  </w:style>
  <w:style w:type="character" w:customStyle="1" w:styleId="205">
    <w:name w:val="Body Text 3 Char"/>
    <w:link w:val="37"/>
    <w:qFormat/>
    <w:uiPriority w:val="99"/>
    <w:rPr>
      <w:rFonts w:eastAsia="MS Gothic"/>
      <w:color w:val="000000"/>
      <w:lang w:val="en-GB" w:eastAsia="en-US"/>
    </w:rPr>
  </w:style>
  <w:style w:type="character" w:customStyle="1" w:styleId="206">
    <w:name w:val="Char Char1"/>
    <w:qFormat/>
    <w:uiPriority w:val="0"/>
    <w:rPr>
      <w:lang w:val="en-GB" w:eastAsia="ja-JP" w:bidi="ar-SA"/>
    </w:rPr>
  </w:style>
  <w:style w:type="character" w:customStyle="1" w:styleId="207">
    <w:name w:val="bt Char1"/>
    <w:qFormat/>
    <w:uiPriority w:val="0"/>
    <w:rPr>
      <w:lang w:val="en-GB" w:eastAsia="ja-JP" w:bidi="ar-SA"/>
    </w:rPr>
  </w:style>
  <w:style w:type="character" w:customStyle="1" w:styleId="208">
    <w:name w:val="bt Char2"/>
    <w:qFormat/>
    <w:uiPriority w:val="0"/>
    <w:rPr>
      <w:lang w:val="en-GB" w:eastAsia="ja-JP" w:bidi="ar-SA"/>
    </w:rPr>
  </w:style>
  <w:style w:type="character" w:customStyle="1" w:styleId="209">
    <w:name w:val="Head2A Char4"/>
    <w:qFormat/>
    <w:uiPriority w:val="0"/>
    <w:rPr>
      <w:rFonts w:ascii="Arial" w:hAnsi="Arial"/>
      <w:sz w:val="32"/>
      <w:lang w:val="en-GB" w:eastAsia="ja-JP" w:bidi="ar-SA"/>
    </w:rPr>
  </w:style>
  <w:style w:type="character" w:customStyle="1" w:styleId="210">
    <w:name w:val="Char Char4"/>
    <w:qFormat/>
    <w:uiPriority w:val="0"/>
    <w:rPr>
      <w:rFonts w:ascii="Courier New" w:hAnsi="Courier New"/>
      <w:lang w:val="nb-NO" w:eastAsia="ja-JP" w:bidi="ar-SA"/>
    </w:rPr>
  </w:style>
  <w:style w:type="character" w:customStyle="1" w:styleId="211">
    <w:name w:val="Andrea Leonardi"/>
    <w:semiHidden/>
    <w:qFormat/>
    <w:uiPriority w:val="0"/>
    <w:rPr>
      <w:rFonts w:ascii="Arial" w:hAnsi="Arial" w:cs="Arial"/>
      <w:color w:val="auto"/>
      <w:sz w:val="20"/>
      <w:szCs w:val="20"/>
    </w:rPr>
  </w:style>
  <w:style w:type="character" w:customStyle="1" w:styleId="212">
    <w:name w:val="NO Char Char"/>
    <w:qFormat/>
    <w:uiPriority w:val="0"/>
    <w:rPr>
      <w:lang w:val="en-GB" w:eastAsia="en-US" w:bidi="ar-SA"/>
    </w:rPr>
  </w:style>
  <w:style w:type="character" w:customStyle="1" w:styleId="213">
    <w:name w:val="NO Zchn"/>
    <w:qFormat/>
    <w:uiPriority w:val="0"/>
    <w:rPr>
      <w:lang w:val="en-GB" w:eastAsia="en-US" w:bidi="ar-SA"/>
    </w:rPr>
  </w:style>
  <w:style w:type="character" w:customStyle="1" w:styleId="214">
    <w:name w:val="T1 Char"/>
    <w:qFormat/>
    <w:uiPriority w:val="0"/>
  </w:style>
  <w:style w:type="character" w:customStyle="1" w:styleId="215">
    <w:name w:val="T1 Char1"/>
    <w:qFormat/>
    <w:uiPriority w:val="0"/>
  </w:style>
  <w:style w:type="character" w:customStyle="1" w:styleId="216">
    <w:name w:val="Head2A Char1"/>
    <w:qFormat/>
    <w:uiPriority w:val="0"/>
    <w:rPr>
      <w:rFonts w:ascii="Arial" w:hAnsi="Arial"/>
      <w:sz w:val="32"/>
      <w:lang w:val="en-GB" w:eastAsia="en-US" w:bidi="ar-SA"/>
    </w:rPr>
  </w:style>
  <w:style w:type="character" w:customStyle="1" w:styleId="217">
    <w:name w:val="NMP Heading 1 Char1"/>
    <w:qFormat/>
    <w:uiPriority w:val="0"/>
    <w:rPr>
      <w:rFonts w:ascii="Arial" w:hAnsi="Arial"/>
      <w:sz w:val="36"/>
      <w:lang w:val="en-GB" w:eastAsia="en-US" w:bidi="ar-SA"/>
    </w:rPr>
  </w:style>
  <w:style w:type="character" w:customStyle="1" w:styleId="218">
    <w:name w:val="Head2A Char2"/>
    <w:qFormat/>
    <w:uiPriority w:val="0"/>
    <w:rPr>
      <w:rFonts w:ascii="Arial" w:hAnsi="Arial"/>
      <w:sz w:val="32"/>
      <w:lang w:val="en-GB" w:eastAsia="en-US" w:bidi="ar-SA"/>
    </w:rPr>
  </w:style>
  <w:style w:type="character" w:customStyle="1" w:styleId="219">
    <w:name w:val="Head2A Char3"/>
    <w:qFormat/>
    <w:uiPriority w:val="0"/>
    <w:rPr>
      <w:rFonts w:ascii="Arial" w:hAnsi="Arial"/>
      <w:sz w:val="32"/>
      <w:lang w:val="en-GB" w:eastAsia="en-US" w:bidi="ar-SA"/>
    </w:rPr>
  </w:style>
  <w:style w:type="character" w:customStyle="1" w:styleId="220">
    <w:name w:val="h4 Char1"/>
    <w:qFormat/>
    <w:uiPriority w:val="0"/>
    <w:rPr>
      <w:rFonts w:ascii="Arial" w:hAnsi="Arial" w:eastAsia="Yu Gothic UI"/>
      <w:sz w:val="24"/>
      <w:lang w:val="en-GB" w:eastAsia="en-US" w:bidi="ar-SA"/>
    </w:rPr>
  </w:style>
  <w:style w:type="character" w:customStyle="1" w:styleId="221">
    <w:name w:val="h5 Char1"/>
    <w:qFormat/>
    <w:uiPriority w:val="0"/>
    <w:rPr>
      <w:rFonts w:ascii="Arial" w:hAnsi="Arial" w:eastAsia="Yu Gothic UI"/>
      <w:sz w:val="22"/>
      <w:lang w:val="en-GB" w:eastAsia="en-US" w:bidi="ar-SA"/>
    </w:rPr>
  </w:style>
  <w:style w:type="character" w:customStyle="1" w:styleId="222">
    <w:name w:val="Underrubrik2 Char1"/>
    <w:qFormat/>
    <w:locked/>
    <w:uiPriority w:val="0"/>
    <w:rPr>
      <w:rFonts w:ascii="Arial" w:hAnsi="Arial" w:eastAsia="Malgun Gothic Semilight" w:cs="Times New Roman"/>
      <w:b/>
      <w:bCs/>
      <w:i/>
      <w:iCs/>
      <w:sz w:val="28"/>
      <w:szCs w:val="28"/>
      <w:lang w:val="en-GB" w:eastAsia="en-US" w:bidi="ar-SA"/>
    </w:rPr>
  </w:style>
  <w:style w:type="character" w:customStyle="1" w:styleId="223">
    <w:name w:val="T1 Char2"/>
    <w:qFormat/>
    <w:uiPriority w:val="0"/>
  </w:style>
  <w:style w:type="character" w:customStyle="1" w:styleId="224">
    <w:name w:val="Char Char7"/>
    <w:semiHidden/>
    <w:qFormat/>
    <w:uiPriority w:val="0"/>
    <w:rPr>
      <w:rFonts w:ascii="Tahoma" w:hAnsi="Tahoma" w:cs="Tahoma"/>
      <w:shd w:val="clear" w:color="auto" w:fill="000080"/>
      <w:lang w:val="en-GB" w:eastAsia="en-US"/>
    </w:rPr>
  </w:style>
  <w:style w:type="character" w:customStyle="1" w:styleId="225">
    <w:name w:val="Zchn Zchn5"/>
    <w:qFormat/>
    <w:uiPriority w:val="0"/>
    <w:rPr>
      <w:rFonts w:ascii="Courier New" w:hAnsi="Courier New" w:eastAsia="Malgun Gothic Semilight"/>
      <w:lang w:val="nb-NO" w:eastAsia="en-US" w:bidi="ar-SA"/>
    </w:rPr>
  </w:style>
  <w:style w:type="character" w:customStyle="1" w:styleId="226">
    <w:name w:val="Char Char10"/>
    <w:semiHidden/>
    <w:qFormat/>
    <w:uiPriority w:val="0"/>
    <w:rPr>
      <w:rFonts w:ascii="Times New Roman" w:hAnsi="Times New Roman"/>
      <w:lang w:val="en-GB" w:eastAsia="en-US"/>
    </w:rPr>
  </w:style>
  <w:style w:type="character" w:customStyle="1" w:styleId="227">
    <w:name w:val="Char Char9"/>
    <w:semiHidden/>
    <w:qFormat/>
    <w:uiPriority w:val="0"/>
    <w:rPr>
      <w:rFonts w:ascii="Tahoma" w:hAnsi="Tahoma" w:cs="Tahoma"/>
      <w:sz w:val="16"/>
      <w:szCs w:val="16"/>
      <w:lang w:val="en-GB" w:eastAsia="en-US"/>
    </w:rPr>
  </w:style>
  <w:style w:type="character" w:customStyle="1" w:styleId="228">
    <w:name w:val="Char Char8"/>
    <w:semiHidden/>
    <w:qFormat/>
    <w:uiPriority w:val="0"/>
    <w:rPr>
      <w:rFonts w:ascii="Times New Roman" w:hAnsi="Times New Roman"/>
      <w:b/>
      <w:bCs/>
      <w:lang w:val="en-GB" w:eastAsia="en-US"/>
    </w:rPr>
  </w:style>
  <w:style w:type="paragraph" w:customStyle="1" w:styleId="229">
    <w:name w:val="修订"/>
    <w:hidden/>
    <w:semiHidden/>
    <w:qFormat/>
    <w:uiPriority w:val="0"/>
    <w:rPr>
      <w:rFonts w:ascii="Times New Roman" w:hAnsi="Times New Roman" w:eastAsia="Malgun Gothic Semilight" w:cs="Times New Roman"/>
      <w:lang w:val="en-GB" w:eastAsia="en-US" w:bidi="ar-SA"/>
    </w:rPr>
  </w:style>
  <w:style w:type="character" w:customStyle="1" w:styleId="230">
    <w:name w:val="bt Char3"/>
    <w:qFormat/>
    <w:uiPriority w:val="0"/>
    <w:rPr>
      <w:lang w:val="en-GB" w:eastAsia="ja-JP" w:bidi="ar-SA"/>
    </w:rPr>
  </w:style>
  <w:style w:type="character" w:customStyle="1" w:styleId="231">
    <w:name w:val="h5 Char2"/>
    <w:qFormat/>
    <w:uiPriority w:val="0"/>
    <w:rPr>
      <w:rFonts w:ascii="Arial" w:hAnsi="Arial"/>
      <w:sz w:val="22"/>
      <w:lang w:val="en-GB" w:eastAsia="ja-JP" w:bidi="ar-SA"/>
    </w:rPr>
  </w:style>
  <w:style w:type="character" w:customStyle="1" w:styleId="232">
    <w:name w:val="Date Char"/>
    <w:link w:val="48"/>
    <w:qFormat/>
    <w:uiPriority w:val="99"/>
    <w:rPr>
      <w:lang w:val="en-GB" w:eastAsia="en-US"/>
    </w:rPr>
  </w:style>
  <w:style w:type="character" w:customStyle="1" w:styleId="233">
    <w:name w:val="h4 Char2"/>
    <w:qFormat/>
    <w:uiPriority w:val="0"/>
    <w:rPr>
      <w:rFonts w:ascii="Arial" w:hAnsi="Arial"/>
      <w:sz w:val="24"/>
      <w:lang w:val="en-GB"/>
    </w:rPr>
  </w:style>
  <w:style w:type="character" w:customStyle="1" w:styleId="234">
    <w:name w:val="List Char"/>
    <w:link w:val="15"/>
    <w:qFormat/>
    <w:uiPriority w:val="0"/>
    <w:rPr>
      <w:rFonts w:eastAsia="Times New Roman"/>
      <w:lang w:val="en-GB" w:eastAsia="en-US"/>
    </w:rPr>
  </w:style>
  <w:style w:type="character" w:customStyle="1" w:styleId="235">
    <w:name w:val="List Bullet Char"/>
    <w:link w:val="29"/>
    <w:qFormat/>
    <w:uiPriority w:val="0"/>
    <w:rPr>
      <w:rFonts w:eastAsia="Times New Roman"/>
      <w:lang w:val="en-GB" w:eastAsia="en-US"/>
    </w:rPr>
  </w:style>
  <w:style w:type="character" w:customStyle="1" w:styleId="236">
    <w:name w:val="List Bullet 3 Char"/>
    <w:link w:val="27"/>
    <w:qFormat/>
    <w:uiPriority w:val="0"/>
    <w:rPr>
      <w:rFonts w:eastAsia="Times New Roman"/>
      <w:lang w:val="en-GB" w:eastAsia="en-US"/>
    </w:rPr>
  </w:style>
  <w:style w:type="character" w:customStyle="1" w:styleId="237">
    <w:name w:val="MTEquationSection"/>
    <w:qFormat/>
    <w:uiPriority w:val="0"/>
    <w:rPr>
      <w:color w:val="FF0000"/>
      <w:lang w:eastAsia="en-US"/>
    </w:rPr>
  </w:style>
  <w:style w:type="character" w:customStyle="1" w:styleId="238">
    <w:name w:val="superscript"/>
    <w:qFormat/>
    <w:uiPriority w:val="0"/>
    <w:rPr>
      <w:rFonts w:ascii="Bookman Old Style" w:hAnsi="Bookman Old Style"/>
      <w:position w:val="6"/>
      <w:sz w:val="18"/>
    </w:rPr>
  </w:style>
  <w:style w:type="character" w:customStyle="1" w:styleId="239">
    <w:name w:val="NO Char1"/>
    <w:qFormat/>
    <w:uiPriority w:val="0"/>
    <w:rPr>
      <w:rFonts w:eastAsia="Yu Gothic UI"/>
      <w:lang w:val="en-GB" w:eastAsia="en-US" w:bidi="ar-SA"/>
    </w:rPr>
  </w:style>
  <w:style w:type="character" w:customStyle="1" w:styleId="240">
    <w:name w:val="Underrubrik2 Char2"/>
    <w:qFormat/>
    <w:uiPriority w:val="0"/>
    <w:rPr>
      <w:rFonts w:ascii="Arial" w:hAnsi="Arial"/>
      <w:sz w:val="28"/>
      <w:lang w:val="en-GB" w:eastAsia="en-US" w:bidi="ar-SA"/>
    </w:rPr>
  </w:style>
  <w:style w:type="character" w:customStyle="1" w:styleId="241">
    <w:name w:val="bt Char4"/>
    <w:qFormat/>
    <w:uiPriority w:val="99"/>
    <w:rPr>
      <w:rFonts w:eastAsia="Yu Gothic UI"/>
      <w:sz w:val="24"/>
      <w:lang w:val="en-US" w:eastAsia="en-US" w:bidi="ar-SA"/>
    </w:rPr>
  </w:style>
  <w:style w:type="character" w:customStyle="1" w:styleId="242">
    <w:name w:val="cap Char Char2"/>
    <w:qFormat/>
    <w:uiPriority w:val="0"/>
    <w:rPr>
      <w:b/>
      <w:lang w:val="en-GB" w:eastAsia="en-GB" w:bidi="ar-SA"/>
    </w:rPr>
  </w:style>
  <w:style w:type="character" w:customStyle="1" w:styleId="243">
    <w:name w:val="Heading 1 Char1"/>
    <w:qFormat/>
    <w:uiPriority w:val="0"/>
    <w:rPr>
      <w:rFonts w:ascii="Arial" w:hAnsi="Arial"/>
      <w:sz w:val="36"/>
      <w:lang w:val="en-GB" w:eastAsia="en-US" w:bidi="ar-SA"/>
    </w:rPr>
  </w:style>
  <w:style w:type="character" w:customStyle="1" w:styleId="244">
    <w:name w:val="T1 Char3"/>
    <w:qFormat/>
    <w:uiPriority w:val="0"/>
    <w:rPr>
      <w:rFonts w:ascii="Arial" w:hAnsi="Arial"/>
      <w:lang w:val="en-GB" w:eastAsia="en-US" w:bidi="ar-SA"/>
    </w:rPr>
  </w:style>
  <w:style w:type="character" w:customStyle="1" w:styleId="245">
    <w:name w:val="Char Char29"/>
    <w:qFormat/>
    <w:uiPriority w:val="0"/>
    <w:rPr>
      <w:rFonts w:ascii="Arial" w:hAnsi="Arial"/>
      <w:sz w:val="36"/>
      <w:lang w:val="en-GB" w:eastAsia="en-US" w:bidi="ar-SA"/>
    </w:rPr>
  </w:style>
  <w:style w:type="character" w:customStyle="1" w:styleId="246">
    <w:name w:val="Char Char28"/>
    <w:qFormat/>
    <w:uiPriority w:val="0"/>
    <w:rPr>
      <w:rFonts w:ascii="Arial" w:hAnsi="Arial"/>
      <w:sz w:val="32"/>
      <w:lang w:val="en-GB"/>
    </w:rPr>
  </w:style>
  <w:style w:type="character" w:customStyle="1" w:styleId="247">
    <w:name w:val="hps"/>
    <w:qFormat/>
    <w:uiPriority w:val="0"/>
  </w:style>
  <w:style w:type="character" w:customStyle="1" w:styleId="248">
    <w:name w:val="文稿抬头"/>
    <w:qFormat/>
    <w:uiPriority w:val="0"/>
    <w:rPr>
      <w:rFonts w:eastAsia="Yu Gothic UI"/>
      <w:b/>
      <w:bCs/>
      <w:sz w:val="24"/>
    </w:rPr>
  </w:style>
  <w:style w:type="paragraph" w:customStyle="1" w:styleId="249">
    <w:name w:val="Revisión"/>
    <w:hidden/>
    <w:semiHidden/>
    <w:qFormat/>
    <w:uiPriority w:val="99"/>
    <w:pPr>
      <w:spacing w:before="180" w:after="180"/>
      <w:ind w:left="1134" w:hanging="1134"/>
      <w:jc w:val="both"/>
    </w:pPr>
    <w:rPr>
      <w:rFonts w:ascii="Times New Roman" w:hAnsi="Times New Roman" w:eastAsia="宋体" w:cs="Times New Roman"/>
      <w:lang w:val="en-GB" w:eastAsia="en-US" w:bidi="ar-SA"/>
    </w:rPr>
  </w:style>
  <w:style w:type="character" w:customStyle="1" w:styleId="250">
    <w:name w:val="Normal Indent Char"/>
    <w:link w:val="31"/>
    <w:qFormat/>
    <w:locked/>
    <w:uiPriority w:val="0"/>
    <w:rPr>
      <w:rFonts w:eastAsia="Yu Gothic UI"/>
      <w:lang w:val="it-IT" w:eastAsia="en-GB"/>
    </w:rPr>
  </w:style>
  <w:style w:type="character" w:customStyle="1" w:styleId="251">
    <w:name w:val="Body Text Indent 3 Char"/>
    <w:basedOn w:val="74"/>
    <w:link w:val="59"/>
    <w:qFormat/>
    <w:uiPriority w:val="99"/>
    <w:rPr>
      <w:rFonts w:eastAsia="宋体"/>
      <w:i/>
      <w:iCs/>
      <w:kern w:val="2"/>
      <w:sz w:val="18"/>
      <w:szCs w:val="24"/>
      <w:lang w:val="en-GB" w:eastAsia="zh-CN"/>
    </w:rPr>
  </w:style>
  <w:style w:type="character" w:customStyle="1" w:styleId="252">
    <w:name w:val="Macro Text Char"/>
    <w:basedOn w:val="74"/>
    <w:link w:val="2"/>
    <w:qFormat/>
    <w:uiPriority w:val="0"/>
    <w:rPr>
      <w:rFonts w:ascii="Courier New" w:hAnsi="Courier New" w:eastAsia="宋体"/>
      <w:kern w:val="2"/>
      <w:sz w:val="24"/>
      <w:lang w:val="en-US" w:eastAsia="zh-CN"/>
    </w:rPr>
  </w:style>
  <w:style w:type="character" w:customStyle="1" w:styleId="253">
    <w:name w:val="msoins0"/>
    <w:qFormat/>
    <w:uiPriority w:val="0"/>
  </w:style>
  <w:style w:type="character" w:customStyle="1" w:styleId="254">
    <w:name w:val="fontstyle01"/>
    <w:qFormat/>
    <w:uiPriority w:val="0"/>
    <w:rPr>
      <w:rFonts w:hint="default" w:ascii="Times New Roman" w:hAnsi="Times New Roman"/>
      <w:color w:val="000000"/>
      <w:sz w:val="20"/>
      <w:szCs w:val="20"/>
    </w:rPr>
  </w:style>
  <w:style w:type="character" w:customStyle="1" w:styleId="255">
    <w:name w:val="footnote text1 Char1"/>
    <w:semiHidden/>
    <w:qFormat/>
    <w:uiPriority w:val="0"/>
    <w:rPr>
      <w:rFonts w:ascii="Times New Roman" w:hAnsi="Times New Roman" w:eastAsia="Times New Roman"/>
      <w:lang w:val="en-GB" w:eastAsia="ja-JP"/>
    </w:rPr>
  </w:style>
  <w:style w:type="character" w:customStyle="1" w:styleId="256">
    <w:name w:val="textbodybold1"/>
    <w:qFormat/>
    <w:uiPriority w:val="0"/>
    <w:rPr>
      <w:rFonts w:hint="default" w:ascii="Arial" w:hAnsi="Arial" w:cs="Arial"/>
      <w:b/>
      <w:bCs/>
      <w:color w:val="902630"/>
      <w:sz w:val="18"/>
      <w:szCs w:val="18"/>
    </w:rPr>
  </w:style>
  <w:style w:type="character" w:customStyle="1" w:styleId="257">
    <w:name w:val="List 2 Char"/>
    <w:link w:val="14"/>
    <w:qFormat/>
    <w:uiPriority w:val="0"/>
    <w:rPr>
      <w:rFonts w:eastAsia="Times New Roman"/>
      <w:lang w:val="en-GB" w:eastAsia="en-US"/>
    </w:rPr>
  </w:style>
  <w:style w:type="character" w:customStyle="1" w:styleId="258">
    <w:name w:val="Body Text 2 Char1"/>
    <w:qFormat/>
    <w:uiPriority w:val="0"/>
    <w:rPr>
      <w:lang w:val="en-GB"/>
    </w:rPr>
  </w:style>
  <w:style w:type="character" w:customStyle="1" w:styleId="259">
    <w:name w:val="Endnote Text Char1"/>
    <w:qFormat/>
    <w:uiPriority w:val="0"/>
    <w:rPr>
      <w:lang w:val="en-GB"/>
    </w:rPr>
  </w:style>
  <w:style w:type="character" w:customStyle="1" w:styleId="260">
    <w:name w:val="Title Char1"/>
    <w:qFormat/>
    <w:uiPriority w:val="0"/>
    <w:rPr>
      <w:rFonts w:ascii="Cambria" w:hAnsi="Cambria" w:eastAsia="Times New Roman" w:cs="Times New Roman"/>
      <w:b/>
      <w:bCs/>
      <w:kern w:val="28"/>
      <w:sz w:val="32"/>
      <w:szCs w:val="32"/>
      <w:lang w:val="en-GB"/>
    </w:rPr>
  </w:style>
  <w:style w:type="character" w:customStyle="1" w:styleId="261">
    <w:name w:val="Body Text Indent 2 Char1"/>
    <w:qFormat/>
    <w:uiPriority w:val="0"/>
    <w:rPr>
      <w:lang w:val="en-GB"/>
    </w:rPr>
  </w:style>
  <w:style w:type="character" w:customStyle="1" w:styleId="262">
    <w:name w:val="Body Text Indent Char1"/>
    <w:qFormat/>
    <w:uiPriority w:val="0"/>
    <w:rPr>
      <w:lang w:val="en-GB"/>
    </w:rPr>
  </w:style>
  <w:style w:type="character" w:customStyle="1" w:styleId="263">
    <w:name w:val="Body Text 3 Char1"/>
    <w:qFormat/>
    <w:uiPriority w:val="0"/>
    <w:rPr>
      <w:sz w:val="16"/>
      <w:szCs w:val="16"/>
      <w:lang w:val="en-GB"/>
    </w:rPr>
  </w:style>
  <w:style w:type="paragraph" w:customStyle="1" w:styleId="264">
    <w:name w:val="表 (青) 121"/>
    <w:hidden/>
    <w:qFormat/>
    <w:uiPriority w:val="71"/>
    <w:rPr>
      <w:rFonts w:ascii="Times New Roman" w:hAnsi="Times New Roman" w:eastAsia="宋体" w:cs="Times New Roman"/>
      <w:lang w:val="en-GB" w:eastAsia="en-US" w:bidi="ar-SA"/>
    </w:rPr>
  </w:style>
  <w:style w:type="character" w:customStyle="1" w:styleId="265">
    <w:name w:val="ECC Paragraph Zchn"/>
    <w:qFormat/>
    <w:locked/>
    <w:uiPriority w:val="0"/>
    <w:rPr>
      <w:rFonts w:ascii="Arial" w:hAnsi="Arial"/>
      <w:szCs w:val="24"/>
      <w:lang w:val="en-GB" w:eastAsia="en-US"/>
    </w:rPr>
  </w:style>
  <w:style w:type="character" w:customStyle="1" w:styleId="266">
    <w:name w:val="nowrap1"/>
    <w:basedOn w:val="74"/>
    <w:qFormat/>
    <w:uiPriority w:val="0"/>
  </w:style>
  <w:style w:type="character" w:customStyle="1" w:styleId="267">
    <w:name w:val="im-content1"/>
    <w:qFormat/>
    <w:uiPriority w:val="0"/>
    <w:rPr>
      <w:color w:val="000000"/>
    </w:rPr>
  </w:style>
  <w:style w:type="character" w:customStyle="1" w:styleId="268">
    <w:name w:val="apple-converted-space"/>
    <w:qFormat/>
    <w:uiPriority w:val="0"/>
  </w:style>
  <w:style w:type="character" w:customStyle="1" w:styleId="269">
    <w:name w:val="short_text"/>
    <w:qFormat/>
    <w:uiPriority w:val="0"/>
  </w:style>
  <w:style w:type="character" w:customStyle="1" w:styleId="270">
    <w:name w:val="Subtle Reference"/>
    <w:qFormat/>
    <w:uiPriority w:val="31"/>
    <w:rPr>
      <w:smallCaps/>
      <w:color w:val="5A5A5A"/>
    </w:rPr>
  </w:style>
  <w:style w:type="character" w:customStyle="1" w:styleId="271">
    <w:name w:val="見出し 1 (文字)1"/>
    <w:qFormat/>
    <w:uiPriority w:val="0"/>
    <w:rPr>
      <w:rFonts w:ascii="Yu Gothic Light" w:hAnsi="Yu Gothic Light" w:eastAsia="Yu Gothic Light" w:cs="Times New Roman"/>
      <w:sz w:val="24"/>
      <w:szCs w:val="24"/>
      <w:lang w:val="en-GB" w:eastAsia="en-US"/>
    </w:rPr>
  </w:style>
  <w:style w:type="character" w:customStyle="1" w:styleId="272">
    <w:name w:val="見出し 2 (文字)1"/>
    <w:semiHidden/>
    <w:qFormat/>
    <w:uiPriority w:val="0"/>
    <w:rPr>
      <w:rFonts w:ascii="Yu Gothic Light" w:hAnsi="Yu Gothic Light" w:eastAsia="Yu Gothic Light" w:cs="Times New Roman"/>
      <w:lang w:val="en-GB" w:eastAsia="en-US"/>
    </w:rPr>
  </w:style>
  <w:style w:type="character" w:customStyle="1" w:styleId="273">
    <w:name w:val="見出し 3 (文字)1"/>
    <w:semiHidden/>
    <w:qFormat/>
    <w:uiPriority w:val="0"/>
    <w:rPr>
      <w:rFonts w:ascii="Yu Gothic Light" w:hAnsi="Yu Gothic Light" w:eastAsia="Yu Gothic Light" w:cs="Times New Roman"/>
      <w:lang w:val="en-GB" w:eastAsia="en-US"/>
    </w:rPr>
  </w:style>
  <w:style w:type="character" w:customStyle="1" w:styleId="274">
    <w:name w:val="見出し 4 (文字)1"/>
    <w:semiHidden/>
    <w:qFormat/>
    <w:uiPriority w:val="0"/>
    <w:rPr>
      <w:rFonts w:ascii="Times New Roman" w:hAnsi="Times New Roman" w:eastAsia="Yu Gothic UI"/>
      <w:b/>
      <w:bCs/>
      <w:lang w:val="en-GB" w:eastAsia="en-US"/>
    </w:rPr>
  </w:style>
  <w:style w:type="character" w:customStyle="1" w:styleId="275">
    <w:name w:val="見出し 5 (文字)1"/>
    <w:semiHidden/>
    <w:qFormat/>
    <w:uiPriority w:val="0"/>
    <w:rPr>
      <w:rFonts w:ascii="Yu Gothic Light" w:hAnsi="Yu Gothic Light" w:eastAsia="Yu Gothic Light" w:cs="Times New Roman"/>
      <w:lang w:val="en-GB" w:eastAsia="en-US"/>
    </w:rPr>
  </w:style>
  <w:style w:type="character" w:customStyle="1" w:styleId="276">
    <w:name w:val="脚注文字列 (文字)1"/>
    <w:semiHidden/>
    <w:qFormat/>
    <w:uiPriority w:val="0"/>
    <w:rPr>
      <w:rFonts w:ascii="Times New Roman" w:hAnsi="Times New Roman" w:eastAsia="Yu Gothic UI"/>
      <w:lang w:val="en-GB" w:eastAsia="en-US"/>
    </w:rPr>
  </w:style>
  <w:style w:type="character" w:customStyle="1" w:styleId="277">
    <w:name w:val="ヘッダー (文字)1"/>
    <w:semiHidden/>
    <w:qFormat/>
    <w:uiPriority w:val="0"/>
    <w:rPr>
      <w:rFonts w:ascii="Times New Roman" w:hAnsi="Times New Roman" w:eastAsia="Yu Gothic UI"/>
      <w:lang w:val="en-GB" w:eastAsia="en-US"/>
    </w:rPr>
  </w:style>
  <w:style w:type="character" w:customStyle="1" w:styleId="278">
    <w:name w:val="本文 (文字)1"/>
    <w:semiHidden/>
    <w:qFormat/>
    <w:uiPriority w:val="0"/>
    <w:rPr>
      <w:rFonts w:ascii="Times New Roman" w:hAnsi="Times New Roman" w:eastAsia="Yu Gothic UI"/>
      <w:lang w:val="en-GB" w:eastAsia="en-US"/>
    </w:rPr>
  </w:style>
  <w:style w:type="character" w:customStyle="1" w:styleId="279">
    <w:name w:val="Unresolved Mention2"/>
    <w:unhideWhenUsed/>
    <w:qFormat/>
    <w:uiPriority w:val="99"/>
    <w:rPr>
      <w:color w:val="808080"/>
      <w:shd w:val="clear" w:color="auto" w:fill="E6E6E6"/>
    </w:rPr>
  </w:style>
  <w:style w:type="paragraph" w:customStyle="1" w:styleId="280">
    <w:name w:val="修订2"/>
    <w:hidden/>
    <w:semiHidden/>
    <w:qFormat/>
    <w:uiPriority w:val="0"/>
    <w:rPr>
      <w:rFonts w:ascii="Times New Roman" w:hAnsi="Times New Roman" w:eastAsia="Malgun Gothic Semilight" w:cs="Times New Roman"/>
      <w:lang w:val="en-GB" w:eastAsia="en-US" w:bidi="ar-SA"/>
    </w:rPr>
  </w:style>
  <w:style w:type="character" w:customStyle="1" w:styleId="281">
    <w:name w:val="页眉 Char1"/>
    <w:basedOn w:val="74"/>
    <w:qFormat/>
    <w:uiPriority w:val="0"/>
    <w:rPr>
      <w:rFonts w:ascii="Times New Roman" w:hAnsi="Times New Roman" w:eastAsia="Times New Roman" w:cs="Times New Roman"/>
      <w:kern w:val="2"/>
      <w:sz w:val="18"/>
      <w:szCs w:val="18"/>
    </w:rPr>
  </w:style>
  <w:style w:type="character" w:customStyle="1" w:styleId="282">
    <w:name w:val="Mention1"/>
    <w:unhideWhenUsed/>
    <w:qFormat/>
    <w:uiPriority w:val="99"/>
    <w:rPr>
      <w:color w:val="2B579A"/>
      <w:shd w:val="clear" w:color="auto" w:fill="E1DFDD"/>
    </w:rPr>
  </w:style>
  <w:style w:type="character" w:customStyle="1" w:styleId="283">
    <w:name w:val="search-word-mail"/>
    <w:qFormat/>
    <w:uiPriority w:val="0"/>
  </w:style>
  <w:style w:type="paragraph" w:styleId="284">
    <w:name w:val="No Spacing"/>
    <w:qFormat/>
    <w:uiPriority w:val="1"/>
    <w:rPr>
      <w:rFonts w:ascii="Times New Roman" w:hAnsi="Times New Roman" w:eastAsia="Times New Roman" w:cs="Times New Roman"/>
      <w:lang w:val="en-GB" w:eastAsia="en-US" w:bidi="ar-SA"/>
    </w:rPr>
  </w:style>
  <w:style w:type="character" w:customStyle="1" w:styleId="285">
    <w:name w:val="word"/>
    <w:qFormat/>
    <w:uiPriority w:val="0"/>
  </w:style>
  <w:style w:type="character" w:customStyle="1" w:styleId="286">
    <w:name w:val="未处理的提及1"/>
    <w:semiHidden/>
    <w:qFormat/>
    <w:uiPriority w:val="99"/>
    <w:rPr>
      <w:color w:val="605E5C"/>
      <w:shd w:val="clear" w:color="auto" w:fill="E1DFDD"/>
    </w:rPr>
  </w:style>
  <w:style w:type="character" w:customStyle="1" w:styleId="287">
    <w:name w:val="Note Heading Char1"/>
    <w:basedOn w:val="74"/>
    <w:qFormat/>
    <w:uiPriority w:val="99"/>
    <w:rPr>
      <w:lang w:val="en-GB" w:eastAsia="en-US"/>
    </w:rPr>
  </w:style>
  <w:style w:type="character" w:customStyle="1" w:styleId="288">
    <w:name w:val="st"/>
    <w:qFormat/>
    <w:uiPriority w:val="0"/>
  </w:style>
  <w:style w:type="character" w:customStyle="1" w:styleId="289">
    <w:name w:val="st1"/>
    <w:qFormat/>
    <w:uiPriority w:val="0"/>
  </w:style>
  <w:style w:type="character" w:customStyle="1" w:styleId="290">
    <w:name w:val="注释标题 Char1"/>
    <w:semiHidden/>
    <w:qFormat/>
    <w:uiPriority w:val="99"/>
    <w:rPr>
      <w:rFonts w:ascii="Times New Roman" w:hAnsi="Times New Roman"/>
      <w:lang w:val="en-GB" w:eastAsia="en-US"/>
    </w:rPr>
  </w:style>
  <w:style w:type="paragraph" w:customStyle="1" w:styleId="291">
    <w:name w:val="B1+"/>
    <w:basedOn w:val="100"/>
    <w:link w:val="292"/>
    <w:qFormat/>
    <w:uiPriority w:val="0"/>
    <w:pPr>
      <w:tabs>
        <w:tab w:val="left" w:pos="737"/>
      </w:tabs>
      <w:ind w:left="737" w:hanging="453"/>
    </w:pPr>
  </w:style>
  <w:style w:type="character" w:customStyle="1" w:styleId="292">
    <w:name w:val="B1+ Car"/>
    <w:link w:val="291"/>
    <w:qFormat/>
    <w:uiPriority w:val="0"/>
    <w:rPr>
      <w:rFonts w:eastAsia="Times New Roman"/>
      <w:lang w:val="en-GB" w:eastAsia="en-US"/>
    </w:rPr>
  </w:style>
  <w:style w:type="paragraph" w:customStyle="1" w:styleId="293">
    <w:name w:val="CR Cover Page"/>
    <w:qFormat/>
    <w:uiPriority w:val="0"/>
    <w:pPr>
      <w:spacing w:after="120"/>
    </w:pPr>
    <w:rPr>
      <w:rFonts w:ascii="Arial" w:hAnsi="Arial"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microsoft.com/office/2006/relationships/keyMapCustomizations" Target="customizations.xml"/><Relationship Id="rId27" Type="http://schemas.openxmlformats.org/officeDocument/2006/relationships/customXml" Target="../customXml/item7.xml"/><Relationship Id="rId26" Type="http://schemas.openxmlformats.org/officeDocument/2006/relationships/customXml" Target="../customXml/item6.xml"/><Relationship Id="rId25" Type="http://schemas.openxmlformats.org/officeDocument/2006/relationships/customXml" Target="../customXml/item5.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4.wmf"/><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image" Target="media/image12.wmf"/><Relationship Id="rId17" Type="http://schemas.openxmlformats.org/officeDocument/2006/relationships/image" Target="media/image11.wmf"/><Relationship Id="rId16" Type="http://schemas.openxmlformats.org/officeDocument/2006/relationships/image" Target="media/image10.wmf"/><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5AIRPNAIUNRU-1328258698-2926</_dlc_DocId>
    <_dlc_DocIdUrl xmlns="71c5aaf6-e6ce-465b-b873-5148d2a4c105">
      <Url>https://nokia.sharepoint.com/sites/c5g/5gradio/_layouts/15/DocIdRedir.aspx?ID=5AIRPNAIUNRU-1328258698-2926</Url>
      <Description>5AIRPNAIUNRU-1328258698-2926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F3BB82-F538-49C8-B088-B8655839789A}">
  <ds:schemaRefs/>
</ds:datastoreItem>
</file>

<file path=customXml/itemProps3.xml><?xml version="1.0" encoding="utf-8"?>
<ds:datastoreItem xmlns:ds="http://schemas.openxmlformats.org/officeDocument/2006/customXml" ds:itemID="{76D8E5E0-25CD-4971-AF54-22B18ED3DA96}">
  <ds:schemaRefs/>
</ds:datastoreItem>
</file>

<file path=customXml/itemProps4.xml><?xml version="1.0" encoding="utf-8"?>
<ds:datastoreItem xmlns:ds="http://schemas.openxmlformats.org/officeDocument/2006/customXml" ds:itemID="{BF80E4DA-9985-49FD-9F8A-23AFAC9F9F1A}">
  <ds:schemaRefs/>
</ds:datastoreItem>
</file>

<file path=customXml/itemProps5.xml><?xml version="1.0" encoding="utf-8"?>
<ds:datastoreItem xmlns:ds="http://schemas.openxmlformats.org/officeDocument/2006/customXml" ds:itemID="{ECDA541F-ADF2-4C54-A1D2-0851A6FC68A7}">
  <ds:schemaRefs/>
</ds:datastoreItem>
</file>

<file path=customXml/itemProps6.xml><?xml version="1.0" encoding="utf-8"?>
<ds:datastoreItem xmlns:ds="http://schemas.openxmlformats.org/officeDocument/2006/customXml" ds:itemID="{52D37B63-69F8-48D3-86FC-DD2BE9DF3F02}">
  <ds:schemaRefs/>
</ds:datastoreItem>
</file>

<file path=customXml/itemProps7.xml><?xml version="1.0" encoding="utf-8"?>
<ds:datastoreItem xmlns:ds="http://schemas.openxmlformats.org/officeDocument/2006/customXml" ds:itemID="{1EB7287E-757D-4B4C-BDBA-F75C07E9935F}">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5</Pages>
  <Words>109010</Words>
  <Characters>621361</Characters>
  <Lines>5178</Lines>
  <Paragraphs>1457</Paragraphs>
  <TotalTime>0</TotalTime>
  <ScaleCrop>false</ScaleCrop>
  <LinksUpToDate>false</LinksUpToDate>
  <CharactersWithSpaces>728914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2022-04-01T08:37:00Z</dcterms:created>
  <dc:creator>MCC Support</dc:creator>
  <cp:keywords>&lt;keyword[, keyword, ]&gt;</cp:keywords>
  <cp:lastModifiedBy>ZTE(Liu Wenhao)</cp:lastModifiedBy>
  <cp:lastPrinted>2021-06-02T10:31:00Z</cp:lastPrinted>
  <dcterms:modified xsi:type="dcterms:W3CDTF">2022-08-15T09:36:10Z</dcterms:modified>
  <dc:subject>&lt;Title 1; Title 2&gt; (Release 14 | 13 |12)</dc:subject>
  <dc:title>3GPP TS ab.cde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0x01010000E5007003D3004E92B8EDD86D20E8CD</vt:lpwstr>
  </property>
  <property fmtid="{D5CDD505-2E9C-101B-9397-08002B2CF9AE}" pid="3" name="_dlc_DocIdItemGuid">
    <vt:lpwstr>e7b6488c-f022-468d-8d53-7abc5ae7e9ee</vt:lpwstr>
  </property>
  <property fmtid="{D5CDD505-2E9C-101B-9397-08002B2CF9AE}" pid="4" name="KSOProductBuildVer">
    <vt:lpwstr>2052-11.8.2.9022</vt:lpwstr>
  </property>
</Properties>
</file>