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07E7BF2E" w:rsidR="001E41F3" w:rsidRDefault="001E41F3">
      <w:pPr>
        <w:pStyle w:val="CRCoverPage"/>
        <w:tabs>
          <w:tab w:val="right" w:pos="9639"/>
        </w:tabs>
        <w:spacing w:after="0"/>
        <w:rPr>
          <w:b/>
          <w:i/>
          <w:noProof/>
          <w:sz w:val="28"/>
        </w:rPr>
      </w:pPr>
      <w:r>
        <w:rPr>
          <w:b/>
          <w:noProof/>
          <w:sz w:val="24"/>
        </w:rPr>
        <w:t>3GPP TSG-</w:t>
      </w:r>
      <w:r w:rsidR="00EB5764">
        <w:rPr>
          <w:b/>
          <w:noProof/>
          <w:sz w:val="24"/>
        </w:rPr>
        <w:t>RAN WG4</w:t>
      </w:r>
      <w:r w:rsidR="00C66BA2">
        <w:rPr>
          <w:b/>
          <w:noProof/>
          <w:sz w:val="24"/>
        </w:rPr>
        <w:t xml:space="preserve"> </w:t>
      </w:r>
      <w:r>
        <w:rPr>
          <w:b/>
          <w:noProof/>
          <w:sz w:val="24"/>
        </w:rPr>
        <w:t>Meeting #</w:t>
      </w:r>
      <w:r w:rsidR="00EB5764">
        <w:rPr>
          <w:b/>
          <w:noProof/>
          <w:sz w:val="24"/>
        </w:rPr>
        <w:t>10</w:t>
      </w:r>
      <w:r w:rsidR="0014547D">
        <w:rPr>
          <w:b/>
          <w:noProof/>
          <w:sz w:val="24"/>
        </w:rPr>
        <w:t>4</w:t>
      </w:r>
      <w:r w:rsidR="00EB5764">
        <w:rPr>
          <w:b/>
          <w:noProof/>
          <w:sz w:val="24"/>
        </w:rPr>
        <w:t>-e</w:t>
      </w:r>
      <w:r>
        <w:rPr>
          <w:b/>
          <w:i/>
          <w:noProof/>
          <w:sz w:val="28"/>
        </w:rPr>
        <w:tab/>
      </w:r>
      <w:r w:rsidR="002B20E6">
        <w:rPr>
          <w:b/>
          <w:i/>
          <w:noProof/>
          <w:sz w:val="28"/>
        </w:rPr>
        <w:t xml:space="preserve">Rev </w:t>
      </w:r>
      <w:r w:rsidR="00EB5764">
        <w:rPr>
          <w:b/>
          <w:i/>
          <w:noProof/>
          <w:sz w:val="28"/>
        </w:rPr>
        <w:t>R4-22</w:t>
      </w:r>
      <w:r w:rsidR="004E5215">
        <w:rPr>
          <w:b/>
          <w:i/>
          <w:noProof/>
          <w:sz w:val="28"/>
        </w:rPr>
        <w:t>13152</w:t>
      </w:r>
    </w:p>
    <w:p w14:paraId="7CB45193" w14:textId="254D31DD" w:rsidR="001E41F3" w:rsidRDefault="00EB5764" w:rsidP="005E2C44">
      <w:pPr>
        <w:pStyle w:val="CRCoverPage"/>
        <w:outlineLvl w:val="0"/>
        <w:rPr>
          <w:b/>
          <w:noProof/>
          <w:sz w:val="24"/>
        </w:rPr>
      </w:pPr>
      <w:r>
        <w:rPr>
          <w:b/>
          <w:noProof/>
          <w:sz w:val="24"/>
        </w:rPr>
        <w:t>Electronic Meeting</w:t>
      </w:r>
      <w:r w:rsidR="001E41F3">
        <w:rPr>
          <w:b/>
          <w:noProof/>
          <w:sz w:val="24"/>
        </w:rPr>
        <w:t xml:space="preserve">, </w:t>
      </w:r>
      <w:r w:rsidR="0014547D">
        <w:rPr>
          <w:b/>
          <w:noProof/>
          <w:sz w:val="24"/>
        </w:rPr>
        <w:t>15</w:t>
      </w:r>
      <w:r w:rsidRPr="00EB5764">
        <w:rPr>
          <w:b/>
          <w:noProof/>
          <w:sz w:val="24"/>
        </w:rPr>
        <w:t xml:space="preserve"> </w:t>
      </w:r>
      <w:r w:rsidR="00547111">
        <w:rPr>
          <w:b/>
          <w:noProof/>
          <w:sz w:val="24"/>
        </w:rPr>
        <w:t xml:space="preserve">- </w:t>
      </w:r>
      <w:r w:rsidRPr="00EB5764">
        <w:rPr>
          <w:b/>
          <w:noProof/>
          <w:sz w:val="24"/>
        </w:rPr>
        <w:t>2</w:t>
      </w:r>
      <w:r w:rsidR="0014547D">
        <w:rPr>
          <w:b/>
          <w:noProof/>
          <w:sz w:val="24"/>
        </w:rPr>
        <w:t>6</w:t>
      </w:r>
      <w:r w:rsidRPr="00EB5764">
        <w:rPr>
          <w:b/>
          <w:noProof/>
          <w:sz w:val="24"/>
        </w:rPr>
        <w:t xml:space="preserve"> </w:t>
      </w:r>
      <w:r w:rsidR="0014547D">
        <w:rPr>
          <w:b/>
          <w:noProof/>
          <w:sz w:val="24"/>
          <w:lang w:eastAsia="zh-CN"/>
        </w:rPr>
        <w:t>August</w:t>
      </w:r>
      <w:r w:rsidRPr="00EB5764">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097D2E5" w:rsidR="001E41F3" w:rsidRPr="00410371" w:rsidRDefault="00EB5764" w:rsidP="00FD37B2">
            <w:pPr>
              <w:pStyle w:val="CRCoverPage"/>
              <w:spacing w:after="0"/>
              <w:jc w:val="center"/>
              <w:rPr>
                <w:b/>
                <w:noProof/>
                <w:sz w:val="28"/>
              </w:rPr>
            </w:pPr>
            <w:r>
              <w:rPr>
                <w:b/>
                <w:noProof/>
                <w:sz w:val="28"/>
              </w:rPr>
              <w:t>38.</w:t>
            </w:r>
            <w:r w:rsidR="008F3E4F">
              <w:rPr>
                <w:b/>
                <w:noProof/>
                <w:sz w:val="28"/>
              </w:rPr>
              <w:t>10</w:t>
            </w:r>
            <w:r w:rsidR="00450010">
              <w:rPr>
                <w:b/>
                <w:noProof/>
                <w:sz w:val="28"/>
              </w:rPr>
              <w:t>1-</w:t>
            </w:r>
            <w:r w:rsidR="00FD37B2">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093CC86" w:rsidR="001E41F3" w:rsidRPr="00410371" w:rsidRDefault="004E5215" w:rsidP="00C75AF2">
            <w:pPr>
              <w:pStyle w:val="CRCoverPage"/>
              <w:spacing w:after="0"/>
              <w:jc w:val="center"/>
              <w:rPr>
                <w:noProof/>
              </w:rPr>
            </w:pPr>
            <w:r>
              <w:rPr>
                <w:b/>
                <w:noProof/>
                <w:sz w:val="28"/>
              </w:rPr>
              <w:t>1160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E24BD84" w:rsidR="001E41F3" w:rsidRPr="00410371" w:rsidRDefault="002B20E6"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CF13E51" w:rsidR="001E41F3" w:rsidRPr="00410371" w:rsidRDefault="00EB5764" w:rsidP="00B30602">
            <w:pPr>
              <w:pStyle w:val="CRCoverPage"/>
              <w:spacing w:after="0"/>
              <w:jc w:val="center"/>
              <w:rPr>
                <w:noProof/>
                <w:sz w:val="28"/>
              </w:rPr>
            </w:pPr>
            <w:r>
              <w:rPr>
                <w:b/>
                <w:noProof/>
                <w:sz w:val="28"/>
              </w:rPr>
              <w:t>1</w:t>
            </w:r>
            <w:r w:rsidR="00B30602">
              <w:rPr>
                <w:b/>
                <w:noProof/>
                <w:sz w:val="28"/>
              </w:rPr>
              <w:t>7</w:t>
            </w:r>
            <w:r>
              <w:rPr>
                <w:b/>
                <w:noProof/>
                <w:sz w:val="28"/>
              </w:rPr>
              <w:t>.</w:t>
            </w:r>
            <w:r w:rsidR="00B30602">
              <w:rPr>
                <w:b/>
                <w:noProof/>
                <w:sz w:val="28"/>
              </w:rPr>
              <w:t>6</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b/>
                  <w:i/>
                  <w:noProof/>
                  <w:color w:val="FF0000"/>
                </w:rPr>
                <w:t>HE</w:t>
              </w:r>
              <w:bookmarkStart w:id="0" w:name="_Hlt497126619"/>
              <w:r w:rsidRPr="00F25D98">
                <w:rPr>
                  <w:rStyle w:val="ac"/>
                  <w:rFonts w:cs="Arial"/>
                  <w:b/>
                  <w:i/>
                  <w:noProof/>
                  <w:color w:val="FF0000"/>
                </w:rPr>
                <w:t>L</w:t>
              </w:r>
              <w:bookmarkEnd w:id="0"/>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c"/>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48E8D70" w:rsidR="00F25D98" w:rsidRDefault="006455E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971F9F2"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CA2BF35" w:rsidR="001E41F3" w:rsidRDefault="00973D92" w:rsidP="00973D92">
            <w:pPr>
              <w:pStyle w:val="CRCoverPage"/>
              <w:spacing w:after="0"/>
              <w:ind w:left="100"/>
              <w:rPr>
                <w:noProof/>
              </w:rPr>
            </w:pPr>
            <w:r w:rsidRPr="00973D92">
              <w:t xml:space="preserve">CR for 38.101-1 to introduce the missing MSD </w:t>
            </w:r>
            <w:r>
              <w:t>due to cross band isolation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176DB46" w:rsidR="001E41F3" w:rsidRDefault="00EB5764" w:rsidP="00FA4FEA">
            <w:pPr>
              <w:pStyle w:val="CRCoverPage"/>
              <w:spacing w:after="0"/>
              <w:ind w:left="100"/>
              <w:rPr>
                <w:rFonts w:hint="eastAsia"/>
                <w:noProof/>
                <w:lang w:eastAsia="zh-CN"/>
              </w:rPr>
            </w:pPr>
            <w:r w:rsidRPr="00EB5764">
              <w:rPr>
                <w:noProof/>
              </w:rPr>
              <w:t>Huawei, HiSilicon</w:t>
            </w:r>
            <w:r w:rsidR="00B76111">
              <w:rPr>
                <w:noProof/>
              </w:rPr>
              <w:t>,</w:t>
            </w:r>
            <w:r w:rsidR="00B76111">
              <w:t xml:space="preserve"> </w:t>
            </w:r>
            <w:r w:rsidR="00B76111" w:rsidRPr="00B76111">
              <w:rPr>
                <w:noProof/>
              </w:rPr>
              <w:t>Skyworks Solutions Inc</w:t>
            </w:r>
            <w:r w:rsidR="0056215E">
              <w:rPr>
                <w:rFonts w:hint="eastAsia"/>
                <w:noProof/>
                <w:lang w:eastAsia="zh-CN"/>
              </w:rPr>
              <w:t>,</w:t>
            </w:r>
            <w:r w:rsidR="0056215E">
              <w:rPr>
                <w:noProof/>
                <w:lang w:eastAsia="zh-CN"/>
              </w:rPr>
              <w:t xml:space="preserve"> CHTTL</w:t>
            </w:r>
            <w:bookmarkStart w:id="1" w:name="_GoBack"/>
            <w:bookmarkEnd w:id="1"/>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3A89D01" w:rsidR="001E41F3" w:rsidRDefault="00EB5764"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935BDF8" w:rsidR="001E41F3" w:rsidRDefault="0064257F">
            <w:pPr>
              <w:pStyle w:val="CRCoverPage"/>
              <w:spacing w:after="0"/>
              <w:ind w:left="100"/>
              <w:rPr>
                <w:noProof/>
              </w:rPr>
            </w:pPr>
            <w:r w:rsidRPr="0064257F">
              <w:rPr>
                <w:rFonts w:cs="Arial"/>
                <w:sz w:val="21"/>
                <w:szCs w:val="21"/>
                <w:lang w:eastAsia="ja-JP"/>
              </w:rPr>
              <w:t>NR_BCS4-Core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5C3019C" w:rsidR="001E41F3" w:rsidRDefault="00EB5764" w:rsidP="00E05F9A">
            <w:pPr>
              <w:pStyle w:val="CRCoverPage"/>
              <w:spacing w:after="0"/>
              <w:ind w:left="100"/>
              <w:rPr>
                <w:noProof/>
              </w:rPr>
            </w:pPr>
            <w:r>
              <w:rPr>
                <w:noProof/>
              </w:rPr>
              <w:t>2022-0</w:t>
            </w:r>
            <w:r w:rsidR="00E05F9A">
              <w:rPr>
                <w:noProof/>
              </w:rPr>
              <w:t>7</w:t>
            </w:r>
            <w:r>
              <w:rPr>
                <w:noProof/>
              </w:rPr>
              <w:t>-</w:t>
            </w:r>
            <w:r w:rsidR="00E05F9A">
              <w:rPr>
                <w:noProof/>
              </w:rPr>
              <w:t>1</w:t>
            </w:r>
            <w:r w:rsidR="007E1DE2">
              <w:rPr>
                <w:noProof/>
              </w:rPr>
              <w:t>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21B0EEB" w:rsidR="001E41F3" w:rsidRDefault="0064257F" w:rsidP="00D24991">
            <w:pPr>
              <w:pStyle w:val="CRCoverPage"/>
              <w:spacing w:after="0"/>
              <w:ind w:left="100" w:right="-609"/>
              <w:rPr>
                <w:b/>
                <w:noProof/>
              </w:rPr>
            </w:pPr>
            <w:r>
              <w:rPr>
                <w:b/>
                <w:noProof/>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A8BF821" w:rsidR="001E41F3" w:rsidRDefault="00EB5764" w:rsidP="00B30602">
            <w:pPr>
              <w:pStyle w:val="CRCoverPage"/>
              <w:spacing w:after="0"/>
              <w:ind w:left="100"/>
              <w:rPr>
                <w:noProof/>
              </w:rPr>
            </w:pPr>
            <w:r w:rsidRPr="00EB5764">
              <w:rPr>
                <w:noProof/>
              </w:rPr>
              <w:t>Rel-1</w:t>
            </w:r>
            <w:r w:rsidR="00B30602">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FB616A1" w14:textId="77777777" w:rsidR="00351A48" w:rsidRDefault="005D35EC" w:rsidP="00C97370">
            <w:pPr>
              <w:pStyle w:val="CRCoverPage"/>
              <w:spacing w:after="0"/>
              <w:ind w:left="100"/>
              <w:rPr>
                <w:noProof/>
                <w:lang w:eastAsia="zh-CN"/>
              </w:rPr>
            </w:pPr>
            <w:r>
              <w:rPr>
                <w:noProof/>
                <w:lang w:eastAsia="zh-CN"/>
              </w:rPr>
              <w:t xml:space="preserve">Referring to WF </w:t>
            </w:r>
            <w:r w:rsidRPr="005D35EC">
              <w:rPr>
                <w:noProof/>
                <w:lang w:eastAsia="zh-CN"/>
              </w:rPr>
              <w:t>R4-2210565</w:t>
            </w:r>
            <w:r>
              <w:rPr>
                <w:noProof/>
                <w:lang w:eastAsia="zh-CN"/>
              </w:rPr>
              <w:t>, some additional test points need to be further re-evaluated for MSD due to cross band isolation.</w:t>
            </w:r>
          </w:p>
          <w:p w14:paraId="3173A4C7" w14:textId="1EE4BD8F" w:rsidR="009357B8" w:rsidRDefault="009357B8" w:rsidP="002B20E6">
            <w:pPr>
              <w:pStyle w:val="CRCoverPage"/>
              <w:numPr>
                <w:ilvl w:val="0"/>
                <w:numId w:val="48"/>
              </w:numPr>
              <w:spacing w:after="0"/>
              <w:rPr>
                <w:noProof/>
                <w:lang w:eastAsia="zh-CN"/>
              </w:rPr>
            </w:pPr>
            <w:r>
              <w:rPr>
                <w:noProof/>
                <w:lang w:eastAsia="zh-CN"/>
              </w:rPr>
              <w:t xml:space="preserve">For </w:t>
            </w:r>
            <w:r w:rsidR="003646B7">
              <w:rPr>
                <w:noProof/>
                <w:lang w:eastAsia="zh-CN"/>
              </w:rPr>
              <w:t>UL</w:t>
            </w:r>
            <w:r>
              <w:rPr>
                <w:noProof/>
                <w:lang w:eastAsia="zh-CN"/>
              </w:rPr>
              <w:t>_n1A</w:t>
            </w:r>
            <w:r w:rsidR="003646B7">
              <w:rPr>
                <w:noProof/>
                <w:lang w:eastAsia="zh-CN"/>
              </w:rPr>
              <w:t>_DL_</w:t>
            </w:r>
            <w:r>
              <w:rPr>
                <w:noProof/>
                <w:lang w:eastAsia="zh-CN"/>
              </w:rPr>
              <w:t>n3A with 50MHz UL band n1, 22.5dB MSD can be considered based on the analysis in contribution R4-2119591.</w:t>
            </w:r>
            <w:r w:rsidR="002B20E6">
              <w:rPr>
                <w:noProof/>
                <w:lang w:eastAsia="zh-CN"/>
              </w:rPr>
              <w:t xml:space="preserve"> But band n1 UL RB allocation is restricted as 128RB, </w:t>
            </w:r>
            <w:r w:rsidR="002B20E6" w:rsidRPr="002B20E6">
              <w:rPr>
                <w:noProof/>
                <w:lang w:eastAsia="zh-CN"/>
              </w:rPr>
              <w:t xml:space="preserve">19.7dB </w:t>
            </w:r>
            <w:r w:rsidR="002B20E6">
              <w:rPr>
                <w:noProof/>
                <w:lang w:eastAsia="zh-CN"/>
              </w:rPr>
              <w:t xml:space="preserve">MSD can be considered based on the contribution </w:t>
            </w:r>
            <w:r w:rsidR="002B20E6" w:rsidRPr="002B20E6">
              <w:rPr>
                <w:noProof/>
                <w:lang w:eastAsia="zh-CN"/>
              </w:rPr>
              <w:t>R4-2214004</w:t>
            </w:r>
            <w:r w:rsidR="002B20E6">
              <w:rPr>
                <w:noProof/>
                <w:lang w:eastAsia="zh-CN"/>
              </w:rPr>
              <w:t>.</w:t>
            </w:r>
          </w:p>
          <w:p w14:paraId="53A438FF" w14:textId="4CF27A24" w:rsidR="00D232B0" w:rsidRDefault="006B2AAD" w:rsidP="003646B7">
            <w:pPr>
              <w:pStyle w:val="CRCoverPage"/>
              <w:numPr>
                <w:ilvl w:val="0"/>
                <w:numId w:val="48"/>
              </w:numPr>
              <w:spacing w:after="0"/>
              <w:rPr>
                <w:noProof/>
                <w:lang w:eastAsia="zh-CN"/>
              </w:rPr>
            </w:pPr>
            <w:r>
              <w:rPr>
                <w:noProof/>
                <w:lang w:eastAsia="zh-CN"/>
              </w:rPr>
              <w:t xml:space="preserve">For </w:t>
            </w:r>
            <w:r w:rsidR="003646B7" w:rsidRPr="003646B7">
              <w:rPr>
                <w:noProof/>
                <w:lang w:eastAsia="zh-CN"/>
              </w:rPr>
              <w:t>UL_</w:t>
            </w:r>
            <w:r>
              <w:rPr>
                <w:noProof/>
                <w:lang w:eastAsia="zh-CN"/>
              </w:rPr>
              <w:t>n1A</w:t>
            </w:r>
            <w:r w:rsidR="003646B7" w:rsidRPr="003646B7">
              <w:rPr>
                <w:noProof/>
                <w:lang w:eastAsia="zh-CN"/>
              </w:rPr>
              <w:t>_DL_</w:t>
            </w:r>
            <w:r>
              <w:rPr>
                <w:noProof/>
                <w:lang w:eastAsia="zh-CN"/>
              </w:rPr>
              <w:t>n40A, even if we configure 20MHz on band n1, the spurious emission has less impacts on DL band n40</w:t>
            </w:r>
            <w:r w:rsidR="00D232B0">
              <w:rPr>
                <w:noProof/>
                <w:lang w:eastAsia="zh-CN"/>
              </w:rPr>
              <w:t xml:space="preserve"> with 5MHz</w:t>
            </w:r>
            <w:r>
              <w:rPr>
                <w:noProof/>
                <w:lang w:eastAsia="zh-CN"/>
              </w:rPr>
              <w:t xml:space="preserve">. </w:t>
            </w:r>
          </w:p>
          <w:p w14:paraId="4461EA53" w14:textId="3FC5B016" w:rsidR="00D232B0" w:rsidRDefault="00D232B0" w:rsidP="00D232B0">
            <w:pPr>
              <w:pStyle w:val="CRCoverPage"/>
              <w:spacing w:after="0"/>
              <w:ind w:left="460"/>
              <w:rPr>
                <w:noProof/>
                <w:lang w:eastAsia="zh-CN"/>
              </w:rPr>
            </w:pPr>
            <w:r>
              <w:rPr>
                <w:rFonts w:hint="eastAsia"/>
                <w:noProof/>
                <w:lang w:eastAsia="zh-CN"/>
              </w:rPr>
              <w:t>O</w:t>
            </w:r>
            <w:r>
              <w:rPr>
                <w:noProof/>
                <w:lang w:eastAsia="zh-CN"/>
              </w:rPr>
              <w:t>ption 1: not to specify the second test point currently</w:t>
            </w:r>
          </w:p>
          <w:p w14:paraId="0B43AEA5" w14:textId="04870401" w:rsidR="00D232B0" w:rsidRDefault="00D232B0" w:rsidP="00D232B0">
            <w:pPr>
              <w:pStyle w:val="CRCoverPage"/>
              <w:spacing w:after="0"/>
              <w:ind w:left="460"/>
              <w:rPr>
                <w:noProof/>
                <w:lang w:eastAsia="zh-CN"/>
              </w:rPr>
            </w:pPr>
            <w:r>
              <w:rPr>
                <w:noProof/>
                <w:lang w:eastAsia="zh-CN"/>
              </w:rPr>
              <w:t>Option 2: To re-evaluate the MSD considering Band n1 UL 20MHz and Band n40 DL 80MHz.</w:t>
            </w:r>
          </w:p>
          <w:p w14:paraId="5418C11C" w14:textId="0B8A725E" w:rsidR="006B2AAD" w:rsidRDefault="00C14DE7" w:rsidP="003646B7">
            <w:pPr>
              <w:pStyle w:val="CRCoverPage"/>
              <w:numPr>
                <w:ilvl w:val="0"/>
                <w:numId w:val="48"/>
              </w:numPr>
              <w:spacing w:after="0"/>
              <w:rPr>
                <w:noProof/>
                <w:lang w:eastAsia="zh-CN"/>
              </w:rPr>
            </w:pPr>
            <w:r>
              <w:rPr>
                <w:noProof/>
                <w:lang w:eastAsia="zh-CN"/>
              </w:rPr>
              <w:t xml:space="preserve">For </w:t>
            </w:r>
            <w:r w:rsidR="003646B7" w:rsidRPr="003646B7">
              <w:rPr>
                <w:noProof/>
                <w:lang w:eastAsia="zh-CN"/>
              </w:rPr>
              <w:t>UL_</w:t>
            </w:r>
            <w:r>
              <w:rPr>
                <w:noProof/>
                <w:lang w:eastAsia="zh-CN"/>
              </w:rPr>
              <w:t>n3A</w:t>
            </w:r>
            <w:r w:rsidR="003646B7">
              <w:rPr>
                <w:noProof/>
                <w:lang w:eastAsia="zh-CN"/>
              </w:rPr>
              <w:t>_</w:t>
            </w:r>
            <w:r w:rsidR="003646B7" w:rsidRPr="003646B7">
              <w:rPr>
                <w:noProof/>
                <w:lang w:eastAsia="zh-CN"/>
              </w:rPr>
              <w:t>DL_</w:t>
            </w:r>
            <w:r>
              <w:rPr>
                <w:noProof/>
                <w:lang w:eastAsia="zh-CN"/>
              </w:rPr>
              <w:t xml:space="preserve">n41A, </w:t>
            </w:r>
            <w:r w:rsidR="005E6A9A">
              <w:rPr>
                <w:noProof/>
                <w:lang w:eastAsia="zh-CN"/>
              </w:rPr>
              <w:t>it seems that current requirements have been specified since Rel-1</w:t>
            </w:r>
            <w:r w:rsidR="00E739F2">
              <w:rPr>
                <w:noProof/>
                <w:lang w:eastAsia="zh-CN"/>
              </w:rPr>
              <w:t>6</w:t>
            </w:r>
            <w:r w:rsidR="005E6A9A">
              <w:rPr>
                <w:noProof/>
                <w:lang w:eastAsia="zh-CN"/>
              </w:rPr>
              <w:t xml:space="preserve"> and stable enough.</w:t>
            </w:r>
          </w:p>
          <w:p w14:paraId="5511637B" w14:textId="51534EF7" w:rsidR="005E4E55" w:rsidRDefault="00E739F2" w:rsidP="003646B7">
            <w:pPr>
              <w:pStyle w:val="CRCoverPage"/>
              <w:numPr>
                <w:ilvl w:val="0"/>
                <w:numId w:val="48"/>
              </w:numPr>
              <w:spacing w:after="0"/>
              <w:rPr>
                <w:noProof/>
                <w:lang w:eastAsia="zh-CN"/>
              </w:rPr>
            </w:pPr>
            <w:r>
              <w:rPr>
                <w:noProof/>
                <w:lang w:eastAsia="zh-CN"/>
              </w:rPr>
              <w:t xml:space="preserve">For </w:t>
            </w:r>
            <w:r w:rsidR="003646B7" w:rsidRPr="003646B7">
              <w:rPr>
                <w:rFonts w:hint="eastAsia"/>
                <w:noProof/>
                <w:lang w:eastAsia="zh-CN"/>
              </w:rPr>
              <w:t>UL_</w:t>
            </w:r>
            <w:r>
              <w:rPr>
                <w:noProof/>
                <w:lang w:eastAsia="zh-CN"/>
              </w:rPr>
              <w:t>n3A</w:t>
            </w:r>
            <w:r w:rsidR="003646B7" w:rsidRPr="003646B7">
              <w:rPr>
                <w:noProof/>
                <w:lang w:eastAsia="zh-CN"/>
              </w:rPr>
              <w:t>_DL_</w:t>
            </w:r>
            <w:r>
              <w:rPr>
                <w:noProof/>
                <w:lang w:eastAsia="zh-CN"/>
              </w:rPr>
              <w:t xml:space="preserve">n74A, </w:t>
            </w:r>
            <w:r w:rsidR="00B966BE">
              <w:rPr>
                <w:noProof/>
                <w:lang w:eastAsia="zh-CN"/>
              </w:rPr>
              <w:t xml:space="preserve">which is similar to </w:t>
            </w:r>
            <w:r w:rsidR="00B966BE" w:rsidRPr="00B966BE">
              <w:rPr>
                <w:noProof/>
                <w:lang w:eastAsia="zh-CN"/>
              </w:rPr>
              <w:t xml:space="preserve">CA_n1A-n40A, even if we configure </w:t>
            </w:r>
            <w:r w:rsidR="00B966BE">
              <w:rPr>
                <w:noProof/>
                <w:lang w:eastAsia="zh-CN"/>
              </w:rPr>
              <w:t>4</w:t>
            </w:r>
            <w:r w:rsidR="00B966BE" w:rsidRPr="00B966BE">
              <w:rPr>
                <w:noProof/>
                <w:lang w:eastAsia="zh-CN"/>
              </w:rPr>
              <w:t>0MHz on band n</w:t>
            </w:r>
            <w:r w:rsidR="00B966BE">
              <w:rPr>
                <w:noProof/>
                <w:lang w:eastAsia="zh-CN"/>
              </w:rPr>
              <w:t>3</w:t>
            </w:r>
            <w:r w:rsidR="00B966BE" w:rsidRPr="00B966BE">
              <w:rPr>
                <w:noProof/>
                <w:lang w:eastAsia="zh-CN"/>
              </w:rPr>
              <w:t>, the spurious emission has less impacts on DL band n</w:t>
            </w:r>
            <w:r w:rsidR="00B966BE">
              <w:rPr>
                <w:noProof/>
                <w:lang w:eastAsia="zh-CN"/>
              </w:rPr>
              <w:t>74</w:t>
            </w:r>
            <w:r w:rsidR="00B966BE" w:rsidRPr="00B966BE">
              <w:rPr>
                <w:noProof/>
                <w:lang w:eastAsia="zh-CN"/>
              </w:rPr>
              <w:t xml:space="preserve"> with 5MHz.</w:t>
            </w:r>
          </w:p>
          <w:p w14:paraId="401AD189" w14:textId="77777777" w:rsidR="00B966BE" w:rsidRDefault="00B966BE" w:rsidP="00B966BE">
            <w:pPr>
              <w:pStyle w:val="CRCoverPage"/>
              <w:spacing w:after="0"/>
              <w:ind w:left="460"/>
              <w:rPr>
                <w:noProof/>
                <w:lang w:eastAsia="zh-CN"/>
              </w:rPr>
            </w:pPr>
            <w:r>
              <w:rPr>
                <w:rFonts w:hint="eastAsia"/>
                <w:noProof/>
                <w:lang w:eastAsia="zh-CN"/>
              </w:rPr>
              <w:t>O</w:t>
            </w:r>
            <w:r>
              <w:rPr>
                <w:noProof/>
                <w:lang w:eastAsia="zh-CN"/>
              </w:rPr>
              <w:t>ption 1: not to specify the second test point currently</w:t>
            </w:r>
          </w:p>
          <w:p w14:paraId="17224897" w14:textId="2A1F2D20" w:rsidR="00B966BE" w:rsidRDefault="00B966BE" w:rsidP="00B966BE">
            <w:pPr>
              <w:pStyle w:val="CRCoverPage"/>
              <w:spacing w:after="0"/>
              <w:ind w:left="460"/>
              <w:rPr>
                <w:noProof/>
                <w:lang w:eastAsia="zh-CN"/>
              </w:rPr>
            </w:pPr>
            <w:r>
              <w:rPr>
                <w:noProof/>
                <w:lang w:eastAsia="zh-CN"/>
              </w:rPr>
              <w:t>Option 2: To re-evaluate the MSD considering Band n3 UL 40MHz and Band n74 DL 20MHz.</w:t>
            </w:r>
          </w:p>
          <w:p w14:paraId="747AFE1B" w14:textId="299E5674" w:rsidR="00354E54" w:rsidRDefault="00110C5A" w:rsidP="003646B7">
            <w:pPr>
              <w:pStyle w:val="CRCoverPage"/>
              <w:numPr>
                <w:ilvl w:val="0"/>
                <w:numId w:val="48"/>
              </w:numPr>
              <w:spacing w:after="0"/>
              <w:rPr>
                <w:noProof/>
                <w:lang w:eastAsia="zh-CN"/>
              </w:rPr>
            </w:pPr>
            <w:r>
              <w:rPr>
                <w:noProof/>
                <w:lang w:eastAsia="zh-CN"/>
              </w:rPr>
              <w:t xml:space="preserve">For </w:t>
            </w:r>
            <w:r w:rsidR="003646B7" w:rsidRPr="003646B7">
              <w:rPr>
                <w:noProof/>
                <w:lang w:eastAsia="zh-CN"/>
              </w:rPr>
              <w:t>UL_</w:t>
            </w:r>
            <w:r>
              <w:rPr>
                <w:noProof/>
                <w:lang w:eastAsia="zh-CN"/>
              </w:rPr>
              <w:t>n7A</w:t>
            </w:r>
            <w:r w:rsidR="003646B7" w:rsidRPr="003646B7">
              <w:rPr>
                <w:noProof/>
                <w:lang w:eastAsia="zh-CN"/>
              </w:rPr>
              <w:t>_DL_</w:t>
            </w:r>
            <w:r>
              <w:rPr>
                <w:noProof/>
                <w:lang w:eastAsia="zh-CN"/>
              </w:rPr>
              <w:t xml:space="preserve">n40A, </w:t>
            </w:r>
            <w:r w:rsidR="00354E54">
              <w:rPr>
                <w:noProof/>
                <w:lang w:eastAsia="zh-CN"/>
              </w:rPr>
              <w:t>which is similar to CA_n1A-n40A, even if we configure 50MHz on band n7 with UL 45 RB restriction, the spurious emission has less impacts on DL band n40 with 5MHz.</w:t>
            </w:r>
          </w:p>
          <w:p w14:paraId="2D733BD5" w14:textId="77777777" w:rsidR="00354E54" w:rsidRDefault="00354E54" w:rsidP="00354E54">
            <w:pPr>
              <w:pStyle w:val="CRCoverPage"/>
              <w:spacing w:after="0"/>
              <w:ind w:left="460"/>
              <w:rPr>
                <w:noProof/>
                <w:lang w:eastAsia="zh-CN"/>
              </w:rPr>
            </w:pPr>
            <w:r>
              <w:rPr>
                <w:noProof/>
                <w:lang w:eastAsia="zh-CN"/>
              </w:rPr>
              <w:t>Option 1: not to specify the second test point currently</w:t>
            </w:r>
          </w:p>
          <w:p w14:paraId="2D107D6D" w14:textId="56D1A7D1" w:rsidR="00B966BE" w:rsidRDefault="00354E54" w:rsidP="00354E54">
            <w:pPr>
              <w:pStyle w:val="CRCoverPage"/>
              <w:spacing w:after="0"/>
              <w:ind w:left="460"/>
              <w:rPr>
                <w:noProof/>
                <w:lang w:eastAsia="zh-CN"/>
              </w:rPr>
            </w:pPr>
            <w:r>
              <w:rPr>
                <w:noProof/>
                <w:lang w:eastAsia="zh-CN"/>
              </w:rPr>
              <w:t>Option 2: To re-evaluate the MSD considering Band n7 UL 50MHz and Band n40 DL 100MHz.</w:t>
            </w:r>
          </w:p>
          <w:p w14:paraId="708AA7DE" w14:textId="3DBD0919" w:rsidR="00110C5A" w:rsidRPr="0032091C" w:rsidRDefault="003646B7" w:rsidP="00B50A1D">
            <w:pPr>
              <w:pStyle w:val="CRCoverPage"/>
              <w:numPr>
                <w:ilvl w:val="0"/>
                <w:numId w:val="48"/>
              </w:numPr>
              <w:spacing w:after="0"/>
              <w:rPr>
                <w:noProof/>
                <w:lang w:eastAsia="zh-CN"/>
              </w:rPr>
            </w:pPr>
            <w:r>
              <w:rPr>
                <w:noProof/>
                <w:lang w:eastAsia="zh-CN"/>
              </w:rPr>
              <w:t xml:space="preserve">For </w:t>
            </w:r>
            <w:r w:rsidRPr="003646B7">
              <w:rPr>
                <w:noProof/>
                <w:lang w:eastAsia="zh-CN"/>
              </w:rPr>
              <w:t>UL_</w:t>
            </w:r>
            <w:r>
              <w:rPr>
                <w:noProof/>
                <w:lang w:eastAsia="zh-CN"/>
              </w:rPr>
              <w:t>n40A</w:t>
            </w:r>
            <w:r w:rsidRPr="003646B7">
              <w:rPr>
                <w:noProof/>
                <w:lang w:eastAsia="zh-CN"/>
              </w:rPr>
              <w:t>_DL_</w:t>
            </w:r>
            <w:r>
              <w:rPr>
                <w:noProof/>
                <w:lang w:eastAsia="zh-CN"/>
              </w:rPr>
              <w:t>n1A, the 2</w:t>
            </w:r>
            <w:r w:rsidRPr="003646B7">
              <w:rPr>
                <w:noProof/>
                <w:vertAlign w:val="superscript"/>
                <w:lang w:eastAsia="zh-CN"/>
              </w:rPr>
              <w:t>nd</w:t>
            </w:r>
            <w:r>
              <w:rPr>
                <w:noProof/>
                <w:lang w:eastAsia="zh-CN"/>
              </w:rPr>
              <w:t xml:space="preserve"> adjacent channel </w:t>
            </w:r>
            <w:r w:rsidR="007D3382">
              <w:rPr>
                <w:noProof/>
                <w:lang w:eastAsia="zh-CN"/>
              </w:rPr>
              <w:t>interference</w:t>
            </w:r>
            <w:r>
              <w:rPr>
                <w:noProof/>
                <w:lang w:eastAsia="zh-CN"/>
              </w:rPr>
              <w:t xml:space="preserve"> of UL band n40 may fall into the DL band n1.</w:t>
            </w:r>
            <w:r w:rsidR="007D3382">
              <w:rPr>
                <w:noProof/>
                <w:lang w:eastAsia="zh-CN"/>
              </w:rPr>
              <w:t xml:space="preserve"> </w:t>
            </w:r>
            <w:r w:rsidR="002B20E6" w:rsidRPr="002B20E6">
              <w:rPr>
                <w:noProof/>
                <w:lang w:eastAsia="zh-CN"/>
              </w:rPr>
              <w:t>1</w:t>
            </w:r>
            <w:r w:rsidR="00B50A1D">
              <w:rPr>
                <w:noProof/>
                <w:lang w:eastAsia="zh-CN"/>
              </w:rPr>
              <w:t>8.1</w:t>
            </w:r>
            <w:r w:rsidR="002B20E6" w:rsidRPr="002B20E6">
              <w:rPr>
                <w:noProof/>
                <w:lang w:eastAsia="zh-CN"/>
              </w:rPr>
              <w:t>dB</w:t>
            </w:r>
            <w:r w:rsidR="007D3382">
              <w:rPr>
                <w:noProof/>
                <w:lang w:eastAsia="zh-CN"/>
              </w:rPr>
              <w:t xml:space="preserve"> MSD is proposed</w:t>
            </w:r>
            <w:r w:rsidR="002B20E6">
              <w:t xml:space="preserve"> </w:t>
            </w:r>
            <w:r w:rsidR="002B20E6" w:rsidRPr="002B20E6">
              <w:rPr>
                <w:noProof/>
                <w:lang w:eastAsia="zh-CN"/>
              </w:rPr>
              <w:t>based on the contribution R4-2214004.</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4E951AD" w:rsidR="006455ED" w:rsidRDefault="006455ED" w:rsidP="00CA42E0">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C4BEB44" w14:textId="57899A17" w:rsidR="001E41F3" w:rsidRDefault="001E41F3" w:rsidP="00955C3D">
            <w:pPr>
              <w:pStyle w:val="CRCoverPage"/>
              <w:spacing w:after="0"/>
              <w:rPr>
                <w:noProof/>
                <w:lang w:eastAsia="zh-CN"/>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8ED6613" w:rsidR="001E41F3" w:rsidRDefault="00F20991" w:rsidP="00C67D2E">
            <w:pPr>
              <w:pStyle w:val="CRCoverPage"/>
              <w:spacing w:after="0"/>
              <w:ind w:left="100"/>
              <w:rPr>
                <w:noProof/>
                <w:lang w:eastAsia="zh-CN"/>
              </w:rPr>
            </w:pPr>
            <w:r>
              <w:rPr>
                <w:noProof/>
                <w:lang w:eastAsia="zh-CN"/>
              </w:rPr>
              <w:t>7.3A.6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CF11462" w:rsidR="001E41F3" w:rsidRDefault="00EB5764">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DBCCE2D" w:rsidR="001E41F3" w:rsidRDefault="006455ED">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4207F34"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5E82095" w:rsidR="001E41F3" w:rsidRDefault="00145D43" w:rsidP="00C67D2E">
            <w:pPr>
              <w:pStyle w:val="CRCoverPage"/>
              <w:spacing w:after="0"/>
              <w:ind w:left="99"/>
              <w:rPr>
                <w:noProof/>
              </w:rPr>
            </w:pPr>
            <w:r>
              <w:rPr>
                <w:noProof/>
              </w:rPr>
              <w:t>TS</w:t>
            </w:r>
            <w:r w:rsidR="006455ED">
              <w:rPr>
                <w:noProof/>
              </w:rPr>
              <w:t xml:space="preserve"> 38.521</w:t>
            </w:r>
            <w:r w:rsidR="00341AD5">
              <w:rPr>
                <w:noProof/>
              </w:rPr>
              <w:t>-</w:t>
            </w:r>
            <w:r w:rsidR="00C67D2E">
              <w:rPr>
                <w:noProof/>
              </w:rPr>
              <w:t>1</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A7E065" w:rsidR="001E41F3" w:rsidRDefault="00EB5764">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6823366" w14:textId="77777777" w:rsidR="00EB5764" w:rsidRDefault="00EB5764" w:rsidP="00EB5764">
      <w:pPr>
        <w:pStyle w:val="2"/>
        <w:rPr>
          <w:rStyle w:val="af3"/>
          <w:color w:val="C00000"/>
          <w:lang w:eastAsia="zh-CN"/>
        </w:rPr>
      </w:pPr>
      <w:bookmarkStart w:id="2" w:name="OLE_LINK6"/>
      <w:bookmarkStart w:id="3" w:name="OLE_LINK7"/>
      <w:r w:rsidRPr="00584949">
        <w:rPr>
          <w:rStyle w:val="af3"/>
          <w:rFonts w:hint="eastAsia"/>
          <w:color w:val="C00000"/>
          <w:lang w:eastAsia="zh-CN"/>
        </w:rPr>
        <w:lastRenderedPageBreak/>
        <w:t>&lt;</w:t>
      </w:r>
      <w:r>
        <w:rPr>
          <w:rStyle w:val="af3"/>
          <w:color w:val="C00000"/>
          <w:lang w:eastAsia="zh-CN"/>
        </w:rPr>
        <w:t>&lt;Start of Change</w:t>
      </w:r>
      <w:r w:rsidRPr="00584949">
        <w:rPr>
          <w:rStyle w:val="af3"/>
          <w:color w:val="C00000"/>
          <w:lang w:eastAsia="zh-CN"/>
        </w:rPr>
        <w:t>&gt;&gt;</w:t>
      </w:r>
    </w:p>
    <w:p w14:paraId="47EEF1E2" w14:textId="77777777" w:rsidR="005D35EC" w:rsidRPr="00A1115A" w:rsidRDefault="005D35EC" w:rsidP="005D35EC">
      <w:pPr>
        <w:pStyle w:val="30"/>
        <w:rPr>
          <w:lang w:eastAsia="zh-CN"/>
        </w:rPr>
      </w:pPr>
      <w:bookmarkStart w:id="4" w:name="_Toc83580841"/>
      <w:bookmarkStart w:id="5" w:name="_Toc84405350"/>
      <w:bookmarkStart w:id="6" w:name="_Toc84413959"/>
      <w:bookmarkEnd w:id="2"/>
      <w:bookmarkEnd w:id="3"/>
      <w:r w:rsidRPr="00A1115A">
        <w:rPr>
          <w:lang w:eastAsia="zh-CN"/>
        </w:rPr>
        <w:t>7.3A.6</w:t>
      </w:r>
      <w:r w:rsidRPr="00A1115A">
        <w:rPr>
          <w:lang w:eastAsia="zh-CN"/>
        </w:rPr>
        <w:tab/>
        <w:t>Reference sensitivity exceptions due to cross band isolation for CA</w:t>
      </w:r>
      <w:bookmarkEnd w:id="4"/>
      <w:bookmarkEnd w:id="5"/>
      <w:bookmarkEnd w:id="6"/>
    </w:p>
    <w:p w14:paraId="34C24B76" w14:textId="4C68C825" w:rsidR="005D35EC" w:rsidRDefault="005D35EC" w:rsidP="005D35EC">
      <w:pPr>
        <w:rPr>
          <w:ins w:id="7" w:author="Huawei" w:date="2022-08-23T17:18:00Z"/>
          <w:rFonts w:eastAsia="宋体"/>
          <w:lang w:val="en-US" w:eastAsia="zh-CN"/>
        </w:rPr>
      </w:pPr>
      <w:r>
        <w:rPr>
          <w:lang w:val="en-US"/>
        </w:rPr>
        <w:t xml:space="preserve">Sensitivity degradation is allowed for a band if it is impacted by UL of another band part </w:t>
      </w:r>
      <w:r>
        <w:rPr>
          <w:rFonts w:eastAsia="宋体"/>
          <w:lang w:val="en-US" w:eastAsia="zh-CN"/>
        </w:rPr>
        <w:t xml:space="preserve">which belongs to NR band </w:t>
      </w:r>
      <w:r>
        <w:rPr>
          <w:lang w:val="en-US"/>
        </w:rPr>
        <w:t xml:space="preserve">of the same NR CA configuration due to cross band isolation issues. </w:t>
      </w:r>
      <w:r>
        <w:rPr>
          <w:rFonts w:eastAsia="宋体" w:hint="eastAsia"/>
          <w:lang w:val="en-US" w:eastAsia="zh-CN"/>
        </w:rPr>
        <w:t>The</w:t>
      </w:r>
      <w:ins w:id="8" w:author="Huawei" w:date="2022-08-05T17:38:00Z">
        <w:r w:rsidR="00587317">
          <w:rPr>
            <w:rFonts w:eastAsia="宋体"/>
            <w:lang w:val="en-US" w:eastAsia="zh-CN"/>
          </w:rPr>
          <w:t xml:space="preserve"> </w:t>
        </w:r>
      </w:ins>
      <w:r>
        <w:rPr>
          <w:rFonts w:eastAsia="宋体" w:hint="eastAsia"/>
          <w:lang w:val="en-US" w:eastAsia="zh-CN"/>
        </w:rPr>
        <w:t>r</w:t>
      </w:r>
      <w:r>
        <w:rPr>
          <w:lang w:val="en-US"/>
        </w:rPr>
        <w:t>eference sensitivity</w:t>
      </w:r>
      <w:r>
        <w:rPr>
          <w:rFonts w:eastAsia="宋体" w:hint="eastAsia"/>
          <w:lang w:val="en-US" w:eastAsia="zh-CN"/>
        </w:rPr>
        <w:t xml:space="preserve"> </w:t>
      </w:r>
      <w:r>
        <w:rPr>
          <w:lang w:val="en-US"/>
        </w:rPr>
        <w:t xml:space="preserve">degradation for the victim band </w:t>
      </w:r>
      <w:r>
        <w:rPr>
          <w:rFonts w:eastAsia="宋体"/>
          <w:lang w:val="en-US" w:eastAsia="zh-CN"/>
        </w:rPr>
        <w:t xml:space="preserve">due to cross band isolation is specified only for the specific uplink and downlink test points specified in </w:t>
      </w:r>
      <w:r>
        <w:rPr>
          <w:lang w:val="en-US"/>
        </w:rPr>
        <w:t xml:space="preserve">Table </w:t>
      </w:r>
      <w:r>
        <w:t xml:space="preserve">7.3A.6-1 </w:t>
      </w:r>
      <w:r>
        <w:rPr>
          <w:rFonts w:eastAsia="宋体"/>
          <w:lang w:val="en-US" w:eastAsia="zh-CN"/>
        </w:rPr>
        <w:t xml:space="preserve">for either PC3 and PC2 NR CA from a PC3 aggressor NR UL band, and for PC2 NR CA, </w:t>
      </w:r>
      <w:r>
        <w:rPr>
          <w:lang w:val="en-US"/>
        </w:rPr>
        <w:t>in</w:t>
      </w:r>
      <w:r>
        <w:rPr>
          <w:rFonts w:eastAsia="宋体"/>
          <w:lang w:val="en-US" w:eastAsia="zh-CN"/>
        </w:rPr>
        <w:t xml:space="preserve"> Table </w:t>
      </w:r>
      <w:r>
        <w:t>7.3A.6-1a</w:t>
      </w:r>
      <w:r>
        <w:rPr>
          <w:rFonts w:eastAsia="宋体"/>
          <w:lang w:val="en-US" w:eastAsia="zh-CN"/>
        </w:rPr>
        <w:t xml:space="preserve">from a PC2 aggressor NR UL band, and in Table </w:t>
      </w:r>
      <w:r>
        <w:t>7.3A.6-1</w:t>
      </w:r>
      <w:r>
        <w:rPr>
          <w:rFonts w:eastAsia="宋体"/>
          <w:lang w:val="en-US" w:eastAsia="zh-CN"/>
        </w:rPr>
        <w:t xml:space="preserve">b from </w:t>
      </w:r>
      <w:r>
        <w:rPr>
          <w:rFonts w:eastAsia="宋体" w:hint="eastAsia"/>
          <w:lang w:val="en-US" w:eastAsia="zh-CN"/>
        </w:rPr>
        <w:t xml:space="preserve">a </w:t>
      </w:r>
      <w:r>
        <w:rPr>
          <w:rFonts w:eastAsia="宋体"/>
          <w:lang w:val="en-US" w:eastAsia="zh-CN"/>
        </w:rPr>
        <w:t xml:space="preserve">PC1.5 </w:t>
      </w:r>
      <w:r>
        <w:rPr>
          <w:rFonts w:eastAsia="宋体"/>
          <w:lang w:eastAsia="zh-CN"/>
        </w:rPr>
        <w:t xml:space="preserve">aggressor </w:t>
      </w:r>
      <w:r>
        <w:rPr>
          <w:rFonts w:eastAsia="宋体"/>
          <w:lang w:val="en-US" w:eastAsia="zh-CN"/>
        </w:rPr>
        <w:t xml:space="preserve">NR </w:t>
      </w:r>
      <w:r>
        <w:rPr>
          <w:rFonts w:eastAsia="宋体"/>
          <w:lang w:eastAsia="zh-CN"/>
        </w:rPr>
        <w:t>single band uplink</w:t>
      </w:r>
      <w:r>
        <w:rPr>
          <w:rFonts w:eastAsia="宋体"/>
          <w:lang w:val="en-US" w:eastAsia="zh-CN"/>
        </w:rPr>
        <w:t xml:space="preserve"> </w:t>
      </w:r>
    </w:p>
    <w:p w14:paraId="3547FECC" w14:textId="77777777" w:rsidR="002B20E6" w:rsidRDefault="002B20E6" w:rsidP="002B20E6">
      <w:pPr>
        <w:rPr>
          <w:ins w:id="9" w:author="Huawei" w:date="2022-08-23T17:18:00Z"/>
          <w:rFonts w:eastAsia="宋体"/>
          <w:lang w:val="en-US" w:eastAsia="zh-CN"/>
        </w:rPr>
      </w:pPr>
      <w:ins w:id="10" w:author="Huawei" w:date="2022-08-23T17:18:00Z">
        <w:r>
          <w:rPr>
            <w:rFonts w:eastAsia="宋体"/>
            <w:lang w:val="en-US" w:eastAsia="zh-CN"/>
          </w:rPr>
          <w:t xml:space="preserve">In Tables </w:t>
        </w:r>
        <w:r w:rsidRPr="00F84038">
          <w:rPr>
            <w:rFonts w:eastAsia="宋体"/>
            <w:lang w:val="en-US" w:eastAsia="zh-CN"/>
          </w:rPr>
          <w:t>7.3A.6-1</w:t>
        </w:r>
        <w:r>
          <w:rPr>
            <w:rFonts w:eastAsia="宋体"/>
            <w:lang w:val="en-US" w:eastAsia="zh-CN"/>
          </w:rPr>
          <w:t xml:space="preserve">, </w:t>
        </w:r>
        <w:r w:rsidRPr="00F84038">
          <w:rPr>
            <w:rFonts w:eastAsia="宋体"/>
            <w:lang w:val="en-US" w:eastAsia="zh-CN"/>
          </w:rPr>
          <w:t>7.3A.6-1</w:t>
        </w:r>
        <w:r>
          <w:rPr>
            <w:rFonts w:eastAsia="宋体"/>
            <w:lang w:val="en-US" w:eastAsia="zh-CN"/>
          </w:rPr>
          <w:t xml:space="preserve">a and </w:t>
        </w:r>
        <w:r w:rsidRPr="00F84038">
          <w:rPr>
            <w:rFonts w:eastAsia="宋体"/>
            <w:lang w:val="en-US" w:eastAsia="zh-CN"/>
          </w:rPr>
          <w:t>7.3A.6-1</w:t>
        </w:r>
        <w:r>
          <w:rPr>
            <w:rFonts w:eastAsia="宋体"/>
            <w:lang w:val="en-US" w:eastAsia="zh-CN"/>
          </w:rPr>
          <w:t>b the following terminology is used to define the source of cross-band isolation interference:</w:t>
        </w:r>
        <w:r w:rsidRPr="00F84038">
          <w:rPr>
            <w:rFonts w:eastAsia="宋体"/>
            <w:lang w:val="en-US" w:eastAsia="zh-CN"/>
          </w:rPr>
          <w:t xml:space="preserve"> </w:t>
        </w:r>
      </w:ins>
    </w:p>
    <w:p w14:paraId="2606AD61" w14:textId="77777777" w:rsidR="002B20E6" w:rsidRPr="002B20E6" w:rsidRDefault="002B20E6" w:rsidP="002B20E6">
      <w:pPr>
        <w:pStyle w:val="afa"/>
        <w:numPr>
          <w:ilvl w:val="0"/>
          <w:numId w:val="49"/>
        </w:numPr>
        <w:rPr>
          <w:ins w:id="11" w:author="Huawei" w:date="2022-08-23T17:18:00Z"/>
          <w:lang w:val="en-US"/>
        </w:rPr>
      </w:pPr>
      <w:ins w:id="12" w:author="Huawei" w:date="2022-08-23T17:18:00Z">
        <w:r>
          <w:t>“</w:t>
        </w:r>
        <w:r w:rsidRPr="006C4027">
          <w:rPr>
            <w:lang w:eastAsia="ja-JP"/>
          </w:rPr>
          <w:t>ACLR1</w:t>
        </w:r>
        <w:r>
          <w:rPr>
            <w:lang w:eastAsia="ja-JP"/>
          </w:rPr>
          <w:t>” indicates that the first adjacent channel of the aggressor UL band falls into the Rx channel of victim band.</w:t>
        </w:r>
      </w:ins>
    </w:p>
    <w:p w14:paraId="693630D6" w14:textId="77777777" w:rsidR="002B20E6" w:rsidRPr="002B20E6" w:rsidRDefault="002B20E6" w:rsidP="002B20E6">
      <w:pPr>
        <w:pStyle w:val="afa"/>
        <w:numPr>
          <w:ilvl w:val="0"/>
          <w:numId w:val="49"/>
        </w:numPr>
        <w:rPr>
          <w:ins w:id="13" w:author="Huawei" w:date="2022-08-23T17:18:00Z"/>
          <w:lang w:val="en-US"/>
        </w:rPr>
      </w:pPr>
      <w:ins w:id="14" w:author="Huawei" w:date="2022-08-23T17:18:00Z">
        <w:r>
          <w:t>“</w:t>
        </w:r>
        <w:r w:rsidRPr="006C4027">
          <w:rPr>
            <w:lang w:eastAsia="ja-JP"/>
          </w:rPr>
          <w:t>ACLR</w:t>
        </w:r>
        <w:r>
          <w:rPr>
            <w:lang w:eastAsia="ja-JP"/>
          </w:rPr>
          <w:t xml:space="preserve">2” indicates that the second adjacent channel of the aggressor UL band falls into the Rx channel of victim band. </w:t>
        </w:r>
      </w:ins>
    </w:p>
    <w:p w14:paraId="2BB40C48" w14:textId="5EFC7056" w:rsidR="002B20E6" w:rsidRDefault="002B20E6" w:rsidP="002B20E6">
      <w:pPr>
        <w:pStyle w:val="afa"/>
        <w:numPr>
          <w:ilvl w:val="0"/>
          <w:numId w:val="49"/>
        </w:numPr>
        <w:rPr>
          <w:lang w:val="en-US"/>
        </w:rPr>
      </w:pPr>
      <w:ins w:id="15" w:author="Huawei" w:date="2022-08-23T17:18:00Z">
        <w:r>
          <w:t>“&gt;</w:t>
        </w:r>
        <w:r w:rsidRPr="006C4027">
          <w:rPr>
            <w:lang w:eastAsia="ja-JP"/>
          </w:rPr>
          <w:t>ACLR</w:t>
        </w:r>
        <w:r>
          <w:rPr>
            <w:lang w:eastAsia="ja-JP"/>
          </w:rPr>
          <w:t xml:space="preserve">2” </w:t>
        </w:r>
        <w:r w:rsidRPr="002B20E6">
          <w:rPr>
            <w:lang w:val="en-US"/>
          </w:rPr>
          <w:t>indicates</w:t>
        </w:r>
        <w:r>
          <w:rPr>
            <w:lang w:eastAsia="ja-JP"/>
          </w:rPr>
          <w:t xml:space="preserve"> that neither the first, nor the second adjacent channel of the aggressor UL band falls into the Rx channel of victim band.</w:t>
        </w:r>
      </w:ins>
    </w:p>
    <w:p w14:paraId="1CD5B7F9" w14:textId="77777777" w:rsidR="005D35EC" w:rsidRDefault="005D35EC" w:rsidP="005D35EC">
      <w:pPr>
        <w:pStyle w:val="TH"/>
      </w:pPr>
      <w:r>
        <w:t>Table 7.3A.</w:t>
      </w:r>
      <w:r>
        <w:rPr>
          <w:lang w:eastAsia="zh-CN"/>
        </w:rPr>
        <w:t>6</w:t>
      </w:r>
      <w:r>
        <w:t>-1: Reference sensitivity exceptions (MSD) and uplink/downlink configurations due to cross band isolation</w:t>
      </w:r>
      <w:r>
        <w:rPr>
          <w:rFonts w:eastAsia="宋体"/>
          <w:lang w:val="en-US" w:eastAsia="zh-CN"/>
        </w:rPr>
        <w:t xml:space="preserve"> from a PC3 aggressor NR UL band</w:t>
      </w:r>
      <w:r>
        <w:t xml:space="preserve"> for NR CA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765"/>
        <w:gridCol w:w="837"/>
        <w:gridCol w:w="791"/>
        <w:gridCol w:w="906"/>
        <w:gridCol w:w="1847"/>
        <w:gridCol w:w="837"/>
        <w:gridCol w:w="791"/>
        <w:gridCol w:w="728"/>
        <w:gridCol w:w="1361"/>
      </w:tblGrid>
      <w:tr w:rsidR="005D35EC" w14:paraId="6DE4AF44" w14:textId="77777777" w:rsidTr="005D35EC">
        <w:trPr>
          <w:trHeight w:val="732"/>
          <w:jc w:val="center"/>
        </w:trPr>
        <w:tc>
          <w:tcPr>
            <w:tcW w:w="0" w:type="auto"/>
            <w:vMerge w:val="restart"/>
            <w:vAlign w:val="center"/>
          </w:tcPr>
          <w:p w14:paraId="4DFF9795" w14:textId="77777777" w:rsidR="005D35EC" w:rsidRDefault="005D35EC" w:rsidP="005D35EC">
            <w:pPr>
              <w:pStyle w:val="TAH"/>
            </w:pPr>
            <w:bookmarkStart w:id="16" w:name="_Hlk103624054"/>
            <w:r>
              <w:t>UL band</w:t>
            </w:r>
          </w:p>
        </w:tc>
        <w:tc>
          <w:tcPr>
            <w:tcW w:w="0" w:type="auto"/>
            <w:vMerge w:val="restart"/>
            <w:vAlign w:val="center"/>
          </w:tcPr>
          <w:p w14:paraId="61671DF2" w14:textId="77777777" w:rsidR="005D35EC" w:rsidRDefault="005D35EC" w:rsidP="005D35EC">
            <w:pPr>
              <w:pStyle w:val="TAH"/>
            </w:pPr>
            <w:r>
              <w:t>DL band</w:t>
            </w:r>
          </w:p>
        </w:tc>
        <w:tc>
          <w:tcPr>
            <w:tcW w:w="0" w:type="auto"/>
            <w:vAlign w:val="center"/>
          </w:tcPr>
          <w:p w14:paraId="4BF4BF8E" w14:textId="77777777" w:rsidR="005D35EC" w:rsidRDefault="005D35EC" w:rsidP="005D35EC">
            <w:pPr>
              <w:pStyle w:val="TAH"/>
            </w:pPr>
            <w:r>
              <w:t>UL F</w:t>
            </w:r>
            <w:r>
              <w:rPr>
                <w:vertAlign w:val="subscript"/>
              </w:rPr>
              <w:t>c</w:t>
            </w:r>
          </w:p>
        </w:tc>
        <w:tc>
          <w:tcPr>
            <w:tcW w:w="0" w:type="auto"/>
            <w:vAlign w:val="center"/>
          </w:tcPr>
          <w:p w14:paraId="076580FB" w14:textId="77777777" w:rsidR="005D35EC" w:rsidRDefault="005D35EC" w:rsidP="005D35EC">
            <w:pPr>
              <w:pStyle w:val="TAH"/>
            </w:pPr>
            <w:r>
              <w:t>UL BW</w:t>
            </w:r>
          </w:p>
        </w:tc>
        <w:tc>
          <w:tcPr>
            <w:tcW w:w="0" w:type="auto"/>
            <w:vAlign w:val="center"/>
          </w:tcPr>
          <w:p w14:paraId="5C11E138" w14:textId="77777777" w:rsidR="005D35EC" w:rsidRDefault="005D35EC" w:rsidP="005D35EC">
            <w:pPr>
              <w:pStyle w:val="TAH"/>
              <w:rPr>
                <w:lang w:eastAsia="zh-CN"/>
              </w:rPr>
            </w:pPr>
            <w:r>
              <w:rPr>
                <w:lang w:eastAsia="zh-CN"/>
              </w:rPr>
              <w:t>SCS of UL band</w:t>
            </w:r>
          </w:p>
        </w:tc>
        <w:tc>
          <w:tcPr>
            <w:tcW w:w="0" w:type="auto"/>
            <w:vAlign w:val="center"/>
          </w:tcPr>
          <w:p w14:paraId="34F9F87D" w14:textId="77777777" w:rsidR="005D35EC" w:rsidRDefault="005D35EC" w:rsidP="005D35EC">
            <w:pPr>
              <w:pStyle w:val="TAH"/>
            </w:pPr>
            <w:r>
              <w:t>UL RB Allocation</w:t>
            </w:r>
          </w:p>
        </w:tc>
        <w:tc>
          <w:tcPr>
            <w:tcW w:w="0" w:type="auto"/>
            <w:vAlign w:val="center"/>
          </w:tcPr>
          <w:p w14:paraId="74BE9066" w14:textId="77777777" w:rsidR="005D35EC" w:rsidRDefault="005D35EC" w:rsidP="005D35EC">
            <w:pPr>
              <w:pStyle w:val="TAH"/>
            </w:pPr>
            <w:r>
              <w:t>DL F</w:t>
            </w:r>
            <w:r>
              <w:rPr>
                <w:vertAlign w:val="subscript"/>
              </w:rPr>
              <w:t>c</w:t>
            </w:r>
          </w:p>
        </w:tc>
        <w:tc>
          <w:tcPr>
            <w:tcW w:w="0" w:type="auto"/>
            <w:vAlign w:val="center"/>
          </w:tcPr>
          <w:p w14:paraId="4DB693B6" w14:textId="77777777" w:rsidR="005D35EC" w:rsidRDefault="005D35EC" w:rsidP="005D35EC">
            <w:pPr>
              <w:pStyle w:val="TAH"/>
            </w:pPr>
            <w:r>
              <w:t>DL BW</w:t>
            </w:r>
          </w:p>
        </w:tc>
        <w:tc>
          <w:tcPr>
            <w:tcW w:w="0" w:type="auto"/>
            <w:vAlign w:val="center"/>
          </w:tcPr>
          <w:p w14:paraId="704D944A" w14:textId="77777777" w:rsidR="005D35EC" w:rsidRDefault="005D35EC" w:rsidP="005D35EC">
            <w:pPr>
              <w:pStyle w:val="TAH"/>
            </w:pPr>
            <w:r>
              <w:t>MSD</w:t>
            </w:r>
          </w:p>
        </w:tc>
        <w:tc>
          <w:tcPr>
            <w:tcW w:w="0" w:type="auto"/>
            <w:vMerge w:val="restart"/>
            <w:vAlign w:val="center"/>
          </w:tcPr>
          <w:p w14:paraId="6B3EDFA7" w14:textId="77777777" w:rsidR="005D35EC" w:rsidRDefault="005D35EC" w:rsidP="005D35EC">
            <w:pPr>
              <w:pStyle w:val="TAH"/>
              <w:rPr>
                <w:lang w:eastAsia="zh-CN"/>
              </w:rPr>
            </w:pPr>
            <w:r>
              <w:rPr>
                <w:lang w:eastAsia="zh-CN"/>
              </w:rPr>
              <w:t>Cross-band</w:t>
            </w:r>
          </w:p>
          <w:p w14:paraId="661704C6" w14:textId="77777777" w:rsidR="005D35EC" w:rsidRDefault="005D35EC" w:rsidP="005D35EC">
            <w:pPr>
              <w:pStyle w:val="TAH"/>
              <w:rPr>
                <w:lang w:eastAsia="zh-CN"/>
              </w:rPr>
            </w:pPr>
            <w:r>
              <w:rPr>
                <w:lang w:eastAsia="zh-CN"/>
              </w:rPr>
              <w:t>Interference</w:t>
            </w:r>
          </w:p>
          <w:p w14:paraId="1C1F0A8E" w14:textId="620935AD" w:rsidR="005D35EC" w:rsidRPr="006C4027" w:rsidRDefault="005D35EC" w:rsidP="005D35EC">
            <w:pPr>
              <w:pStyle w:val="TAH"/>
              <w:rPr>
                <w:vertAlign w:val="superscript"/>
                <w:lang w:eastAsia="zh-CN"/>
              </w:rPr>
            </w:pPr>
            <w:r>
              <w:rPr>
                <w:lang w:eastAsia="zh-CN"/>
              </w:rPr>
              <w:t>source</w:t>
            </w:r>
          </w:p>
        </w:tc>
      </w:tr>
      <w:tr w:rsidR="005D35EC" w14:paraId="144807C6" w14:textId="77777777" w:rsidTr="005D35EC">
        <w:trPr>
          <w:trHeight w:val="492"/>
          <w:jc w:val="center"/>
        </w:trPr>
        <w:tc>
          <w:tcPr>
            <w:tcW w:w="0" w:type="auto"/>
            <w:vMerge/>
            <w:vAlign w:val="center"/>
          </w:tcPr>
          <w:p w14:paraId="7924C10E" w14:textId="77777777" w:rsidR="005D35EC" w:rsidRDefault="005D35EC" w:rsidP="005D35EC">
            <w:pPr>
              <w:spacing w:after="0"/>
              <w:jc w:val="center"/>
              <w:rPr>
                <w:rFonts w:ascii="Arial" w:hAnsi="Arial" w:cs="Arial"/>
                <w:b/>
                <w:bCs/>
                <w:sz w:val="18"/>
                <w:szCs w:val="18"/>
              </w:rPr>
            </w:pPr>
          </w:p>
        </w:tc>
        <w:tc>
          <w:tcPr>
            <w:tcW w:w="0" w:type="auto"/>
            <w:vMerge/>
            <w:vAlign w:val="center"/>
          </w:tcPr>
          <w:p w14:paraId="120F31F2" w14:textId="77777777" w:rsidR="005D35EC" w:rsidRDefault="005D35EC" w:rsidP="005D35EC">
            <w:pPr>
              <w:spacing w:after="0"/>
              <w:jc w:val="center"/>
              <w:rPr>
                <w:rFonts w:ascii="Arial" w:hAnsi="Arial" w:cs="Arial"/>
                <w:b/>
                <w:bCs/>
                <w:sz w:val="18"/>
                <w:szCs w:val="18"/>
              </w:rPr>
            </w:pPr>
          </w:p>
        </w:tc>
        <w:tc>
          <w:tcPr>
            <w:tcW w:w="0" w:type="auto"/>
            <w:vAlign w:val="center"/>
          </w:tcPr>
          <w:p w14:paraId="6BFBCE21" w14:textId="77777777" w:rsidR="005D35EC" w:rsidRDefault="005D35EC" w:rsidP="005D35EC">
            <w:pPr>
              <w:pStyle w:val="TAH"/>
            </w:pPr>
            <w:r>
              <w:t>(MHz)</w:t>
            </w:r>
          </w:p>
        </w:tc>
        <w:tc>
          <w:tcPr>
            <w:tcW w:w="0" w:type="auto"/>
            <w:vAlign w:val="center"/>
          </w:tcPr>
          <w:p w14:paraId="361FB130" w14:textId="77777777" w:rsidR="005D35EC" w:rsidRDefault="005D35EC" w:rsidP="005D35EC">
            <w:pPr>
              <w:pStyle w:val="TAH"/>
            </w:pPr>
            <w:r>
              <w:t>(MHz)</w:t>
            </w:r>
          </w:p>
        </w:tc>
        <w:tc>
          <w:tcPr>
            <w:tcW w:w="0" w:type="auto"/>
            <w:vAlign w:val="center"/>
          </w:tcPr>
          <w:p w14:paraId="78DD592C" w14:textId="77777777" w:rsidR="005D35EC" w:rsidRDefault="005D35EC" w:rsidP="005D35EC">
            <w:pPr>
              <w:pStyle w:val="TAH"/>
              <w:rPr>
                <w:lang w:eastAsia="zh-CN"/>
              </w:rPr>
            </w:pPr>
            <w:r>
              <w:rPr>
                <w:lang w:eastAsia="zh-CN"/>
              </w:rPr>
              <w:t>(kHz)</w:t>
            </w:r>
          </w:p>
        </w:tc>
        <w:tc>
          <w:tcPr>
            <w:tcW w:w="0" w:type="auto"/>
            <w:vAlign w:val="center"/>
          </w:tcPr>
          <w:p w14:paraId="5EB2EBE9" w14:textId="77777777" w:rsidR="005D35EC" w:rsidRDefault="005D35EC" w:rsidP="005D35EC">
            <w:pPr>
              <w:pStyle w:val="TAH"/>
            </w:pPr>
            <w:r>
              <w:t>L</w:t>
            </w:r>
            <w:r>
              <w:rPr>
                <w:vertAlign w:val="subscript"/>
              </w:rPr>
              <w:t>CRB</w:t>
            </w:r>
          </w:p>
        </w:tc>
        <w:tc>
          <w:tcPr>
            <w:tcW w:w="0" w:type="auto"/>
            <w:vAlign w:val="center"/>
          </w:tcPr>
          <w:p w14:paraId="11113E76" w14:textId="77777777" w:rsidR="005D35EC" w:rsidRDefault="005D35EC" w:rsidP="005D35EC">
            <w:pPr>
              <w:pStyle w:val="TAH"/>
            </w:pPr>
            <w:r>
              <w:t>(MHz)</w:t>
            </w:r>
          </w:p>
        </w:tc>
        <w:tc>
          <w:tcPr>
            <w:tcW w:w="0" w:type="auto"/>
            <w:vAlign w:val="center"/>
          </w:tcPr>
          <w:p w14:paraId="5D95EF29" w14:textId="77777777" w:rsidR="005D35EC" w:rsidRDefault="005D35EC" w:rsidP="005D35EC">
            <w:pPr>
              <w:pStyle w:val="TAH"/>
            </w:pPr>
            <w:r>
              <w:t>(MHz)</w:t>
            </w:r>
          </w:p>
        </w:tc>
        <w:tc>
          <w:tcPr>
            <w:tcW w:w="0" w:type="auto"/>
            <w:vAlign w:val="center"/>
          </w:tcPr>
          <w:p w14:paraId="5C04DDDF" w14:textId="77777777" w:rsidR="005D35EC" w:rsidRDefault="005D35EC" w:rsidP="005D35EC">
            <w:pPr>
              <w:pStyle w:val="TAH"/>
            </w:pPr>
            <w:r>
              <w:t>(dB)</w:t>
            </w:r>
          </w:p>
        </w:tc>
        <w:tc>
          <w:tcPr>
            <w:tcW w:w="0" w:type="auto"/>
            <w:vMerge/>
            <w:vAlign w:val="center"/>
          </w:tcPr>
          <w:p w14:paraId="41C09605" w14:textId="77777777" w:rsidR="005D35EC" w:rsidRDefault="005D35EC" w:rsidP="005D35EC">
            <w:pPr>
              <w:spacing w:after="0"/>
              <w:jc w:val="center"/>
              <w:rPr>
                <w:rFonts w:ascii="Arial" w:hAnsi="Arial" w:cs="Arial"/>
                <w:b/>
                <w:bCs/>
                <w:sz w:val="18"/>
                <w:szCs w:val="18"/>
                <w:lang w:eastAsia="zh-CN"/>
              </w:rPr>
            </w:pPr>
          </w:p>
        </w:tc>
      </w:tr>
      <w:tr w:rsidR="005D35EC" w14:paraId="4180DF5F" w14:textId="77777777" w:rsidTr="005D35EC">
        <w:trPr>
          <w:trHeight w:val="300"/>
          <w:jc w:val="center"/>
        </w:trPr>
        <w:tc>
          <w:tcPr>
            <w:tcW w:w="0" w:type="auto"/>
            <w:vAlign w:val="center"/>
          </w:tcPr>
          <w:p w14:paraId="2A5EF51F" w14:textId="77777777" w:rsidR="005D35EC" w:rsidRDefault="005D35EC" w:rsidP="005D35EC">
            <w:pPr>
              <w:pStyle w:val="TAC"/>
              <w:rPr>
                <w:lang w:eastAsia="zh-CN"/>
              </w:rPr>
            </w:pPr>
            <w:r>
              <w:rPr>
                <w:rFonts w:hint="eastAsia"/>
                <w:lang w:eastAsia="zh-CN"/>
              </w:rPr>
              <w:lastRenderedPageBreak/>
              <w:t>n</w:t>
            </w:r>
            <w:r>
              <w:rPr>
                <w:lang w:eastAsia="zh-CN"/>
              </w:rPr>
              <w:t>1</w:t>
            </w:r>
          </w:p>
        </w:tc>
        <w:tc>
          <w:tcPr>
            <w:tcW w:w="0" w:type="auto"/>
            <w:vAlign w:val="center"/>
          </w:tcPr>
          <w:p w14:paraId="17EE76F6" w14:textId="77777777" w:rsidR="005D35EC" w:rsidRDefault="005D35EC" w:rsidP="005D35EC">
            <w:pPr>
              <w:pStyle w:val="TAC"/>
              <w:rPr>
                <w:lang w:eastAsia="zh-CN"/>
              </w:rPr>
            </w:pPr>
            <w:r>
              <w:rPr>
                <w:rFonts w:hint="eastAsia"/>
                <w:lang w:eastAsia="zh-CN"/>
              </w:rPr>
              <w:t>n</w:t>
            </w:r>
            <w:r>
              <w:rPr>
                <w:lang w:eastAsia="zh-CN"/>
              </w:rPr>
              <w:t>3</w:t>
            </w:r>
          </w:p>
        </w:tc>
        <w:tc>
          <w:tcPr>
            <w:tcW w:w="0" w:type="auto"/>
            <w:vAlign w:val="center"/>
          </w:tcPr>
          <w:p w14:paraId="325686E5" w14:textId="77777777" w:rsidR="005D35EC" w:rsidRDefault="005D35EC" w:rsidP="005D35EC">
            <w:pPr>
              <w:pStyle w:val="TAC"/>
              <w:rPr>
                <w:bCs/>
                <w:lang w:eastAsia="zh-CN"/>
              </w:rPr>
            </w:pPr>
            <w:r>
              <w:rPr>
                <w:bCs/>
                <w:lang w:eastAsia="zh-CN"/>
              </w:rPr>
              <w:t>1922.5</w:t>
            </w:r>
          </w:p>
        </w:tc>
        <w:tc>
          <w:tcPr>
            <w:tcW w:w="0" w:type="auto"/>
            <w:noWrap/>
            <w:vAlign w:val="center"/>
          </w:tcPr>
          <w:p w14:paraId="3C81DCA1" w14:textId="77777777" w:rsidR="005D35EC" w:rsidRDefault="005D35EC" w:rsidP="005D35EC">
            <w:pPr>
              <w:pStyle w:val="TAC"/>
              <w:rPr>
                <w:bCs/>
                <w:lang w:eastAsia="zh-CN"/>
              </w:rPr>
            </w:pPr>
            <w:r>
              <w:rPr>
                <w:bCs/>
                <w:lang w:eastAsia="zh-CN"/>
              </w:rPr>
              <w:t>5</w:t>
            </w:r>
          </w:p>
        </w:tc>
        <w:tc>
          <w:tcPr>
            <w:tcW w:w="0" w:type="auto"/>
            <w:vAlign w:val="center"/>
          </w:tcPr>
          <w:p w14:paraId="5CF9D35E" w14:textId="77777777" w:rsidR="005D35EC" w:rsidRDefault="005D35EC" w:rsidP="005D35EC">
            <w:pPr>
              <w:pStyle w:val="TAC"/>
              <w:rPr>
                <w:bCs/>
                <w:lang w:eastAsia="zh-CN"/>
              </w:rPr>
            </w:pPr>
            <w:r>
              <w:rPr>
                <w:bCs/>
                <w:lang w:eastAsia="zh-CN"/>
              </w:rPr>
              <w:t>15</w:t>
            </w:r>
          </w:p>
        </w:tc>
        <w:tc>
          <w:tcPr>
            <w:tcW w:w="0" w:type="auto"/>
            <w:noWrap/>
            <w:vAlign w:val="center"/>
          </w:tcPr>
          <w:p w14:paraId="772EB6E7" w14:textId="77777777" w:rsidR="005D35EC" w:rsidRDefault="005D35EC" w:rsidP="005D35EC">
            <w:pPr>
              <w:pStyle w:val="TAC"/>
              <w:rPr>
                <w:bCs/>
                <w:lang w:eastAsia="zh-CN"/>
              </w:rPr>
            </w:pPr>
            <w:r>
              <w:rPr>
                <w:bCs/>
                <w:lang w:eastAsia="zh-CN"/>
              </w:rPr>
              <w:t>25 (RBstart=0)</w:t>
            </w:r>
          </w:p>
        </w:tc>
        <w:tc>
          <w:tcPr>
            <w:tcW w:w="0" w:type="auto"/>
            <w:vAlign w:val="center"/>
          </w:tcPr>
          <w:p w14:paraId="562BC27D" w14:textId="77777777" w:rsidR="005D35EC" w:rsidRDefault="005D35EC" w:rsidP="005D35EC">
            <w:pPr>
              <w:pStyle w:val="TAC"/>
              <w:rPr>
                <w:lang w:eastAsia="zh-CN"/>
              </w:rPr>
            </w:pPr>
            <w:r>
              <w:rPr>
                <w:lang w:eastAsia="zh-CN"/>
              </w:rPr>
              <w:t>1877.5</w:t>
            </w:r>
          </w:p>
        </w:tc>
        <w:tc>
          <w:tcPr>
            <w:tcW w:w="0" w:type="auto"/>
            <w:noWrap/>
            <w:vAlign w:val="center"/>
          </w:tcPr>
          <w:p w14:paraId="67D117F0" w14:textId="77777777" w:rsidR="005D35EC" w:rsidRDefault="005D35EC" w:rsidP="005D35EC">
            <w:pPr>
              <w:pStyle w:val="TAC"/>
              <w:rPr>
                <w:lang w:eastAsia="zh-CN"/>
              </w:rPr>
            </w:pPr>
            <w:r>
              <w:rPr>
                <w:lang w:eastAsia="zh-CN"/>
              </w:rPr>
              <w:t>5</w:t>
            </w:r>
          </w:p>
        </w:tc>
        <w:tc>
          <w:tcPr>
            <w:tcW w:w="0" w:type="auto"/>
            <w:noWrap/>
            <w:vAlign w:val="center"/>
          </w:tcPr>
          <w:p w14:paraId="5B904CEB" w14:textId="77777777" w:rsidR="005D35EC" w:rsidRDefault="005D35EC" w:rsidP="005D35EC">
            <w:pPr>
              <w:pStyle w:val="TAC"/>
              <w:rPr>
                <w:bCs/>
                <w:lang w:eastAsia="zh-CN"/>
              </w:rPr>
            </w:pPr>
            <w:r>
              <w:rPr>
                <w:bCs/>
                <w:lang w:eastAsia="zh-CN"/>
              </w:rPr>
              <w:t>3</w:t>
            </w:r>
          </w:p>
        </w:tc>
        <w:tc>
          <w:tcPr>
            <w:tcW w:w="0" w:type="auto"/>
            <w:vAlign w:val="center"/>
          </w:tcPr>
          <w:p w14:paraId="49E3C171" w14:textId="77777777" w:rsidR="005D35EC" w:rsidRDefault="005D35EC" w:rsidP="005D35EC">
            <w:pPr>
              <w:pStyle w:val="TAC"/>
              <w:rPr>
                <w:bCs/>
                <w:lang w:eastAsia="zh-CN"/>
              </w:rPr>
            </w:pPr>
            <w:r>
              <w:rPr>
                <w:bCs/>
                <w:lang w:eastAsia="zh-CN"/>
              </w:rPr>
              <w:t>&gt;ACLR2</w:t>
            </w:r>
          </w:p>
        </w:tc>
      </w:tr>
      <w:tr w:rsidR="009357B8" w14:paraId="6C0B0BF5" w14:textId="77777777" w:rsidTr="00E739F2">
        <w:trPr>
          <w:trHeight w:val="300"/>
          <w:jc w:val="center"/>
          <w:ins w:id="17" w:author="Huawei" w:date="2022-08-02T19:33:00Z"/>
        </w:trPr>
        <w:tc>
          <w:tcPr>
            <w:tcW w:w="0" w:type="auto"/>
          </w:tcPr>
          <w:p w14:paraId="47762641" w14:textId="267C239F" w:rsidR="009357B8" w:rsidRDefault="009357B8" w:rsidP="009357B8">
            <w:pPr>
              <w:pStyle w:val="TAC"/>
              <w:rPr>
                <w:ins w:id="18" w:author="Huawei" w:date="2022-08-02T19:33:00Z"/>
                <w:lang w:eastAsia="zh-CN"/>
              </w:rPr>
            </w:pPr>
            <w:ins w:id="19" w:author="Huawei" w:date="2022-08-02T19:43:00Z">
              <w:r w:rsidRPr="00FA574A">
                <w:t>n1</w:t>
              </w:r>
            </w:ins>
          </w:p>
        </w:tc>
        <w:tc>
          <w:tcPr>
            <w:tcW w:w="0" w:type="auto"/>
          </w:tcPr>
          <w:p w14:paraId="1AA65F63" w14:textId="036F4728" w:rsidR="009357B8" w:rsidRDefault="009357B8" w:rsidP="009357B8">
            <w:pPr>
              <w:pStyle w:val="TAC"/>
              <w:rPr>
                <w:ins w:id="20" w:author="Huawei" w:date="2022-08-02T19:33:00Z"/>
                <w:lang w:eastAsia="zh-CN"/>
              </w:rPr>
            </w:pPr>
            <w:ins w:id="21" w:author="Huawei" w:date="2022-08-02T19:43:00Z">
              <w:r w:rsidRPr="00FA574A">
                <w:t>n3</w:t>
              </w:r>
            </w:ins>
          </w:p>
        </w:tc>
        <w:tc>
          <w:tcPr>
            <w:tcW w:w="0" w:type="auto"/>
          </w:tcPr>
          <w:p w14:paraId="7BA60F49" w14:textId="5F098C71" w:rsidR="009357B8" w:rsidRDefault="009357B8" w:rsidP="009357B8">
            <w:pPr>
              <w:pStyle w:val="TAC"/>
              <w:rPr>
                <w:ins w:id="22" w:author="Huawei" w:date="2022-08-02T19:33:00Z"/>
                <w:bCs/>
                <w:lang w:eastAsia="zh-CN"/>
              </w:rPr>
            </w:pPr>
            <w:ins w:id="23" w:author="Huawei" w:date="2022-08-02T19:43:00Z">
              <w:r w:rsidRPr="00FA574A">
                <w:t>1945</w:t>
              </w:r>
            </w:ins>
          </w:p>
        </w:tc>
        <w:tc>
          <w:tcPr>
            <w:tcW w:w="0" w:type="auto"/>
            <w:noWrap/>
          </w:tcPr>
          <w:p w14:paraId="2CA557CF" w14:textId="0C5DACC3" w:rsidR="009357B8" w:rsidRDefault="009357B8" w:rsidP="009357B8">
            <w:pPr>
              <w:pStyle w:val="TAC"/>
              <w:rPr>
                <w:ins w:id="24" w:author="Huawei" w:date="2022-08-02T19:33:00Z"/>
                <w:bCs/>
                <w:lang w:eastAsia="zh-CN"/>
              </w:rPr>
            </w:pPr>
            <w:ins w:id="25" w:author="Huawei" w:date="2022-08-02T19:43:00Z">
              <w:r w:rsidRPr="00FA574A">
                <w:t>50</w:t>
              </w:r>
            </w:ins>
          </w:p>
        </w:tc>
        <w:tc>
          <w:tcPr>
            <w:tcW w:w="0" w:type="auto"/>
          </w:tcPr>
          <w:p w14:paraId="5E267671" w14:textId="00B962ED" w:rsidR="009357B8" w:rsidRDefault="009357B8" w:rsidP="009357B8">
            <w:pPr>
              <w:pStyle w:val="TAC"/>
              <w:rPr>
                <w:ins w:id="26" w:author="Huawei" w:date="2022-08-02T19:33:00Z"/>
                <w:bCs/>
                <w:lang w:eastAsia="zh-CN"/>
              </w:rPr>
            </w:pPr>
            <w:ins w:id="27" w:author="Huawei" w:date="2022-08-02T19:43:00Z">
              <w:r w:rsidRPr="00FA574A">
                <w:t>15</w:t>
              </w:r>
            </w:ins>
          </w:p>
        </w:tc>
        <w:tc>
          <w:tcPr>
            <w:tcW w:w="0" w:type="auto"/>
            <w:noWrap/>
          </w:tcPr>
          <w:p w14:paraId="049AA984" w14:textId="523FB67C" w:rsidR="009357B8" w:rsidRDefault="002B20E6" w:rsidP="009357B8">
            <w:pPr>
              <w:pStyle w:val="TAC"/>
              <w:rPr>
                <w:ins w:id="28" w:author="Huawei" w:date="2022-08-02T19:33:00Z"/>
                <w:bCs/>
                <w:lang w:eastAsia="zh-CN"/>
              </w:rPr>
            </w:pPr>
            <w:ins w:id="29" w:author="Huawei" w:date="2022-08-23T17:19:00Z">
              <w:r>
                <w:t>128</w:t>
              </w:r>
            </w:ins>
            <w:ins w:id="30" w:author="Huawei" w:date="2022-08-02T19:43:00Z">
              <w:r w:rsidR="009357B8" w:rsidRPr="00FA574A">
                <w:t xml:space="preserve"> (RBstart=0)</w:t>
              </w:r>
            </w:ins>
          </w:p>
        </w:tc>
        <w:tc>
          <w:tcPr>
            <w:tcW w:w="0" w:type="auto"/>
          </w:tcPr>
          <w:p w14:paraId="3C65E5F9" w14:textId="2F0C7959" w:rsidR="009357B8" w:rsidRDefault="009357B8" w:rsidP="009357B8">
            <w:pPr>
              <w:pStyle w:val="TAC"/>
              <w:rPr>
                <w:ins w:id="31" w:author="Huawei" w:date="2022-08-02T19:33:00Z"/>
                <w:lang w:eastAsia="zh-CN"/>
              </w:rPr>
            </w:pPr>
            <w:ins w:id="32" w:author="Huawei" w:date="2022-08-02T19:43:00Z">
              <w:r w:rsidRPr="00FA574A">
                <w:t>1877.5</w:t>
              </w:r>
            </w:ins>
          </w:p>
        </w:tc>
        <w:tc>
          <w:tcPr>
            <w:tcW w:w="0" w:type="auto"/>
            <w:noWrap/>
          </w:tcPr>
          <w:p w14:paraId="2C346410" w14:textId="0C980A0D" w:rsidR="009357B8" w:rsidRDefault="009357B8" w:rsidP="009357B8">
            <w:pPr>
              <w:pStyle w:val="TAC"/>
              <w:rPr>
                <w:ins w:id="33" w:author="Huawei" w:date="2022-08-02T19:33:00Z"/>
                <w:lang w:eastAsia="zh-CN"/>
              </w:rPr>
            </w:pPr>
            <w:ins w:id="34" w:author="Huawei" w:date="2022-08-02T19:43:00Z">
              <w:r w:rsidRPr="00FA574A">
                <w:t>5</w:t>
              </w:r>
            </w:ins>
          </w:p>
        </w:tc>
        <w:tc>
          <w:tcPr>
            <w:tcW w:w="0" w:type="auto"/>
            <w:noWrap/>
          </w:tcPr>
          <w:p w14:paraId="70EF9526" w14:textId="5CCE1D0C" w:rsidR="009357B8" w:rsidRDefault="002B20E6" w:rsidP="009357B8">
            <w:pPr>
              <w:pStyle w:val="TAC"/>
              <w:rPr>
                <w:ins w:id="35" w:author="Huawei" w:date="2022-08-02T19:33:00Z"/>
                <w:bCs/>
                <w:lang w:eastAsia="zh-CN"/>
              </w:rPr>
            </w:pPr>
            <w:ins w:id="36" w:author="Huawei" w:date="2022-08-23T17:19:00Z">
              <w:r>
                <w:t>[19</w:t>
              </w:r>
            </w:ins>
            <w:ins w:id="37" w:author="Huawei" w:date="2022-08-23T17:20:00Z">
              <w:r>
                <w:t>.7]</w:t>
              </w:r>
            </w:ins>
          </w:p>
        </w:tc>
        <w:tc>
          <w:tcPr>
            <w:tcW w:w="0" w:type="auto"/>
          </w:tcPr>
          <w:p w14:paraId="3239BCC1" w14:textId="34FD7C00" w:rsidR="009357B8" w:rsidRDefault="009357B8" w:rsidP="009357B8">
            <w:pPr>
              <w:pStyle w:val="TAC"/>
              <w:rPr>
                <w:ins w:id="38" w:author="Huawei" w:date="2022-08-02T19:33:00Z"/>
                <w:bCs/>
                <w:lang w:eastAsia="zh-CN"/>
              </w:rPr>
            </w:pPr>
            <w:ins w:id="39" w:author="Huawei" w:date="2022-08-02T19:43:00Z">
              <w:r w:rsidRPr="00FA574A">
                <w:t>ACLR1</w:t>
              </w:r>
            </w:ins>
          </w:p>
        </w:tc>
      </w:tr>
      <w:tr w:rsidR="005D35EC" w14:paraId="545F6D84" w14:textId="77777777" w:rsidTr="005D35EC">
        <w:trPr>
          <w:trHeight w:val="300"/>
          <w:jc w:val="center"/>
        </w:trPr>
        <w:tc>
          <w:tcPr>
            <w:tcW w:w="0" w:type="auto"/>
            <w:vAlign w:val="center"/>
          </w:tcPr>
          <w:p w14:paraId="080618C1" w14:textId="77777777" w:rsidR="005D35EC" w:rsidRDefault="005D35EC" w:rsidP="005D35EC">
            <w:pPr>
              <w:pStyle w:val="TAC"/>
              <w:rPr>
                <w:lang w:eastAsia="zh-CN"/>
              </w:rPr>
            </w:pPr>
            <w:r>
              <w:rPr>
                <w:lang w:eastAsia="zh-CN"/>
              </w:rPr>
              <w:t>n1</w:t>
            </w:r>
          </w:p>
        </w:tc>
        <w:tc>
          <w:tcPr>
            <w:tcW w:w="0" w:type="auto"/>
            <w:vAlign w:val="center"/>
          </w:tcPr>
          <w:p w14:paraId="6CF06466" w14:textId="77777777" w:rsidR="005D35EC" w:rsidRDefault="005D35EC" w:rsidP="005D35EC">
            <w:pPr>
              <w:pStyle w:val="TAC"/>
              <w:rPr>
                <w:lang w:eastAsia="zh-CN"/>
              </w:rPr>
            </w:pPr>
            <w:r>
              <w:rPr>
                <w:lang w:eastAsia="zh-CN"/>
              </w:rPr>
              <w:t>n38</w:t>
            </w:r>
          </w:p>
        </w:tc>
        <w:tc>
          <w:tcPr>
            <w:tcW w:w="0" w:type="auto"/>
            <w:vAlign w:val="center"/>
          </w:tcPr>
          <w:p w14:paraId="5D489769" w14:textId="77777777" w:rsidR="005D35EC" w:rsidRDefault="005D35EC" w:rsidP="005D35EC">
            <w:pPr>
              <w:pStyle w:val="TAC"/>
              <w:rPr>
                <w:bCs/>
                <w:lang w:eastAsia="zh-CN"/>
              </w:rPr>
            </w:pPr>
            <w:r>
              <w:rPr>
                <w:bCs/>
                <w:lang w:eastAsia="zh-CN"/>
              </w:rPr>
              <w:t>1955</w:t>
            </w:r>
          </w:p>
        </w:tc>
        <w:tc>
          <w:tcPr>
            <w:tcW w:w="0" w:type="auto"/>
            <w:noWrap/>
            <w:vAlign w:val="center"/>
          </w:tcPr>
          <w:p w14:paraId="44E588D0" w14:textId="77777777" w:rsidR="005D35EC" w:rsidRDefault="005D35EC" w:rsidP="005D35EC">
            <w:pPr>
              <w:pStyle w:val="TAC"/>
              <w:rPr>
                <w:bCs/>
                <w:lang w:eastAsia="zh-CN"/>
              </w:rPr>
            </w:pPr>
            <w:r>
              <w:rPr>
                <w:bCs/>
                <w:lang w:eastAsia="zh-CN"/>
              </w:rPr>
              <w:t>50</w:t>
            </w:r>
          </w:p>
        </w:tc>
        <w:tc>
          <w:tcPr>
            <w:tcW w:w="0" w:type="auto"/>
            <w:vAlign w:val="center"/>
          </w:tcPr>
          <w:p w14:paraId="34BE5C18" w14:textId="77777777" w:rsidR="005D35EC" w:rsidRDefault="005D35EC" w:rsidP="005D35EC">
            <w:pPr>
              <w:pStyle w:val="TAC"/>
              <w:rPr>
                <w:bCs/>
                <w:lang w:eastAsia="zh-CN"/>
              </w:rPr>
            </w:pPr>
            <w:r>
              <w:rPr>
                <w:bCs/>
                <w:lang w:eastAsia="zh-CN"/>
              </w:rPr>
              <w:t>15</w:t>
            </w:r>
          </w:p>
        </w:tc>
        <w:tc>
          <w:tcPr>
            <w:tcW w:w="0" w:type="auto"/>
            <w:noWrap/>
            <w:vAlign w:val="center"/>
          </w:tcPr>
          <w:p w14:paraId="05DFD7F8" w14:textId="77777777" w:rsidR="005D35EC" w:rsidRDefault="005D35EC" w:rsidP="005D35EC">
            <w:pPr>
              <w:pStyle w:val="TAC"/>
              <w:rPr>
                <w:bCs/>
                <w:lang w:eastAsia="zh-CN"/>
              </w:rPr>
            </w:pPr>
            <w:r>
              <w:rPr>
                <w:bCs/>
                <w:lang w:eastAsia="zh-CN"/>
              </w:rPr>
              <w:t>128 (RBstart=142)</w:t>
            </w:r>
          </w:p>
        </w:tc>
        <w:tc>
          <w:tcPr>
            <w:tcW w:w="0" w:type="auto"/>
            <w:vAlign w:val="center"/>
          </w:tcPr>
          <w:p w14:paraId="776CF100" w14:textId="77777777" w:rsidR="005D35EC" w:rsidRDefault="005D35EC" w:rsidP="005D35EC">
            <w:pPr>
              <w:pStyle w:val="TAC"/>
              <w:rPr>
                <w:lang w:eastAsia="zh-CN"/>
              </w:rPr>
            </w:pPr>
            <w:r>
              <w:rPr>
                <w:lang w:eastAsia="zh-CN"/>
              </w:rPr>
              <w:t>2572.5</w:t>
            </w:r>
          </w:p>
        </w:tc>
        <w:tc>
          <w:tcPr>
            <w:tcW w:w="0" w:type="auto"/>
            <w:noWrap/>
            <w:vAlign w:val="center"/>
          </w:tcPr>
          <w:p w14:paraId="296677C6" w14:textId="77777777" w:rsidR="005D35EC" w:rsidRDefault="005D35EC" w:rsidP="005D35EC">
            <w:pPr>
              <w:pStyle w:val="TAC"/>
              <w:rPr>
                <w:lang w:eastAsia="zh-CN"/>
              </w:rPr>
            </w:pPr>
            <w:r>
              <w:rPr>
                <w:lang w:eastAsia="zh-CN"/>
              </w:rPr>
              <w:t>5</w:t>
            </w:r>
          </w:p>
        </w:tc>
        <w:tc>
          <w:tcPr>
            <w:tcW w:w="0" w:type="auto"/>
            <w:noWrap/>
            <w:vAlign w:val="center"/>
          </w:tcPr>
          <w:p w14:paraId="5B0DBAA0" w14:textId="77777777" w:rsidR="005D35EC" w:rsidRDefault="005D35EC" w:rsidP="005D35EC">
            <w:pPr>
              <w:pStyle w:val="TAC"/>
              <w:rPr>
                <w:bCs/>
                <w:lang w:eastAsia="zh-CN"/>
              </w:rPr>
            </w:pPr>
            <w:r>
              <w:rPr>
                <w:bCs/>
                <w:lang w:eastAsia="zh-CN"/>
              </w:rPr>
              <w:t>2.9</w:t>
            </w:r>
          </w:p>
        </w:tc>
        <w:tc>
          <w:tcPr>
            <w:tcW w:w="0" w:type="auto"/>
            <w:vAlign w:val="center"/>
          </w:tcPr>
          <w:p w14:paraId="38BD61D8" w14:textId="77777777" w:rsidR="005D35EC" w:rsidRDefault="005D35EC" w:rsidP="005D35EC">
            <w:pPr>
              <w:pStyle w:val="TAC"/>
              <w:rPr>
                <w:bCs/>
                <w:lang w:eastAsia="zh-CN"/>
              </w:rPr>
            </w:pPr>
            <w:r>
              <w:rPr>
                <w:bCs/>
                <w:lang w:eastAsia="zh-CN"/>
              </w:rPr>
              <w:t>&gt;ACLR2</w:t>
            </w:r>
          </w:p>
        </w:tc>
      </w:tr>
      <w:tr w:rsidR="005D35EC" w14:paraId="0154D47B" w14:textId="77777777" w:rsidTr="005D35EC">
        <w:trPr>
          <w:trHeight w:val="300"/>
          <w:jc w:val="center"/>
        </w:trPr>
        <w:tc>
          <w:tcPr>
            <w:tcW w:w="0" w:type="auto"/>
            <w:vAlign w:val="center"/>
          </w:tcPr>
          <w:p w14:paraId="6BF936D2" w14:textId="77777777" w:rsidR="005D35EC" w:rsidRDefault="005D35EC" w:rsidP="005D35EC">
            <w:pPr>
              <w:pStyle w:val="TAC"/>
              <w:rPr>
                <w:lang w:eastAsia="zh-CN"/>
              </w:rPr>
            </w:pPr>
            <w:r>
              <w:rPr>
                <w:lang w:eastAsia="zh-CN"/>
              </w:rPr>
              <w:t>n1</w:t>
            </w:r>
          </w:p>
        </w:tc>
        <w:tc>
          <w:tcPr>
            <w:tcW w:w="0" w:type="auto"/>
            <w:vAlign w:val="center"/>
          </w:tcPr>
          <w:p w14:paraId="52B8F645" w14:textId="77777777" w:rsidR="005D35EC" w:rsidRDefault="005D35EC" w:rsidP="005D35EC">
            <w:pPr>
              <w:pStyle w:val="TAC"/>
              <w:rPr>
                <w:lang w:eastAsia="zh-CN"/>
              </w:rPr>
            </w:pPr>
            <w:r>
              <w:rPr>
                <w:lang w:eastAsia="zh-CN"/>
              </w:rPr>
              <w:t>n38</w:t>
            </w:r>
          </w:p>
        </w:tc>
        <w:tc>
          <w:tcPr>
            <w:tcW w:w="0" w:type="auto"/>
            <w:vAlign w:val="center"/>
          </w:tcPr>
          <w:p w14:paraId="1CCCA922" w14:textId="77777777" w:rsidR="005D35EC" w:rsidRDefault="005D35EC" w:rsidP="005D35EC">
            <w:pPr>
              <w:pStyle w:val="TAC"/>
              <w:rPr>
                <w:bCs/>
                <w:lang w:eastAsia="zh-CN"/>
              </w:rPr>
            </w:pPr>
            <w:r>
              <w:rPr>
                <w:bCs/>
                <w:lang w:eastAsia="zh-CN"/>
              </w:rPr>
              <w:t>1955</w:t>
            </w:r>
          </w:p>
        </w:tc>
        <w:tc>
          <w:tcPr>
            <w:tcW w:w="0" w:type="auto"/>
            <w:noWrap/>
            <w:vAlign w:val="center"/>
          </w:tcPr>
          <w:p w14:paraId="72813EB0" w14:textId="77777777" w:rsidR="005D35EC" w:rsidRDefault="005D35EC" w:rsidP="005D35EC">
            <w:pPr>
              <w:pStyle w:val="TAC"/>
              <w:rPr>
                <w:bCs/>
                <w:lang w:eastAsia="zh-CN"/>
              </w:rPr>
            </w:pPr>
            <w:r>
              <w:rPr>
                <w:bCs/>
                <w:lang w:eastAsia="zh-CN"/>
              </w:rPr>
              <w:t>50</w:t>
            </w:r>
          </w:p>
        </w:tc>
        <w:tc>
          <w:tcPr>
            <w:tcW w:w="0" w:type="auto"/>
            <w:vAlign w:val="center"/>
          </w:tcPr>
          <w:p w14:paraId="634ECEC3" w14:textId="77777777" w:rsidR="005D35EC" w:rsidRDefault="005D35EC" w:rsidP="005D35EC">
            <w:pPr>
              <w:pStyle w:val="TAC"/>
              <w:rPr>
                <w:bCs/>
                <w:lang w:eastAsia="zh-CN"/>
              </w:rPr>
            </w:pPr>
            <w:r>
              <w:rPr>
                <w:bCs/>
                <w:lang w:eastAsia="zh-CN"/>
              </w:rPr>
              <w:t>15</w:t>
            </w:r>
          </w:p>
        </w:tc>
        <w:tc>
          <w:tcPr>
            <w:tcW w:w="0" w:type="auto"/>
            <w:noWrap/>
            <w:vAlign w:val="center"/>
          </w:tcPr>
          <w:p w14:paraId="615EED2C" w14:textId="77777777" w:rsidR="005D35EC" w:rsidRDefault="005D35EC" w:rsidP="005D35EC">
            <w:pPr>
              <w:pStyle w:val="TAC"/>
              <w:rPr>
                <w:bCs/>
                <w:lang w:eastAsia="zh-CN"/>
              </w:rPr>
            </w:pPr>
            <w:r>
              <w:rPr>
                <w:bCs/>
                <w:lang w:eastAsia="zh-CN"/>
              </w:rPr>
              <w:t>128 (RBstart=142)</w:t>
            </w:r>
          </w:p>
        </w:tc>
        <w:tc>
          <w:tcPr>
            <w:tcW w:w="0" w:type="auto"/>
            <w:vAlign w:val="center"/>
          </w:tcPr>
          <w:p w14:paraId="11BDA520" w14:textId="77777777" w:rsidR="005D35EC" w:rsidRDefault="005D35EC" w:rsidP="005D35EC">
            <w:pPr>
              <w:pStyle w:val="TAC"/>
              <w:rPr>
                <w:lang w:eastAsia="zh-CN"/>
              </w:rPr>
            </w:pPr>
            <w:r>
              <w:rPr>
                <w:lang w:eastAsia="zh-CN"/>
              </w:rPr>
              <w:t>2590</w:t>
            </w:r>
          </w:p>
        </w:tc>
        <w:tc>
          <w:tcPr>
            <w:tcW w:w="0" w:type="auto"/>
            <w:noWrap/>
            <w:vAlign w:val="center"/>
          </w:tcPr>
          <w:p w14:paraId="337484EF" w14:textId="77777777" w:rsidR="005D35EC" w:rsidRDefault="005D35EC" w:rsidP="005D35EC">
            <w:pPr>
              <w:pStyle w:val="TAC"/>
              <w:rPr>
                <w:lang w:eastAsia="zh-CN"/>
              </w:rPr>
            </w:pPr>
            <w:r>
              <w:rPr>
                <w:lang w:eastAsia="zh-CN"/>
              </w:rPr>
              <w:t>40</w:t>
            </w:r>
          </w:p>
        </w:tc>
        <w:tc>
          <w:tcPr>
            <w:tcW w:w="0" w:type="auto"/>
            <w:noWrap/>
            <w:vAlign w:val="center"/>
          </w:tcPr>
          <w:p w14:paraId="181C832B" w14:textId="77777777" w:rsidR="005D35EC" w:rsidRDefault="005D35EC" w:rsidP="005D35EC">
            <w:pPr>
              <w:pStyle w:val="TAC"/>
              <w:rPr>
                <w:bCs/>
                <w:lang w:eastAsia="zh-CN"/>
              </w:rPr>
            </w:pPr>
            <w:r>
              <w:rPr>
                <w:bCs/>
                <w:lang w:eastAsia="zh-CN"/>
              </w:rPr>
              <w:t>2.9</w:t>
            </w:r>
          </w:p>
        </w:tc>
        <w:tc>
          <w:tcPr>
            <w:tcW w:w="0" w:type="auto"/>
            <w:vAlign w:val="center"/>
          </w:tcPr>
          <w:p w14:paraId="18E0C0E5" w14:textId="77777777" w:rsidR="005D35EC" w:rsidRDefault="005D35EC" w:rsidP="005D35EC">
            <w:pPr>
              <w:pStyle w:val="TAC"/>
              <w:rPr>
                <w:bCs/>
                <w:lang w:eastAsia="zh-CN"/>
              </w:rPr>
            </w:pPr>
            <w:r>
              <w:rPr>
                <w:bCs/>
                <w:lang w:eastAsia="zh-CN"/>
              </w:rPr>
              <w:t>&gt;ACLR2</w:t>
            </w:r>
          </w:p>
        </w:tc>
      </w:tr>
      <w:tr w:rsidR="005D35EC" w14:paraId="653A64CA" w14:textId="77777777" w:rsidTr="005D35EC">
        <w:trPr>
          <w:trHeight w:val="300"/>
          <w:jc w:val="center"/>
        </w:trPr>
        <w:tc>
          <w:tcPr>
            <w:tcW w:w="0" w:type="auto"/>
            <w:vAlign w:val="center"/>
          </w:tcPr>
          <w:p w14:paraId="2E682A82" w14:textId="77777777" w:rsidR="005D35EC" w:rsidRDefault="005D35EC" w:rsidP="005D35EC">
            <w:pPr>
              <w:pStyle w:val="TAC"/>
              <w:rPr>
                <w:lang w:eastAsia="zh-CN"/>
              </w:rPr>
            </w:pPr>
            <w:r>
              <w:rPr>
                <w:lang w:eastAsia="zh-CN"/>
              </w:rPr>
              <w:t>n1</w:t>
            </w:r>
          </w:p>
        </w:tc>
        <w:tc>
          <w:tcPr>
            <w:tcW w:w="0" w:type="auto"/>
            <w:vAlign w:val="center"/>
          </w:tcPr>
          <w:p w14:paraId="6D337D10" w14:textId="77777777" w:rsidR="005D35EC" w:rsidRDefault="005D35EC" w:rsidP="005D35EC">
            <w:pPr>
              <w:pStyle w:val="TAC"/>
              <w:rPr>
                <w:lang w:eastAsia="zh-CN"/>
              </w:rPr>
            </w:pPr>
            <w:r>
              <w:rPr>
                <w:lang w:eastAsia="zh-CN"/>
              </w:rPr>
              <w:t>n40</w:t>
            </w:r>
          </w:p>
        </w:tc>
        <w:tc>
          <w:tcPr>
            <w:tcW w:w="0" w:type="auto"/>
            <w:vAlign w:val="center"/>
          </w:tcPr>
          <w:p w14:paraId="6B51D139" w14:textId="77777777" w:rsidR="005D35EC" w:rsidRDefault="005D35EC" w:rsidP="005D35EC">
            <w:pPr>
              <w:pStyle w:val="TAC"/>
              <w:rPr>
                <w:bCs/>
                <w:lang w:eastAsia="zh-CN"/>
              </w:rPr>
            </w:pPr>
            <w:r>
              <w:rPr>
                <w:bCs/>
                <w:lang w:eastAsia="zh-CN"/>
              </w:rPr>
              <w:t>1977.5</w:t>
            </w:r>
          </w:p>
        </w:tc>
        <w:tc>
          <w:tcPr>
            <w:tcW w:w="0" w:type="auto"/>
            <w:noWrap/>
            <w:vAlign w:val="center"/>
          </w:tcPr>
          <w:p w14:paraId="3CD46A6C" w14:textId="77777777" w:rsidR="005D35EC" w:rsidRDefault="005D35EC" w:rsidP="005D35EC">
            <w:pPr>
              <w:pStyle w:val="TAC"/>
              <w:rPr>
                <w:bCs/>
                <w:lang w:eastAsia="zh-CN"/>
              </w:rPr>
            </w:pPr>
            <w:r>
              <w:rPr>
                <w:bCs/>
                <w:lang w:eastAsia="zh-CN"/>
              </w:rPr>
              <w:t>5</w:t>
            </w:r>
          </w:p>
        </w:tc>
        <w:tc>
          <w:tcPr>
            <w:tcW w:w="0" w:type="auto"/>
            <w:vAlign w:val="center"/>
          </w:tcPr>
          <w:p w14:paraId="3C038EAC" w14:textId="77777777" w:rsidR="005D35EC" w:rsidRDefault="005D35EC" w:rsidP="005D35EC">
            <w:pPr>
              <w:pStyle w:val="TAC"/>
              <w:rPr>
                <w:bCs/>
                <w:lang w:eastAsia="zh-CN"/>
              </w:rPr>
            </w:pPr>
            <w:r>
              <w:rPr>
                <w:bCs/>
                <w:lang w:eastAsia="zh-CN"/>
              </w:rPr>
              <w:t>15</w:t>
            </w:r>
          </w:p>
        </w:tc>
        <w:tc>
          <w:tcPr>
            <w:tcW w:w="0" w:type="auto"/>
            <w:noWrap/>
            <w:vAlign w:val="center"/>
          </w:tcPr>
          <w:p w14:paraId="6F85235D" w14:textId="77777777" w:rsidR="005D35EC" w:rsidRDefault="005D35EC" w:rsidP="005D35EC">
            <w:pPr>
              <w:pStyle w:val="TAC"/>
              <w:rPr>
                <w:bCs/>
                <w:lang w:eastAsia="zh-CN"/>
              </w:rPr>
            </w:pPr>
            <w:r>
              <w:rPr>
                <w:bCs/>
                <w:lang w:eastAsia="zh-CN"/>
              </w:rPr>
              <w:t>25 (RBstart=0)</w:t>
            </w:r>
          </w:p>
        </w:tc>
        <w:tc>
          <w:tcPr>
            <w:tcW w:w="0" w:type="auto"/>
            <w:vAlign w:val="center"/>
          </w:tcPr>
          <w:p w14:paraId="61AAA08B" w14:textId="77777777" w:rsidR="005D35EC" w:rsidRDefault="005D35EC" w:rsidP="005D35EC">
            <w:pPr>
              <w:pStyle w:val="TAC"/>
              <w:rPr>
                <w:lang w:eastAsia="zh-CN"/>
              </w:rPr>
            </w:pPr>
            <w:r>
              <w:rPr>
                <w:lang w:eastAsia="zh-CN"/>
              </w:rPr>
              <w:t>2302.5</w:t>
            </w:r>
          </w:p>
        </w:tc>
        <w:tc>
          <w:tcPr>
            <w:tcW w:w="0" w:type="auto"/>
            <w:noWrap/>
            <w:vAlign w:val="center"/>
          </w:tcPr>
          <w:p w14:paraId="69DDD4C7" w14:textId="77777777" w:rsidR="005D35EC" w:rsidRDefault="005D35EC" w:rsidP="005D35EC">
            <w:pPr>
              <w:pStyle w:val="TAC"/>
              <w:rPr>
                <w:lang w:eastAsia="zh-CN"/>
              </w:rPr>
            </w:pPr>
            <w:r>
              <w:rPr>
                <w:lang w:eastAsia="zh-CN"/>
              </w:rPr>
              <w:t>5</w:t>
            </w:r>
          </w:p>
        </w:tc>
        <w:tc>
          <w:tcPr>
            <w:tcW w:w="0" w:type="auto"/>
            <w:noWrap/>
            <w:vAlign w:val="center"/>
          </w:tcPr>
          <w:p w14:paraId="7E38BFCA" w14:textId="77777777" w:rsidR="005D35EC" w:rsidRDefault="005D35EC" w:rsidP="005D35EC">
            <w:pPr>
              <w:pStyle w:val="TAC"/>
              <w:rPr>
                <w:bCs/>
                <w:lang w:eastAsia="zh-CN"/>
              </w:rPr>
            </w:pPr>
            <w:r>
              <w:rPr>
                <w:bCs/>
                <w:lang w:eastAsia="zh-CN"/>
              </w:rPr>
              <w:t>6.6</w:t>
            </w:r>
          </w:p>
        </w:tc>
        <w:tc>
          <w:tcPr>
            <w:tcW w:w="0" w:type="auto"/>
            <w:vAlign w:val="center"/>
          </w:tcPr>
          <w:p w14:paraId="62229EFE" w14:textId="77777777" w:rsidR="005D35EC" w:rsidRDefault="005D35EC" w:rsidP="005D35EC">
            <w:pPr>
              <w:pStyle w:val="TAC"/>
              <w:rPr>
                <w:bCs/>
                <w:lang w:eastAsia="zh-CN"/>
              </w:rPr>
            </w:pPr>
            <w:r>
              <w:rPr>
                <w:bCs/>
                <w:lang w:eastAsia="zh-CN"/>
              </w:rPr>
              <w:t>&gt;ACLR2</w:t>
            </w:r>
          </w:p>
        </w:tc>
      </w:tr>
      <w:tr w:rsidR="005D35EC" w14:paraId="30E929DA" w14:textId="77777777" w:rsidTr="005D35EC">
        <w:trPr>
          <w:trHeight w:val="300"/>
          <w:jc w:val="center"/>
        </w:trPr>
        <w:tc>
          <w:tcPr>
            <w:tcW w:w="0" w:type="auto"/>
            <w:vAlign w:val="center"/>
          </w:tcPr>
          <w:p w14:paraId="0C399684" w14:textId="77777777" w:rsidR="005D35EC" w:rsidRDefault="005D35EC" w:rsidP="005D35EC">
            <w:pPr>
              <w:pStyle w:val="TAC"/>
              <w:rPr>
                <w:lang w:eastAsia="zh-CN"/>
              </w:rPr>
            </w:pPr>
            <w:r>
              <w:rPr>
                <w:lang w:eastAsia="zh-CN"/>
              </w:rPr>
              <w:t>n1</w:t>
            </w:r>
          </w:p>
        </w:tc>
        <w:tc>
          <w:tcPr>
            <w:tcW w:w="0" w:type="auto"/>
            <w:vAlign w:val="center"/>
          </w:tcPr>
          <w:p w14:paraId="18500678" w14:textId="77777777" w:rsidR="005D35EC" w:rsidRDefault="005D35EC" w:rsidP="005D35EC">
            <w:pPr>
              <w:pStyle w:val="TAC"/>
              <w:rPr>
                <w:lang w:eastAsia="zh-CN"/>
              </w:rPr>
            </w:pPr>
            <w:r>
              <w:rPr>
                <w:lang w:eastAsia="zh-CN"/>
              </w:rPr>
              <w:t>n41</w:t>
            </w:r>
          </w:p>
        </w:tc>
        <w:tc>
          <w:tcPr>
            <w:tcW w:w="0" w:type="auto"/>
            <w:vAlign w:val="center"/>
          </w:tcPr>
          <w:p w14:paraId="5114EC21" w14:textId="77777777" w:rsidR="005D35EC" w:rsidRDefault="005D35EC" w:rsidP="005D35EC">
            <w:pPr>
              <w:pStyle w:val="TAC"/>
              <w:rPr>
                <w:bCs/>
                <w:lang w:eastAsia="zh-CN"/>
              </w:rPr>
            </w:pPr>
            <w:r>
              <w:rPr>
                <w:bCs/>
                <w:lang w:eastAsia="zh-CN"/>
              </w:rPr>
              <w:t>1955</w:t>
            </w:r>
          </w:p>
        </w:tc>
        <w:tc>
          <w:tcPr>
            <w:tcW w:w="0" w:type="auto"/>
            <w:noWrap/>
            <w:vAlign w:val="center"/>
          </w:tcPr>
          <w:p w14:paraId="2AB39338" w14:textId="77777777" w:rsidR="005D35EC" w:rsidRDefault="005D35EC" w:rsidP="005D35EC">
            <w:pPr>
              <w:pStyle w:val="TAC"/>
              <w:rPr>
                <w:bCs/>
                <w:lang w:eastAsia="zh-CN"/>
              </w:rPr>
            </w:pPr>
            <w:r>
              <w:rPr>
                <w:bCs/>
                <w:lang w:eastAsia="zh-CN"/>
              </w:rPr>
              <w:t>50</w:t>
            </w:r>
          </w:p>
        </w:tc>
        <w:tc>
          <w:tcPr>
            <w:tcW w:w="0" w:type="auto"/>
            <w:vAlign w:val="center"/>
          </w:tcPr>
          <w:p w14:paraId="46238E08" w14:textId="77777777" w:rsidR="005D35EC" w:rsidRDefault="005D35EC" w:rsidP="005D35EC">
            <w:pPr>
              <w:pStyle w:val="TAC"/>
              <w:rPr>
                <w:bCs/>
                <w:lang w:eastAsia="zh-CN"/>
              </w:rPr>
            </w:pPr>
            <w:r>
              <w:rPr>
                <w:bCs/>
                <w:lang w:eastAsia="zh-CN"/>
              </w:rPr>
              <w:t>15</w:t>
            </w:r>
          </w:p>
        </w:tc>
        <w:tc>
          <w:tcPr>
            <w:tcW w:w="0" w:type="auto"/>
            <w:noWrap/>
            <w:vAlign w:val="center"/>
          </w:tcPr>
          <w:p w14:paraId="5D0C95B5" w14:textId="77777777" w:rsidR="005D35EC" w:rsidRDefault="005D35EC" w:rsidP="005D35EC">
            <w:pPr>
              <w:pStyle w:val="TAC"/>
              <w:rPr>
                <w:bCs/>
                <w:lang w:eastAsia="zh-CN"/>
              </w:rPr>
            </w:pPr>
            <w:r>
              <w:rPr>
                <w:bCs/>
                <w:lang w:eastAsia="zh-CN"/>
              </w:rPr>
              <w:t>128 (RBstart=142)</w:t>
            </w:r>
          </w:p>
        </w:tc>
        <w:tc>
          <w:tcPr>
            <w:tcW w:w="0" w:type="auto"/>
            <w:vAlign w:val="center"/>
          </w:tcPr>
          <w:p w14:paraId="46D82190" w14:textId="77777777" w:rsidR="005D35EC" w:rsidRDefault="005D35EC" w:rsidP="005D35EC">
            <w:pPr>
              <w:pStyle w:val="TAC"/>
              <w:rPr>
                <w:vertAlign w:val="superscript"/>
                <w:lang w:eastAsia="zh-CN"/>
              </w:rPr>
            </w:pPr>
            <w:r>
              <w:rPr>
                <w:lang w:eastAsia="zh-CN"/>
              </w:rPr>
              <w:t>2501</w:t>
            </w:r>
          </w:p>
        </w:tc>
        <w:tc>
          <w:tcPr>
            <w:tcW w:w="0" w:type="auto"/>
            <w:noWrap/>
            <w:vAlign w:val="center"/>
          </w:tcPr>
          <w:p w14:paraId="6C8C5EDC" w14:textId="77777777" w:rsidR="005D35EC" w:rsidRDefault="005D35EC" w:rsidP="005D35EC">
            <w:pPr>
              <w:pStyle w:val="TAC"/>
              <w:rPr>
                <w:vertAlign w:val="superscript"/>
                <w:lang w:eastAsia="zh-CN"/>
              </w:rPr>
            </w:pPr>
            <w:r>
              <w:rPr>
                <w:lang w:eastAsia="zh-CN"/>
              </w:rPr>
              <w:t>10</w:t>
            </w:r>
          </w:p>
        </w:tc>
        <w:tc>
          <w:tcPr>
            <w:tcW w:w="0" w:type="auto"/>
            <w:noWrap/>
            <w:vAlign w:val="center"/>
          </w:tcPr>
          <w:p w14:paraId="60201E0C" w14:textId="77777777" w:rsidR="005D35EC" w:rsidRDefault="005D35EC" w:rsidP="005D35EC">
            <w:pPr>
              <w:pStyle w:val="TAC"/>
              <w:rPr>
                <w:bCs/>
                <w:lang w:eastAsia="zh-CN"/>
              </w:rPr>
            </w:pPr>
            <w:r>
              <w:rPr>
                <w:bCs/>
                <w:lang w:eastAsia="zh-CN"/>
              </w:rPr>
              <w:t>6.1</w:t>
            </w:r>
          </w:p>
        </w:tc>
        <w:tc>
          <w:tcPr>
            <w:tcW w:w="0" w:type="auto"/>
            <w:vAlign w:val="center"/>
          </w:tcPr>
          <w:p w14:paraId="4B2DA393" w14:textId="77777777" w:rsidR="005D35EC" w:rsidRDefault="005D35EC" w:rsidP="005D35EC">
            <w:pPr>
              <w:pStyle w:val="TAC"/>
              <w:rPr>
                <w:bCs/>
                <w:lang w:eastAsia="zh-CN"/>
              </w:rPr>
            </w:pPr>
            <w:r>
              <w:rPr>
                <w:bCs/>
                <w:lang w:eastAsia="zh-CN"/>
              </w:rPr>
              <w:t>&gt;ACLR2</w:t>
            </w:r>
          </w:p>
        </w:tc>
      </w:tr>
      <w:tr w:rsidR="005D35EC" w14:paraId="139062E5" w14:textId="77777777" w:rsidTr="005D35EC">
        <w:trPr>
          <w:trHeight w:val="300"/>
          <w:jc w:val="center"/>
        </w:trPr>
        <w:tc>
          <w:tcPr>
            <w:tcW w:w="0" w:type="auto"/>
            <w:vAlign w:val="center"/>
          </w:tcPr>
          <w:p w14:paraId="7BF755CD" w14:textId="77777777" w:rsidR="005D35EC" w:rsidRDefault="005D35EC" w:rsidP="005D35EC">
            <w:pPr>
              <w:pStyle w:val="TAC"/>
              <w:rPr>
                <w:lang w:eastAsia="zh-CN"/>
              </w:rPr>
            </w:pPr>
            <w:r>
              <w:rPr>
                <w:lang w:eastAsia="zh-CN"/>
              </w:rPr>
              <w:t>n1</w:t>
            </w:r>
          </w:p>
        </w:tc>
        <w:tc>
          <w:tcPr>
            <w:tcW w:w="0" w:type="auto"/>
            <w:vAlign w:val="center"/>
          </w:tcPr>
          <w:p w14:paraId="5AA38FDC" w14:textId="77777777" w:rsidR="005D35EC" w:rsidRDefault="005D35EC" w:rsidP="005D35EC">
            <w:pPr>
              <w:pStyle w:val="TAC"/>
              <w:rPr>
                <w:lang w:eastAsia="zh-CN"/>
              </w:rPr>
            </w:pPr>
            <w:r>
              <w:rPr>
                <w:lang w:eastAsia="zh-CN"/>
              </w:rPr>
              <w:t>n41</w:t>
            </w:r>
          </w:p>
        </w:tc>
        <w:tc>
          <w:tcPr>
            <w:tcW w:w="0" w:type="auto"/>
            <w:vAlign w:val="center"/>
          </w:tcPr>
          <w:p w14:paraId="4FD2C476" w14:textId="77777777" w:rsidR="005D35EC" w:rsidRDefault="005D35EC" w:rsidP="005D35EC">
            <w:pPr>
              <w:pStyle w:val="TAC"/>
              <w:rPr>
                <w:bCs/>
                <w:lang w:eastAsia="zh-CN"/>
              </w:rPr>
            </w:pPr>
            <w:r>
              <w:rPr>
                <w:bCs/>
                <w:lang w:eastAsia="zh-CN"/>
              </w:rPr>
              <w:t>1970</w:t>
            </w:r>
          </w:p>
        </w:tc>
        <w:tc>
          <w:tcPr>
            <w:tcW w:w="0" w:type="auto"/>
            <w:noWrap/>
            <w:vAlign w:val="center"/>
          </w:tcPr>
          <w:p w14:paraId="63C7BF07" w14:textId="77777777" w:rsidR="005D35EC" w:rsidRDefault="005D35EC" w:rsidP="005D35EC">
            <w:pPr>
              <w:pStyle w:val="TAC"/>
              <w:rPr>
                <w:bCs/>
                <w:lang w:eastAsia="zh-CN"/>
              </w:rPr>
            </w:pPr>
            <w:r>
              <w:rPr>
                <w:bCs/>
                <w:lang w:eastAsia="zh-CN"/>
              </w:rPr>
              <w:t>20</w:t>
            </w:r>
          </w:p>
        </w:tc>
        <w:tc>
          <w:tcPr>
            <w:tcW w:w="0" w:type="auto"/>
            <w:vAlign w:val="center"/>
          </w:tcPr>
          <w:p w14:paraId="00F8596C" w14:textId="77777777" w:rsidR="005D35EC" w:rsidRDefault="005D35EC" w:rsidP="005D35EC">
            <w:pPr>
              <w:pStyle w:val="TAC"/>
              <w:rPr>
                <w:bCs/>
                <w:lang w:eastAsia="zh-CN"/>
              </w:rPr>
            </w:pPr>
            <w:r>
              <w:rPr>
                <w:bCs/>
                <w:lang w:eastAsia="zh-CN"/>
              </w:rPr>
              <w:t>15</w:t>
            </w:r>
          </w:p>
        </w:tc>
        <w:tc>
          <w:tcPr>
            <w:tcW w:w="0" w:type="auto"/>
            <w:noWrap/>
            <w:vAlign w:val="center"/>
          </w:tcPr>
          <w:p w14:paraId="528B2A99" w14:textId="77777777" w:rsidR="005D35EC" w:rsidRDefault="005D35EC" w:rsidP="005D35EC">
            <w:pPr>
              <w:pStyle w:val="TAC"/>
              <w:rPr>
                <w:bCs/>
                <w:lang w:eastAsia="zh-CN"/>
              </w:rPr>
            </w:pPr>
            <w:r>
              <w:rPr>
                <w:bCs/>
                <w:lang w:eastAsia="zh-CN"/>
              </w:rPr>
              <w:t>100 (RBstart=6)</w:t>
            </w:r>
          </w:p>
        </w:tc>
        <w:tc>
          <w:tcPr>
            <w:tcW w:w="0" w:type="auto"/>
            <w:vAlign w:val="center"/>
          </w:tcPr>
          <w:p w14:paraId="3FEE096C" w14:textId="77777777" w:rsidR="005D35EC" w:rsidRDefault="005D35EC" w:rsidP="005D35EC">
            <w:pPr>
              <w:pStyle w:val="TAC"/>
              <w:rPr>
                <w:lang w:eastAsia="zh-CN"/>
              </w:rPr>
            </w:pPr>
            <w:r>
              <w:rPr>
                <w:lang w:eastAsia="zh-CN"/>
              </w:rPr>
              <w:t>2546</w:t>
            </w:r>
          </w:p>
        </w:tc>
        <w:tc>
          <w:tcPr>
            <w:tcW w:w="0" w:type="auto"/>
            <w:noWrap/>
            <w:vAlign w:val="center"/>
          </w:tcPr>
          <w:p w14:paraId="29EC515F" w14:textId="77777777" w:rsidR="005D35EC" w:rsidRDefault="005D35EC" w:rsidP="005D35EC">
            <w:pPr>
              <w:pStyle w:val="TAC"/>
              <w:rPr>
                <w:lang w:eastAsia="zh-CN"/>
              </w:rPr>
            </w:pPr>
            <w:r>
              <w:rPr>
                <w:lang w:eastAsia="zh-CN"/>
              </w:rPr>
              <w:t>100</w:t>
            </w:r>
          </w:p>
        </w:tc>
        <w:tc>
          <w:tcPr>
            <w:tcW w:w="0" w:type="auto"/>
            <w:noWrap/>
            <w:vAlign w:val="center"/>
          </w:tcPr>
          <w:p w14:paraId="69FA7AE2" w14:textId="77777777" w:rsidR="005D35EC" w:rsidRDefault="005D35EC" w:rsidP="005D35EC">
            <w:pPr>
              <w:pStyle w:val="TAC"/>
              <w:rPr>
                <w:bCs/>
                <w:lang w:eastAsia="zh-CN"/>
              </w:rPr>
            </w:pPr>
            <w:r>
              <w:rPr>
                <w:bCs/>
                <w:lang w:eastAsia="zh-CN"/>
              </w:rPr>
              <w:t>0.7</w:t>
            </w:r>
          </w:p>
        </w:tc>
        <w:tc>
          <w:tcPr>
            <w:tcW w:w="0" w:type="auto"/>
            <w:vAlign w:val="center"/>
          </w:tcPr>
          <w:p w14:paraId="494913FB" w14:textId="77777777" w:rsidR="005D35EC" w:rsidRDefault="005D35EC" w:rsidP="005D35EC">
            <w:pPr>
              <w:pStyle w:val="TAC"/>
              <w:rPr>
                <w:bCs/>
                <w:lang w:eastAsia="zh-CN"/>
              </w:rPr>
            </w:pPr>
            <w:r>
              <w:rPr>
                <w:bCs/>
                <w:lang w:eastAsia="zh-CN"/>
              </w:rPr>
              <w:t>&gt;ACLR2</w:t>
            </w:r>
          </w:p>
        </w:tc>
      </w:tr>
      <w:tr w:rsidR="005D35EC" w14:paraId="5CE061FD" w14:textId="77777777" w:rsidTr="005D35EC">
        <w:trPr>
          <w:trHeight w:val="300"/>
          <w:jc w:val="center"/>
        </w:trPr>
        <w:tc>
          <w:tcPr>
            <w:tcW w:w="0" w:type="auto"/>
            <w:vAlign w:val="center"/>
          </w:tcPr>
          <w:p w14:paraId="252EB573" w14:textId="77777777" w:rsidR="005D35EC" w:rsidRDefault="005D35EC" w:rsidP="005D35EC">
            <w:pPr>
              <w:pStyle w:val="TAC"/>
              <w:rPr>
                <w:lang w:eastAsia="zh-CN"/>
              </w:rPr>
            </w:pPr>
            <w:r>
              <w:rPr>
                <w:lang w:eastAsia="zh-CN"/>
              </w:rPr>
              <w:t>n3</w:t>
            </w:r>
          </w:p>
        </w:tc>
        <w:tc>
          <w:tcPr>
            <w:tcW w:w="0" w:type="auto"/>
            <w:vAlign w:val="center"/>
          </w:tcPr>
          <w:p w14:paraId="0BF3B07B" w14:textId="77777777" w:rsidR="005D35EC" w:rsidRDefault="005D35EC" w:rsidP="005D35EC">
            <w:pPr>
              <w:pStyle w:val="TAC"/>
              <w:rPr>
                <w:lang w:eastAsia="zh-CN"/>
              </w:rPr>
            </w:pPr>
            <w:r>
              <w:rPr>
                <w:lang w:eastAsia="zh-CN"/>
              </w:rPr>
              <w:t>n41</w:t>
            </w:r>
          </w:p>
        </w:tc>
        <w:tc>
          <w:tcPr>
            <w:tcW w:w="0" w:type="auto"/>
            <w:vAlign w:val="center"/>
          </w:tcPr>
          <w:p w14:paraId="1EC61EE6" w14:textId="77777777" w:rsidR="005D35EC" w:rsidRDefault="005D35EC" w:rsidP="005D35EC">
            <w:pPr>
              <w:pStyle w:val="TAC"/>
              <w:rPr>
                <w:bCs/>
                <w:lang w:eastAsia="zh-CN"/>
              </w:rPr>
            </w:pPr>
            <w:r>
              <w:t>1765</w:t>
            </w:r>
          </w:p>
        </w:tc>
        <w:tc>
          <w:tcPr>
            <w:tcW w:w="0" w:type="auto"/>
            <w:noWrap/>
            <w:vAlign w:val="center"/>
          </w:tcPr>
          <w:p w14:paraId="319C2A95" w14:textId="77777777" w:rsidR="005D35EC" w:rsidRDefault="005D35EC" w:rsidP="005D35EC">
            <w:pPr>
              <w:pStyle w:val="TAC"/>
              <w:rPr>
                <w:bCs/>
                <w:lang w:eastAsia="zh-CN"/>
              </w:rPr>
            </w:pPr>
            <w:r>
              <w:t>40</w:t>
            </w:r>
          </w:p>
        </w:tc>
        <w:tc>
          <w:tcPr>
            <w:tcW w:w="0" w:type="auto"/>
            <w:vAlign w:val="center"/>
          </w:tcPr>
          <w:p w14:paraId="4F1A657A" w14:textId="77777777" w:rsidR="005D35EC" w:rsidRDefault="005D35EC" w:rsidP="005D35EC">
            <w:pPr>
              <w:pStyle w:val="TAC"/>
              <w:rPr>
                <w:bCs/>
                <w:lang w:eastAsia="zh-CN"/>
              </w:rPr>
            </w:pPr>
            <w:r>
              <w:t>15</w:t>
            </w:r>
          </w:p>
        </w:tc>
        <w:tc>
          <w:tcPr>
            <w:tcW w:w="0" w:type="auto"/>
            <w:noWrap/>
            <w:vAlign w:val="center"/>
          </w:tcPr>
          <w:p w14:paraId="42B3E0DF" w14:textId="77777777" w:rsidR="005D35EC" w:rsidRDefault="005D35EC" w:rsidP="005D35EC">
            <w:pPr>
              <w:pStyle w:val="TAC"/>
              <w:rPr>
                <w:bCs/>
                <w:lang w:eastAsia="zh-CN"/>
              </w:rPr>
            </w:pPr>
            <w:r>
              <w:t>50 (RBstart=166)</w:t>
            </w:r>
          </w:p>
        </w:tc>
        <w:tc>
          <w:tcPr>
            <w:tcW w:w="0" w:type="auto"/>
            <w:vAlign w:val="center"/>
          </w:tcPr>
          <w:p w14:paraId="09C6A5E7" w14:textId="77777777" w:rsidR="005D35EC" w:rsidRDefault="005D35EC" w:rsidP="005D35EC">
            <w:pPr>
              <w:pStyle w:val="TAC"/>
              <w:rPr>
                <w:lang w:eastAsia="zh-CN"/>
              </w:rPr>
            </w:pPr>
            <w:r>
              <w:t>2501</w:t>
            </w:r>
          </w:p>
        </w:tc>
        <w:tc>
          <w:tcPr>
            <w:tcW w:w="0" w:type="auto"/>
            <w:noWrap/>
            <w:vAlign w:val="center"/>
          </w:tcPr>
          <w:p w14:paraId="24D74F0F" w14:textId="77777777" w:rsidR="005D35EC" w:rsidRDefault="005D35EC" w:rsidP="005D35EC">
            <w:pPr>
              <w:pStyle w:val="TAC"/>
              <w:rPr>
                <w:lang w:eastAsia="zh-CN"/>
              </w:rPr>
            </w:pPr>
            <w:r>
              <w:t>10</w:t>
            </w:r>
          </w:p>
        </w:tc>
        <w:tc>
          <w:tcPr>
            <w:tcW w:w="0" w:type="auto"/>
            <w:noWrap/>
            <w:vAlign w:val="center"/>
          </w:tcPr>
          <w:p w14:paraId="7300B881" w14:textId="77777777" w:rsidR="005D35EC" w:rsidRDefault="005D35EC" w:rsidP="005D35EC">
            <w:pPr>
              <w:pStyle w:val="TAC"/>
              <w:rPr>
                <w:bCs/>
                <w:lang w:eastAsia="zh-CN"/>
              </w:rPr>
            </w:pPr>
            <w:r>
              <w:t>0.7</w:t>
            </w:r>
          </w:p>
        </w:tc>
        <w:tc>
          <w:tcPr>
            <w:tcW w:w="0" w:type="auto"/>
            <w:vAlign w:val="center"/>
          </w:tcPr>
          <w:p w14:paraId="7DB326B1" w14:textId="77777777" w:rsidR="005D35EC" w:rsidRDefault="005D35EC" w:rsidP="005D35EC">
            <w:pPr>
              <w:pStyle w:val="TAC"/>
              <w:rPr>
                <w:bCs/>
                <w:lang w:eastAsia="zh-CN"/>
              </w:rPr>
            </w:pPr>
            <w:r>
              <w:rPr>
                <w:bCs/>
                <w:lang w:eastAsia="zh-CN"/>
              </w:rPr>
              <w:t>&gt;ACLR2</w:t>
            </w:r>
          </w:p>
        </w:tc>
      </w:tr>
      <w:tr w:rsidR="005D35EC" w14:paraId="793C606F" w14:textId="77777777" w:rsidTr="005D35EC">
        <w:trPr>
          <w:trHeight w:val="300"/>
          <w:jc w:val="center"/>
        </w:trPr>
        <w:tc>
          <w:tcPr>
            <w:tcW w:w="0" w:type="auto"/>
            <w:vAlign w:val="center"/>
          </w:tcPr>
          <w:p w14:paraId="271C1355" w14:textId="77777777" w:rsidR="005D35EC" w:rsidRDefault="005D35EC" w:rsidP="005D35EC">
            <w:pPr>
              <w:pStyle w:val="TAC"/>
              <w:rPr>
                <w:lang w:eastAsia="zh-CN"/>
              </w:rPr>
            </w:pPr>
            <w:r>
              <w:rPr>
                <w:lang w:eastAsia="zh-CN"/>
              </w:rPr>
              <w:t>n3</w:t>
            </w:r>
          </w:p>
        </w:tc>
        <w:tc>
          <w:tcPr>
            <w:tcW w:w="0" w:type="auto"/>
            <w:vAlign w:val="center"/>
          </w:tcPr>
          <w:p w14:paraId="7B1E7759" w14:textId="77777777" w:rsidR="005D35EC" w:rsidRDefault="005D35EC" w:rsidP="005D35EC">
            <w:pPr>
              <w:pStyle w:val="TAC"/>
              <w:rPr>
                <w:lang w:eastAsia="zh-CN"/>
              </w:rPr>
            </w:pPr>
            <w:r>
              <w:rPr>
                <w:lang w:eastAsia="zh-CN"/>
              </w:rPr>
              <w:t>n41</w:t>
            </w:r>
          </w:p>
        </w:tc>
        <w:tc>
          <w:tcPr>
            <w:tcW w:w="0" w:type="auto"/>
            <w:vAlign w:val="center"/>
          </w:tcPr>
          <w:p w14:paraId="5AD57882" w14:textId="77777777" w:rsidR="005D35EC" w:rsidRDefault="005D35EC" w:rsidP="005D35EC">
            <w:pPr>
              <w:pStyle w:val="TAC"/>
              <w:rPr>
                <w:bCs/>
                <w:lang w:eastAsia="zh-CN"/>
              </w:rPr>
            </w:pPr>
            <w:r>
              <w:t>1765</w:t>
            </w:r>
          </w:p>
        </w:tc>
        <w:tc>
          <w:tcPr>
            <w:tcW w:w="0" w:type="auto"/>
            <w:noWrap/>
            <w:vAlign w:val="center"/>
          </w:tcPr>
          <w:p w14:paraId="4A7CF1B6" w14:textId="77777777" w:rsidR="005D35EC" w:rsidRDefault="005D35EC" w:rsidP="005D35EC">
            <w:pPr>
              <w:pStyle w:val="TAC"/>
              <w:rPr>
                <w:bCs/>
                <w:lang w:eastAsia="zh-CN"/>
              </w:rPr>
            </w:pPr>
            <w:r>
              <w:t>40</w:t>
            </w:r>
          </w:p>
        </w:tc>
        <w:tc>
          <w:tcPr>
            <w:tcW w:w="0" w:type="auto"/>
            <w:vAlign w:val="center"/>
          </w:tcPr>
          <w:p w14:paraId="3651AED5" w14:textId="77777777" w:rsidR="005D35EC" w:rsidRDefault="005D35EC" w:rsidP="005D35EC">
            <w:pPr>
              <w:pStyle w:val="TAC"/>
              <w:rPr>
                <w:bCs/>
                <w:lang w:eastAsia="zh-CN"/>
              </w:rPr>
            </w:pPr>
            <w:r>
              <w:t>15</w:t>
            </w:r>
          </w:p>
        </w:tc>
        <w:tc>
          <w:tcPr>
            <w:tcW w:w="0" w:type="auto"/>
            <w:noWrap/>
            <w:vAlign w:val="center"/>
          </w:tcPr>
          <w:p w14:paraId="76ACE171" w14:textId="77777777" w:rsidR="005D35EC" w:rsidRDefault="005D35EC" w:rsidP="005D35EC">
            <w:pPr>
              <w:pStyle w:val="TAC"/>
              <w:rPr>
                <w:bCs/>
                <w:lang w:eastAsia="zh-CN"/>
              </w:rPr>
            </w:pPr>
            <w:r>
              <w:t>50 (RBstart=166)</w:t>
            </w:r>
          </w:p>
        </w:tc>
        <w:tc>
          <w:tcPr>
            <w:tcW w:w="0" w:type="auto"/>
            <w:vAlign w:val="center"/>
          </w:tcPr>
          <w:p w14:paraId="61519181" w14:textId="77777777" w:rsidR="005D35EC" w:rsidRDefault="005D35EC" w:rsidP="005D35EC">
            <w:pPr>
              <w:pStyle w:val="TAC"/>
              <w:rPr>
                <w:lang w:eastAsia="zh-CN"/>
              </w:rPr>
            </w:pPr>
            <w:r>
              <w:rPr>
                <w:lang w:eastAsia="zh-CN"/>
              </w:rPr>
              <w:t>2546</w:t>
            </w:r>
          </w:p>
        </w:tc>
        <w:tc>
          <w:tcPr>
            <w:tcW w:w="0" w:type="auto"/>
            <w:noWrap/>
            <w:vAlign w:val="center"/>
          </w:tcPr>
          <w:p w14:paraId="1147D99C" w14:textId="77777777" w:rsidR="005D35EC" w:rsidRDefault="005D35EC" w:rsidP="005D35EC">
            <w:pPr>
              <w:pStyle w:val="TAC"/>
              <w:rPr>
                <w:lang w:eastAsia="zh-CN"/>
              </w:rPr>
            </w:pPr>
            <w:r>
              <w:rPr>
                <w:lang w:eastAsia="zh-CN"/>
              </w:rPr>
              <w:t>100</w:t>
            </w:r>
          </w:p>
        </w:tc>
        <w:tc>
          <w:tcPr>
            <w:tcW w:w="0" w:type="auto"/>
            <w:noWrap/>
            <w:vAlign w:val="center"/>
          </w:tcPr>
          <w:p w14:paraId="0C73DDB0" w14:textId="77777777" w:rsidR="005D35EC" w:rsidRDefault="005D35EC" w:rsidP="005D35EC">
            <w:pPr>
              <w:pStyle w:val="TAC"/>
              <w:rPr>
                <w:bCs/>
                <w:lang w:eastAsia="zh-CN"/>
              </w:rPr>
            </w:pPr>
            <w:r>
              <w:rPr>
                <w:bCs/>
                <w:lang w:eastAsia="zh-CN"/>
              </w:rPr>
              <w:t>0.7</w:t>
            </w:r>
          </w:p>
        </w:tc>
        <w:tc>
          <w:tcPr>
            <w:tcW w:w="0" w:type="auto"/>
            <w:vAlign w:val="center"/>
          </w:tcPr>
          <w:p w14:paraId="540C5C43" w14:textId="77777777" w:rsidR="005D35EC" w:rsidRDefault="005D35EC" w:rsidP="005D35EC">
            <w:pPr>
              <w:pStyle w:val="TAC"/>
              <w:rPr>
                <w:bCs/>
                <w:lang w:eastAsia="zh-CN"/>
              </w:rPr>
            </w:pPr>
            <w:r>
              <w:rPr>
                <w:bCs/>
                <w:lang w:eastAsia="zh-CN"/>
              </w:rPr>
              <w:t>&gt;ACLR2</w:t>
            </w:r>
          </w:p>
        </w:tc>
      </w:tr>
      <w:tr w:rsidR="005D35EC" w14:paraId="306BC5B1" w14:textId="77777777" w:rsidTr="005D35EC">
        <w:trPr>
          <w:trHeight w:val="300"/>
          <w:jc w:val="center"/>
        </w:trPr>
        <w:tc>
          <w:tcPr>
            <w:tcW w:w="0" w:type="auto"/>
            <w:vAlign w:val="center"/>
          </w:tcPr>
          <w:p w14:paraId="1C4C8A52" w14:textId="77777777" w:rsidR="005D35EC" w:rsidRDefault="005D35EC" w:rsidP="005D35EC">
            <w:pPr>
              <w:pStyle w:val="TAC"/>
              <w:rPr>
                <w:lang w:eastAsia="zh-CN"/>
              </w:rPr>
            </w:pPr>
            <w:r>
              <w:rPr>
                <w:lang w:eastAsia="zh-CN"/>
              </w:rPr>
              <w:t>n3</w:t>
            </w:r>
          </w:p>
        </w:tc>
        <w:tc>
          <w:tcPr>
            <w:tcW w:w="0" w:type="auto"/>
            <w:vAlign w:val="center"/>
          </w:tcPr>
          <w:p w14:paraId="3F633957" w14:textId="77777777" w:rsidR="005D35EC" w:rsidRDefault="005D35EC" w:rsidP="005D35EC">
            <w:pPr>
              <w:pStyle w:val="TAC"/>
              <w:rPr>
                <w:lang w:eastAsia="zh-CN"/>
              </w:rPr>
            </w:pPr>
            <w:r>
              <w:rPr>
                <w:lang w:eastAsia="zh-CN"/>
              </w:rPr>
              <w:t>n74</w:t>
            </w:r>
          </w:p>
        </w:tc>
        <w:tc>
          <w:tcPr>
            <w:tcW w:w="0" w:type="auto"/>
            <w:vAlign w:val="center"/>
          </w:tcPr>
          <w:p w14:paraId="5C9B985E" w14:textId="77777777" w:rsidR="005D35EC" w:rsidRDefault="005D35EC" w:rsidP="005D35EC">
            <w:pPr>
              <w:pStyle w:val="TAC"/>
              <w:rPr>
                <w:bCs/>
                <w:lang w:eastAsia="zh-CN"/>
              </w:rPr>
            </w:pPr>
            <w:r>
              <w:rPr>
                <w:bCs/>
                <w:lang w:eastAsia="zh-CN"/>
              </w:rPr>
              <w:t>1712.5</w:t>
            </w:r>
          </w:p>
        </w:tc>
        <w:tc>
          <w:tcPr>
            <w:tcW w:w="0" w:type="auto"/>
            <w:noWrap/>
            <w:vAlign w:val="center"/>
          </w:tcPr>
          <w:p w14:paraId="58313F37" w14:textId="77777777" w:rsidR="005D35EC" w:rsidRDefault="005D35EC" w:rsidP="005D35EC">
            <w:pPr>
              <w:pStyle w:val="TAC"/>
              <w:rPr>
                <w:bCs/>
                <w:lang w:eastAsia="zh-CN"/>
              </w:rPr>
            </w:pPr>
            <w:r>
              <w:rPr>
                <w:bCs/>
                <w:lang w:eastAsia="zh-CN"/>
              </w:rPr>
              <w:t>5</w:t>
            </w:r>
          </w:p>
        </w:tc>
        <w:tc>
          <w:tcPr>
            <w:tcW w:w="0" w:type="auto"/>
            <w:vAlign w:val="center"/>
          </w:tcPr>
          <w:p w14:paraId="7452FE7D" w14:textId="77777777" w:rsidR="005D35EC" w:rsidRDefault="005D35EC" w:rsidP="005D35EC">
            <w:pPr>
              <w:pStyle w:val="TAC"/>
              <w:rPr>
                <w:bCs/>
                <w:lang w:eastAsia="zh-CN"/>
              </w:rPr>
            </w:pPr>
            <w:r>
              <w:rPr>
                <w:bCs/>
                <w:lang w:eastAsia="zh-CN"/>
              </w:rPr>
              <w:t>15</w:t>
            </w:r>
          </w:p>
        </w:tc>
        <w:tc>
          <w:tcPr>
            <w:tcW w:w="0" w:type="auto"/>
            <w:noWrap/>
            <w:vAlign w:val="center"/>
          </w:tcPr>
          <w:p w14:paraId="2EF9F5A0" w14:textId="77777777" w:rsidR="005D35EC" w:rsidRDefault="005D35EC" w:rsidP="005D35EC">
            <w:pPr>
              <w:pStyle w:val="TAC"/>
              <w:rPr>
                <w:bCs/>
                <w:lang w:eastAsia="zh-CN"/>
              </w:rPr>
            </w:pPr>
            <w:r>
              <w:rPr>
                <w:bCs/>
                <w:lang w:eastAsia="zh-CN"/>
              </w:rPr>
              <w:t>25 (RBstart=0)</w:t>
            </w:r>
          </w:p>
        </w:tc>
        <w:tc>
          <w:tcPr>
            <w:tcW w:w="0" w:type="auto"/>
            <w:vAlign w:val="center"/>
          </w:tcPr>
          <w:p w14:paraId="4650CA79" w14:textId="77777777" w:rsidR="005D35EC" w:rsidRDefault="005D35EC" w:rsidP="005D35EC">
            <w:pPr>
              <w:pStyle w:val="TAC"/>
              <w:rPr>
                <w:lang w:eastAsia="zh-CN"/>
              </w:rPr>
            </w:pPr>
            <w:r>
              <w:rPr>
                <w:lang w:eastAsia="zh-CN"/>
              </w:rPr>
              <w:t>1515.5</w:t>
            </w:r>
          </w:p>
        </w:tc>
        <w:tc>
          <w:tcPr>
            <w:tcW w:w="0" w:type="auto"/>
            <w:noWrap/>
            <w:vAlign w:val="center"/>
          </w:tcPr>
          <w:p w14:paraId="24746B83" w14:textId="77777777" w:rsidR="005D35EC" w:rsidRDefault="005D35EC" w:rsidP="005D35EC">
            <w:pPr>
              <w:pStyle w:val="TAC"/>
              <w:rPr>
                <w:lang w:eastAsia="zh-CN"/>
              </w:rPr>
            </w:pPr>
            <w:r>
              <w:rPr>
                <w:lang w:eastAsia="zh-CN"/>
              </w:rPr>
              <w:t>5</w:t>
            </w:r>
          </w:p>
        </w:tc>
        <w:tc>
          <w:tcPr>
            <w:tcW w:w="0" w:type="auto"/>
            <w:noWrap/>
            <w:vAlign w:val="center"/>
          </w:tcPr>
          <w:p w14:paraId="214D351E" w14:textId="77777777" w:rsidR="005D35EC" w:rsidRDefault="005D35EC" w:rsidP="005D35EC">
            <w:pPr>
              <w:pStyle w:val="TAC"/>
              <w:rPr>
                <w:bCs/>
                <w:lang w:eastAsia="zh-CN"/>
              </w:rPr>
            </w:pPr>
            <w:r>
              <w:rPr>
                <w:bCs/>
                <w:lang w:eastAsia="zh-CN"/>
              </w:rPr>
              <w:t>2.6</w:t>
            </w:r>
          </w:p>
        </w:tc>
        <w:tc>
          <w:tcPr>
            <w:tcW w:w="0" w:type="auto"/>
            <w:vAlign w:val="center"/>
          </w:tcPr>
          <w:p w14:paraId="29FB800A" w14:textId="77777777" w:rsidR="005D35EC" w:rsidRDefault="005D35EC" w:rsidP="005D35EC">
            <w:pPr>
              <w:pStyle w:val="TAC"/>
              <w:rPr>
                <w:bCs/>
                <w:lang w:eastAsia="zh-CN"/>
              </w:rPr>
            </w:pPr>
            <w:r>
              <w:rPr>
                <w:bCs/>
                <w:lang w:eastAsia="zh-CN"/>
              </w:rPr>
              <w:t>&gt;ACLR2</w:t>
            </w:r>
          </w:p>
        </w:tc>
      </w:tr>
      <w:tr w:rsidR="005D35EC" w14:paraId="6323A02A" w14:textId="77777777" w:rsidTr="005D35EC">
        <w:trPr>
          <w:trHeight w:val="300"/>
          <w:jc w:val="center"/>
        </w:trPr>
        <w:tc>
          <w:tcPr>
            <w:tcW w:w="0" w:type="auto"/>
            <w:vAlign w:val="center"/>
          </w:tcPr>
          <w:p w14:paraId="318BEAC6" w14:textId="77777777" w:rsidR="005D35EC" w:rsidRDefault="005D35EC" w:rsidP="005D35EC">
            <w:pPr>
              <w:pStyle w:val="TAC"/>
              <w:rPr>
                <w:lang w:eastAsia="zh-CN"/>
              </w:rPr>
            </w:pPr>
            <w:r>
              <w:rPr>
                <w:lang w:eastAsia="zh-CN"/>
              </w:rPr>
              <w:t>n5</w:t>
            </w:r>
          </w:p>
        </w:tc>
        <w:tc>
          <w:tcPr>
            <w:tcW w:w="0" w:type="auto"/>
            <w:vAlign w:val="center"/>
          </w:tcPr>
          <w:p w14:paraId="5FBA6EBE" w14:textId="77777777" w:rsidR="005D35EC" w:rsidRDefault="005D35EC" w:rsidP="005D35EC">
            <w:pPr>
              <w:pStyle w:val="TAC"/>
              <w:rPr>
                <w:lang w:eastAsia="zh-CN"/>
              </w:rPr>
            </w:pPr>
            <w:r>
              <w:rPr>
                <w:lang w:eastAsia="zh-CN"/>
              </w:rPr>
              <w:t>n28</w:t>
            </w:r>
          </w:p>
        </w:tc>
        <w:tc>
          <w:tcPr>
            <w:tcW w:w="0" w:type="auto"/>
            <w:vAlign w:val="center"/>
          </w:tcPr>
          <w:p w14:paraId="0E374D70" w14:textId="77777777" w:rsidR="005D35EC" w:rsidRDefault="005D35EC" w:rsidP="005D35EC">
            <w:pPr>
              <w:pStyle w:val="TAC"/>
              <w:rPr>
                <w:bCs/>
                <w:lang w:eastAsia="zh-CN"/>
              </w:rPr>
            </w:pPr>
            <w:r>
              <w:rPr>
                <w:bCs/>
                <w:lang w:eastAsia="zh-CN"/>
              </w:rPr>
              <w:t>834</w:t>
            </w:r>
          </w:p>
        </w:tc>
        <w:tc>
          <w:tcPr>
            <w:tcW w:w="0" w:type="auto"/>
            <w:noWrap/>
            <w:vAlign w:val="center"/>
          </w:tcPr>
          <w:p w14:paraId="7AA27011" w14:textId="77777777" w:rsidR="005D35EC" w:rsidRDefault="005D35EC" w:rsidP="005D35EC">
            <w:pPr>
              <w:pStyle w:val="TAC"/>
              <w:rPr>
                <w:bCs/>
                <w:lang w:eastAsia="zh-CN"/>
              </w:rPr>
            </w:pPr>
            <w:r>
              <w:rPr>
                <w:bCs/>
                <w:lang w:eastAsia="zh-CN"/>
              </w:rPr>
              <w:t>20</w:t>
            </w:r>
          </w:p>
        </w:tc>
        <w:tc>
          <w:tcPr>
            <w:tcW w:w="0" w:type="auto"/>
            <w:vAlign w:val="center"/>
          </w:tcPr>
          <w:p w14:paraId="44B226B9" w14:textId="77777777" w:rsidR="005D35EC" w:rsidRDefault="005D35EC" w:rsidP="005D35EC">
            <w:pPr>
              <w:pStyle w:val="TAC"/>
              <w:rPr>
                <w:bCs/>
                <w:lang w:eastAsia="zh-CN"/>
              </w:rPr>
            </w:pPr>
            <w:r>
              <w:rPr>
                <w:bCs/>
                <w:lang w:eastAsia="zh-CN"/>
              </w:rPr>
              <w:t>15</w:t>
            </w:r>
          </w:p>
        </w:tc>
        <w:tc>
          <w:tcPr>
            <w:tcW w:w="0" w:type="auto"/>
            <w:noWrap/>
            <w:vAlign w:val="center"/>
          </w:tcPr>
          <w:p w14:paraId="01846C70" w14:textId="77777777" w:rsidR="005D35EC" w:rsidRDefault="005D35EC" w:rsidP="005D35EC">
            <w:pPr>
              <w:pStyle w:val="TAC"/>
              <w:rPr>
                <w:bCs/>
                <w:lang w:eastAsia="zh-CN"/>
              </w:rPr>
            </w:pPr>
            <w:r>
              <w:rPr>
                <w:bCs/>
                <w:lang w:eastAsia="zh-CN"/>
              </w:rPr>
              <w:t>20 (RBstart=0)</w:t>
            </w:r>
          </w:p>
        </w:tc>
        <w:tc>
          <w:tcPr>
            <w:tcW w:w="0" w:type="auto"/>
            <w:vAlign w:val="center"/>
          </w:tcPr>
          <w:p w14:paraId="5040C75F" w14:textId="77777777" w:rsidR="005D35EC" w:rsidRDefault="005D35EC" w:rsidP="005D35EC">
            <w:pPr>
              <w:pStyle w:val="TAC"/>
              <w:rPr>
                <w:lang w:eastAsia="zh-CN"/>
              </w:rPr>
            </w:pPr>
            <w:r>
              <w:rPr>
                <w:lang w:eastAsia="zh-CN"/>
              </w:rPr>
              <w:t>800.5</w:t>
            </w:r>
          </w:p>
        </w:tc>
        <w:tc>
          <w:tcPr>
            <w:tcW w:w="0" w:type="auto"/>
            <w:noWrap/>
            <w:vAlign w:val="center"/>
          </w:tcPr>
          <w:p w14:paraId="602D7AAD" w14:textId="77777777" w:rsidR="005D35EC" w:rsidRDefault="005D35EC" w:rsidP="005D35EC">
            <w:pPr>
              <w:pStyle w:val="TAC"/>
              <w:rPr>
                <w:lang w:eastAsia="zh-CN"/>
              </w:rPr>
            </w:pPr>
            <w:r>
              <w:rPr>
                <w:lang w:eastAsia="zh-CN"/>
              </w:rPr>
              <w:t>5</w:t>
            </w:r>
          </w:p>
        </w:tc>
        <w:tc>
          <w:tcPr>
            <w:tcW w:w="0" w:type="auto"/>
            <w:noWrap/>
            <w:vAlign w:val="center"/>
          </w:tcPr>
          <w:p w14:paraId="4BC82B1E" w14:textId="77777777" w:rsidR="005D35EC" w:rsidRDefault="005D35EC" w:rsidP="005D35EC">
            <w:pPr>
              <w:pStyle w:val="TAC"/>
              <w:rPr>
                <w:bCs/>
                <w:lang w:eastAsia="zh-CN"/>
              </w:rPr>
            </w:pPr>
            <w:r>
              <w:rPr>
                <w:bCs/>
                <w:lang w:eastAsia="zh-CN"/>
              </w:rPr>
              <w:t>[17.5]</w:t>
            </w:r>
          </w:p>
        </w:tc>
        <w:tc>
          <w:tcPr>
            <w:tcW w:w="0" w:type="auto"/>
            <w:vAlign w:val="center"/>
          </w:tcPr>
          <w:p w14:paraId="592B09CB" w14:textId="77777777" w:rsidR="005D35EC" w:rsidRDefault="005D35EC" w:rsidP="005D35EC">
            <w:pPr>
              <w:pStyle w:val="TAC"/>
              <w:rPr>
                <w:bCs/>
                <w:lang w:eastAsia="zh-CN"/>
              </w:rPr>
            </w:pPr>
            <w:r>
              <w:rPr>
                <w:bCs/>
                <w:lang w:eastAsia="zh-CN"/>
              </w:rPr>
              <w:t>ACLR2</w:t>
            </w:r>
          </w:p>
        </w:tc>
      </w:tr>
      <w:tr w:rsidR="005D35EC" w14:paraId="6BF22F5D" w14:textId="77777777" w:rsidTr="005D35EC">
        <w:trPr>
          <w:trHeight w:val="300"/>
          <w:jc w:val="center"/>
        </w:trPr>
        <w:tc>
          <w:tcPr>
            <w:tcW w:w="0" w:type="auto"/>
            <w:vAlign w:val="center"/>
          </w:tcPr>
          <w:p w14:paraId="68C448EA" w14:textId="77777777" w:rsidR="005D35EC" w:rsidRDefault="005D35EC" w:rsidP="005D35EC">
            <w:pPr>
              <w:pStyle w:val="TAC"/>
              <w:rPr>
                <w:lang w:eastAsia="zh-CN"/>
              </w:rPr>
            </w:pPr>
            <w:r>
              <w:rPr>
                <w:lang w:eastAsia="zh-CN"/>
              </w:rPr>
              <w:t>n7</w:t>
            </w:r>
          </w:p>
        </w:tc>
        <w:tc>
          <w:tcPr>
            <w:tcW w:w="0" w:type="auto"/>
            <w:vAlign w:val="center"/>
          </w:tcPr>
          <w:p w14:paraId="4D2E3B28" w14:textId="77777777" w:rsidR="005D35EC" w:rsidRDefault="005D35EC" w:rsidP="005D35EC">
            <w:pPr>
              <w:pStyle w:val="TAC"/>
              <w:rPr>
                <w:lang w:eastAsia="zh-CN"/>
              </w:rPr>
            </w:pPr>
            <w:r>
              <w:rPr>
                <w:lang w:eastAsia="zh-CN"/>
              </w:rPr>
              <w:t>n3</w:t>
            </w:r>
          </w:p>
        </w:tc>
        <w:tc>
          <w:tcPr>
            <w:tcW w:w="0" w:type="auto"/>
            <w:vAlign w:val="center"/>
          </w:tcPr>
          <w:p w14:paraId="01A05AEE" w14:textId="77777777" w:rsidR="005D35EC" w:rsidRDefault="005D35EC" w:rsidP="005D35EC">
            <w:pPr>
              <w:pStyle w:val="TAC"/>
              <w:rPr>
                <w:bCs/>
                <w:lang w:eastAsia="zh-CN"/>
              </w:rPr>
            </w:pPr>
            <w:r>
              <w:rPr>
                <w:bCs/>
                <w:lang w:eastAsia="zh-CN"/>
              </w:rPr>
              <w:t>2525</w:t>
            </w:r>
          </w:p>
        </w:tc>
        <w:tc>
          <w:tcPr>
            <w:tcW w:w="0" w:type="auto"/>
            <w:noWrap/>
            <w:vAlign w:val="center"/>
          </w:tcPr>
          <w:p w14:paraId="7FCD176D" w14:textId="77777777" w:rsidR="005D35EC" w:rsidRDefault="005D35EC" w:rsidP="005D35EC">
            <w:pPr>
              <w:pStyle w:val="TAC"/>
              <w:rPr>
                <w:bCs/>
                <w:lang w:eastAsia="zh-CN"/>
              </w:rPr>
            </w:pPr>
            <w:r>
              <w:rPr>
                <w:bCs/>
                <w:lang w:eastAsia="zh-CN"/>
              </w:rPr>
              <w:t>50</w:t>
            </w:r>
          </w:p>
        </w:tc>
        <w:tc>
          <w:tcPr>
            <w:tcW w:w="0" w:type="auto"/>
            <w:vAlign w:val="center"/>
          </w:tcPr>
          <w:p w14:paraId="7A08AEED" w14:textId="77777777" w:rsidR="005D35EC" w:rsidRDefault="005D35EC" w:rsidP="005D35EC">
            <w:pPr>
              <w:pStyle w:val="TAC"/>
              <w:rPr>
                <w:bCs/>
                <w:lang w:eastAsia="zh-CN"/>
              </w:rPr>
            </w:pPr>
            <w:r>
              <w:rPr>
                <w:bCs/>
                <w:lang w:eastAsia="zh-CN"/>
              </w:rPr>
              <w:t>15</w:t>
            </w:r>
          </w:p>
        </w:tc>
        <w:tc>
          <w:tcPr>
            <w:tcW w:w="0" w:type="auto"/>
            <w:noWrap/>
            <w:vAlign w:val="center"/>
          </w:tcPr>
          <w:p w14:paraId="3A2BA8EB" w14:textId="77777777" w:rsidR="005D35EC" w:rsidRDefault="005D35EC" w:rsidP="005D35EC">
            <w:pPr>
              <w:pStyle w:val="TAC"/>
              <w:rPr>
                <w:bCs/>
                <w:lang w:eastAsia="zh-CN"/>
              </w:rPr>
            </w:pPr>
            <w:r>
              <w:rPr>
                <w:bCs/>
                <w:lang w:eastAsia="zh-CN"/>
              </w:rPr>
              <w:t>45 (RBstart=0)</w:t>
            </w:r>
          </w:p>
        </w:tc>
        <w:tc>
          <w:tcPr>
            <w:tcW w:w="0" w:type="auto"/>
            <w:vAlign w:val="center"/>
          </w:tcPr>
          <w:p w14:paraId="37FC0BB9" w14:textId="77777777" w:rsidR="005D35EC" w:rsidRDefault="005D35EC" w:rsidP="005D35EC">
            <w:pPr>
              <w:pStyle w:val="TAC"/>
              <w:rPr>
                <w:lang w:eastAsia="zh-CN"/>
              </w:rPr>
            </w:pPr>
            <w:r>
              <w:rPr>
                <w:lang w:eastAsia="zh-CN"/>
              </w:rPr>
              <w:t>1877.5</w:t>
            </w:r>
          </w:p>
        </w:tc>
        <w:tc>
          <w:tcPr>
            <w:tcW w:w="0" w:type="auto"/>
            <w:noWrap/>
            <w:vAlign w:val="center"/>
          </w:tcPr>
          <w:p w14:paraId="5B5A9591" w14:textId="77777777" w:rsidR="005D35EC" w:rsidRDefault="005D35EC" w:rsidP="005D35EC">
            <w:pPr>
              <w:pStyle w:val="TAC"/>
              <w:rPr>
                <w:lang w:eastAsia="zh-CN"/>
              </w:rPr>
            </w:pPr>
            <w:r>
              <w:rPr>
                <w:lang w:eastAsia="zh-CN"/>
              </w:rPr>
              <w:t>5</w:t>
            </w:r>
          </w:p>
        </w:tc>
        <w:tc>
          <w:tcPr>
            <w:tcW w:w="0" w:type="auto"/>
            <w:noWrap/>
            <w:vAlign w:val="center"/>
          </w:tcPr>
          <w:p w14:paraId="3D28C1F4" w14:textId="77777777" w:rsidR="005D35EC" w:rsidRDefault="005D35EC" w:rsidP="005D35EC">
            <w:pPr>
              <w:pStyle w:val="TAC"/>
              <w:rPr>
                <w:bCs/>
                <w:lang w:eastAsia="zh-CN"/>
              </w:rPr>
            </w:pPr>
            <w:r>
              <w:rPr>
                <w:bCs/>
                <w:lang w:eastAsia="zh-CN"/>
              </w:rPr>
              <w:t>0.6</w:t>
            </w:r>
          </w:p>
        </w:tc>
        <w:tc>
          <w:tcPr>
            <w:tcW w:w="0" w:type="auto"/>
            <w:vAlign w:val="center"/>
          </w:tcPr>
          <w:p w14:paraId="5FA58528" w14:textId="77777777" w:rsidR="005D35EC" w:rsidRDefault="005D35EC" w:rsidP="005D35EC">
            <w:pPr>
              <w:pStyle w:val="TAC"/>
              <w:rPr>
                <w:bCs/>
                <w:lang w:eastAsia="zh-CN"/>
              </w:rPr>
            </w:pPr>
            <w:r>
              <w:rPr>
                <w:bCs/>
                <w:lang w:eastAsia="zh-CN"/>
              </w:rPr>
              <w:t>&gt;ACLR2</w:t>
            </w:r>
          </w:p>
        </w:tc>
      </w:tr>
      <w:tr w:rsidR="005D35EC" w14:paraId="5AF9ED7D" w14:textId="77777777" w:rsidTr="005D35EC">
        <w:trPr>
          <w:trHeight w:val="300"/>
          <w:jc w:val="center"/>
        </w:trPr>
        <w:tc>
          <w:tcPr>
            <w:tcW w:w="0" w:type="auto"/>
            <w:vAlign w:val="center"/>
          </w:tcPr>
          <w:p w14:paraId="450FE8D6" w14:textId="77777777" w:rsidR="005D35EC" w:rsidRDefault="005D35EC" w:rsidP="005D35EC">
            <w:pPr>
              <w:pStyle w:val="TAC"/>
              <w:rPr>
                <w:lang w:eastAsia="zh-CN"/>
              </w:rPr>
            </w:pPr>
            <w:r>
              <w:rPr>
                <w:lang w:eastAsia="zh-CN"/>
              </w:rPr>
              <w:t>n7</w:t>
            </w:r>
          </w:p>
        </w:tc>
        <w:tc>
          <w:tcPr>
            <w:tcW w:w="0" w:type="auto"/>
            <w:vAlign w:val="center"/>
          </w:tcPr>
          <w:p w14:paraId="0E6442DF" w14:textId="77777777" w:rsidR="005D35EC" w:rsidRDefault="005D35EC" w:rsidP="005D35EC">
            <w:pPr>
              <w:pStyle w:val="TAC"/>
              <w:rPr>
                <w:lang w:eastAsia="zh-CN"/>
              </w:rPr>
            </w:pPr>
            <w:r>
              <w:rPr>
                <w:lang w:eastAsia="zh-CN"/>
              </w:rPr>
              <w:t>n40</w:t>
            </w:r>
          </w:p>
        </w:tc>
        <w:tc>
          <w:tcPr>
            <w:tcW w:w="0" w:type="auto"/>
            <w:vAlign w:val="center"/>
          </w:tcPr>
          <w:p w14:paraId="3766126B" w14:textId="77777777" w:rsidR="005D35EC" w:rsidRDefault="005D35EC" w:rsidP="005D35EC">
            <w:pPr>
              <w:pStyle w:val="TAC"/>
              <w:rPr>
                <w:bCs/>
                <w:lang w:eastAsia="zh-CN"/>
              </w:rPr>
            </w:pPr>
            <w:r>
              <w:rPr>
                <w:bCs/>
                <w:lang w:eastAsia="zh-CN"/>
              </w:rPr>
              <w:t>2502.5</w:t>
            </w:r>
          </w:p>
        </w:tc>
        <w:tc>
          <w:tcPr>
            <w:tcW w:w="0" w:type="auto"/>
            <w:noWrap/>
            <w:vAlign w:val="center"/>
          </w:tcPr>
          <w:p w14:paraId="61DD6F8E" w14:textId="77777777" w:rsidR="005D35EC" w:rsidRDefault="005D35EC" w:rsidP="005D35EC">
            <w:pPr>
              <w:pStyle w:val="TAC"/>
              <w:rPr>
                <w:bCs/>
                <w:lang w:eastAsia="zh-CN"/>
              </w:rPr>
            </w:pPr>
            <w:r>
              <w:rPr>
                <w:bCs/>
                <w:lang w:eastAsia="zh-CN"/>
              </w:rPr>
              <w:t>5</w:t>
            </w:r>
          </w:p>
        </w:tc>
        <w:tc>
          <w:tcPr>
            <w:tcW w:w="0" w:type="auto"/>
            <w:vAlign w:val="center"/>
          </w:tcPr>
          <w:p w14:paraId="070D8EE1" w14:textId="77777777" w:rsidR="005D35EC" w:rsidRDefault="005D35EC" w:rsidP="005D35EC">
            <w:pPr>
              <w:pStyle w:val="TAC"/>
              <w:rPr>
                <w:bCs/>
                <w:lang w:eastAsia="zh-CN"/>
              </w:rPr>
            </w:pPr>
            <w:r>
              <w:rPr>
                <w:bCs/>
                <w:lang w:eastAsia="zh-CN"/>
              </w:rPr>
              <w:t>15</w:t>
            </w:r>
          </w:p>
        </w:tc>
        <w:tc>
          <w:tcPr>
            <w:tcW w:w="0" w:type="auto"/>
            <w:noWrap/>
            <w:vAlign w:val="center"/>
          </w:tcPr>
          <w:p w14:paraId="2E2EFD9E" w14:textId="77777777" w:rsidR="005D35EC" w:rsidRDefault="005D35EC" w:rsidP="005D35EC">
            <w:pPr>
              <w:pStyle w:val="TAC"/>
              <w:rPr>
                <w:bCs/>
                <w:lang w:eastAsia="zh-CN"/>
              </w:rPr>
            </w:pPr>
            <w:r>
              <w:rPr>
                <w:bCs/>
                <w:lang w:eastAsia="zh-CN"/>
              </w:rPr>
              <w:t>25 (RBstart=0)</w:t>
            </w:r>
          </w:p>
        </w:tc>
        <w:tc>
          <w:tcPr>
            <w:tcW w:w="0" w:type="auto"/>
            <w:vAlign w:val="center"/>
          </w:tcPr>
          <w:p w14:paraId="5BC472DC" w14:textId="77777777" w:rsidR="005D35EC" w:rsidRDefault="005D35EC" w:rsidP="005D35EC">
            <w:pPr>
              <w:pStyle w:val="TAC"/>
              <w:rPr>
                <w:lang w:eastAsia="zh-CN"/>
              </w:rPr>
            </w:pPr>
            <w:r>
              <w:rPr>
                <w:lang w:eastAsia="zh-CN"/>
              </w:rPr>
              <w:t>2397.5</w:t>
            </w:r>
          </w:p>
        </w:tc>
        <w:tc>
          <w:tcPr>
            <w:tcW w:w="0" w:type="auto"/>
            <w:noWrap/>
            <w:vAlign w:val="center"/>
          </w:tcPr>
          <w:p w14:paraId="1A77414F" w14:textId="77777777" w:rsidR="005D35EC" w:rsidRDefault="005D35EC" w:rsidP="005D35EC">
            <w:pPr>
              <w:pStyle w:val="TAC"/>
              <w:rPr>
                <w:lang w:eastAsia="zh-CN"/>
              </w:rPr>
            </w:pPr>
            <w:r>
              <w:rPr>
                <w:lang w:eastAsia="zh-CN"/>
              </w:rPr>
              <w:t>5</w:t>
            </w:r>
          </w:p>
        </w:tc>
        <w:tc>
          <w:tcPr>
            <w:tcW w:w="0" w:type="auto"/>
            <w:noWrap/>
            <w:vAlign w:val="center"/>
          </w:tcPr>
          <w:p w14:paraId="6C112FF0" w14:textId="77777777" w:rsidR="005D35EC" w:rsidRDefault="005D35EC" w:rsidP="005D35EC">
            <w:pPr>
              <w:pStyle w:val="TAC"/>
              <w:rPr>
                <w:bCs/>
                <w:lang w:eastAsia="zh-CN"/>
              </w:rPr>
            </w:pPr>
            <w:r>
              <w:rPr>
                <w:bCs/>
                <w:lang w:eastAsia="zh-CN"/>
              </w:rPr>
              <w:t>3.7</w:t>
            </w:r>
          </w:p>
        </w:tc>
        <w:tc>
          <w:tcPr>
            <w:tcW w:w="0" w:type="auto"/>
            <w:vAlign w:val="center"/>
          </w:tcPr>
          <w:p w14:paraId="6A690BE3" w14:textId="77777777" w:rsidR="005D35EC" w:rsidRDefault="005D35EC" w:rsidP="005D35EC">
            <w:pPr>
              <w:pStyle w:val="TAC"/>
              <w:rPr>
                <w:bCs/>
                <w:lang w:eastAsia="zh-CN"/>
              </w:rPr>
            </w:pPr>
            <w:r>
              <w:rPr>
                <w:bCs/>
                <w:lang w:eastAsia="zh-CN"/>
              </w:rPr>
              <w:t>&gt;ACLR2</w:t>
            </w:r>
          </w:p>
        </w:tc>
      </w:tr>
      <w:tr w:rsidR="005D35EC" w14:paraId="625E5627" w14:textId="77777777" w:rsidTr="005D35EC">
        <w:trPr>
          <w:trHeight w:val="300"/>
          <w:jc w:val="center"/>
        </w:trPr>
        <w:tc>
          <w:tcPr>
            <w:tcW w:w="0" w:type="auto"/>
            <w:vAlign w:val="center"/>
          </w:tcPr>
          <w:p w14:paraId="4118AF13" w14:textId="77777777" w:rsidR="005D35EC" w:rsidRDefault="005D35EC" w:rsidP="005D35EC">
            <w:pPr>
              <w:pStyle w:val="TAC"/>
              <w:rPr>
                <w:lang w:eastAsia="zh-CN"/>
              </w:rPr>
            </w:pPr>
            <w:r>
              <w:rPr>
                <w:lang w:eastAsia="zh-CN"/>
              </w:rPr>
              <w:t>n18</w:t>
            </w:r>
          </w:p>
        </w:tc>
        <w:tc>
          <w:tcPr>
            <w:tcW w:w="0" w:type="auto"/>
            <w:vAlign w:val="center"/>
          </w:tcPr>
          <w:p w14:paraId="6B013D7F" w14:textId="77777777" w:rsidR="005D35EC" w:rsidRDefault="005D35EC" w:rsidP="005D35EC">
            <w:pPr>
              <w:pStyle w:val="TAC"/>
              <w:rPr>
                <w:lang w:eastAsia="zh-CN"/>
              </w:rPr>
            </w:pPr>
            <w:r>
              <w:rPr>
                <w:lang w:eastAsia="zh-CN"/>
              </w:rPr>
              <w:t>n28</w:t>
            </w:r>
            <w:r>
              <w:rPr>
                <w:vertAlign w:val="superscript"/>
                <w:lang w:eastAsia="zh-CN"/>
              </w:rPr>
              <w:t>5</w:t>
            </w:r>
          </w:p>
        </w:tc>
        <w:tc>
          <w:tcPr>
            <w:tcW w:w="0" w:type="auto"/>
            <w:vAlign w:val="center"/>
          </w:tcPr>
          <w:p w14:paraId="29A129EC" w14:textId="77777777" w:rsidR="005D35EC" w:rsidRDefault="005D35EC" w:rsidP="005D35EC">
            <w:pPr>
              <w:pStyle w:val="TAC"/>
              <w:rPr>
                <w:bCs/>
                <w:lang w:eastAsia="zh-CN"/>
              </w:rPr>
            </w:pPr>
            <w:r>
              <w:rPr>
                <w:bCs/>
                <w:lang w:eastAsia="zh-CN"/>
              </w:rPr>
              <w:t>822.5</w:t>
            </w:r>
          </w:p>
        </w:tc>
        <w:tc>
          <w:tcPr>
            <w:tcW w:w="0" w:type="auto"/>
            <w:noWrap/>
            <w:vAlign w:val="center"/>
          </w:tcPr>
          <w:p w14:paraId="26D21515" w14:textId="77777777" w:rsidR="005D35EC" w:rsidRDefault="005D35EC" w:rsidP="005D35EC">
            <w:pPr>
              <w:pStyle w:val="TAC"/>
              <w:rPr>
                <w:bCs/>
                <w:lang w:eastAsia="zh-CN"/>
              </w:rPr>
            </w:pPr>
            <w:r>
              <w:rPr>
                <w:bCs/>
                <w:lang w:eastAsia="zh-CN"/>
              </w:rPr>
              <w:t>15</w:t>
            </w:r>
          </w:p>
        </w:tc>
        <w:tc>
          <w:tcPr>
            <w:tcW w:w="0" w:type="auto"/>
            <w:vAlign w:val="center"/>
          </w:tcPr>
          <w:p w14:paraId="647F9201" w14:textId="77777777" w:rsidR="005D35EC" w:rsidRDefault="005D35EC" w:rsidP="005D35EC">
            <w:pPr>
              <w:pStyle w:val="TAC"/>
              <w:rPr>
                <w:bCs/>
                <w:lang w:eastAsia="zh-CN"/>
              </w:rPr>
            </w:pPr>
            <w:r>
              <w:rPr>
                <w:bCs/>
                <w:lang w:eastAsia="zh-CN"/>
              </w:rPr>
              <w:t>15</w:t>
            </w:r>
          </w:p>
        </w:tc>
        <w:tc>
          <w:tcPr>
            <w:tcW w:w="0" w:type="auto"/>
            <w:noWrap/>
            <w:vAlign w:val="center"/>
          </w:tcPr>
          <w:p w14:paraId="0D11263B" w14:textId="77777777" w:rsidR="005D35EC" w:rsidRDefault="005D35EC" w:rsidP="005D35EC">
            <w:pPr>
              <w:pStyle w:val="TAC"/>
              <w:rPr>
                <w:bCs/>
                <w:lang w:eastAsia="zh-CN"/>
              </w:rPr>
            </w:pPr>
            <w:r>
              <w:rPr>
                <w:bCs/>
                <w:lang w:eastAsia="zh-CN"/>
              </w:rPr>
              <w:t>25 (RBstart=0)</w:t>
            </w:r>
          </w:p>
        </w:tc>
        <w:tc>
          <w:tcPr>
            <w:tcW w:w="0" w:type="auto"/>
            <w:vAlign w:val="center"/>
          </w:tcPr>
          <w:p w14:paraId="65F44E31" w14:textId="77777777" w:rsidR="005D35EC" w:rsidRDefault="005D35EC" w:rsidP="005D35EC">
            <w:pPr>
              <w:pStyle w:val="TAC"/>
              <w:rPr>
                <w:lang w:eastAsia="zh-CN"/>
              </w:rPr>
            </w:pPr>
            <w:r>
              <w:rPr>
                <w:lang w:eastAsia="zh-CN"/>
              </w:rPr>
              <w:t>800.5</w:t>
            </w:r>
          </w:p>
        </w:tc>
        <w:tc>
          <w:tcPr>
            <w:tcW w:w="0" w:type="auto"/>
            <w:noWrap/>
            <w:vAlign w:val="center"/>
          </w:tcPr>
          <w:p w14:paraId="6868A6CF" w14:textId="77777777" w:rsidR="005D35EC" w:rsidRDefault="005D35EC" w:rsidP="005D35EC">
            <w:pPr>
              <w:pStyle w:val="TAC"/>
              <w:rPr>
                <w:lang w:eastAsia="zh-CN"/>
              </w:rPr>
            </w:pPr>
            <w:r>
              <w:rPr>
                <w:lang w:eastAsia="zh-CN"/>
              </w:rPr>
              <w:t>5</w:t>
            </w:r>
          </w:p>
        </w:tc>
        <w:tc>
          <w:tcPr>
            <w:tcW w:w="0" w:type="auto"/>
            <w:noWrap/>
            <w:vAlign w:val="center"/>
          </w:tcPr>
          <w:p w14:paraId="11D43A74" w14:textId="77777777" w:rsidR="005D35EC" w:rsidRDefault="005D35EC" w:rsidP="005D35EC">
            <w:pPr>
              <w:pStyle w:val="TAC"/>
              <w:rPr>
                <w:bCs/>
                <w:lang w:eastAsia="zh-CN"/>
              </w:rPr>
            </w:pPr>
            <w:r>
              <w:rPr>
                <w:bCs/>
                <w:lang w:eastAsia="zh-CN"/>
              </w:rPr>
              <w:t>31.3</w:t>
            </w:r>
          </w:p>
        </w:tc>
        <w:tc>
          <w:tcPr>
            <w:tcW w:w="0" w:type="auto"/>
            <w:vAlign w:val="center"/>
          </w:tcPr>
          <w:p w14:paraId="15D33329" w14:textId="77777777" w:rsidR="005D35EC" w:rsidRDefault="005D35EC" w:rsidP="005D35EC">
            <w:pPr>
              <w:pStyle w:val="TAC"/>
              <w:rPr>
                <w:bCs/>
                <w:lang w:eastAsia="zh-CN"/>
              </w:rPr>
            </w:pPr>
            <w:r>
              <w:rPr>
                <w:bCs/>
                <w:lang w:eastAsia="zh-CN"/>
              </w:rPr>
              <w:t>ACLR1</w:t>
            </w:r>
          </w:p>
        </w:tc>
      </w:tr>
      <w:tr w:rsidR="005D35EC" w14:paraId="5DD5E70E" w14:textId="77777777" w:rsidTr="005D35EC">
        <w:trPr>
          <w:trHeight w:val="300"/>
          <w:jc w:val="center"/>
        </w:trPr>
        <w:tc>
          <w:tcPr>
            <w:tcW w:w="0" w:type="auto"/>
            <w:vAlign w:val="center"/>
          </w:tcPr>
          <w:p w14:paraId="581C0117" w14:textId="77777777" w:rsidR="005D35EC" w:rsidRDefault="005D35EC" w:rsidP="005D35EC">
            <w:pPr>
              <w:pStyle w:val="TAC"/>
              <w:rPr>
                <w:lang w:eastAsia="zh-CN"/>
              </w:rPr>
            </w:pPr>
            <w:r>
              <w:rPr>
                <w:lang w:eastAsia="zh-CN"/>
              </w:rPr>
              <w:t>n34</w:t>
            </w:r>
          </w:p>
        </w:tc>
        <w:tc>
          <w:tcPr>
            <w:tcW w:w="0" w:type="auto"/>
            <w:vAlign w:val="center"/>
          </w:tcPr>
          <w:p w14:paraId="4562B0E9" w14:textId="77777777" w:rsidR="005D35EC" w:rsidRDefault="005D35EC" w:rsidP="005D35EC">
            <w:pPr>
              <w:pStyle w:val="TAC"/>
              <w:rPr>
                <w:lang w:eastAsia="zh-CN"/>
              </w:rPr>
            </w:pPr>
            <w:r>
              <w:rPr>
                <w:lang w:eastAsia="zh-CN"/>
              </w:rPr>
              <w:t>n3</w:t>
            </w:r>
          </w:p>
        </w:tc>
        <w:tc>
          <w:tcPr>
            <w:tcW w:w="0" w:type="auto"/>
            <w:vAlign w:val="center"/>
          </w:tcPr>
          <w:p w14:paraId="7629C783" w14:textId="77777777" w:rsidR="005D35EC" w:rsidRDefault="005D35EC" w:rsidP="005D35EC">
            <w:pPr>
              <w:pStyle w:val="TAC"/>
              <w:rPr>
                <w:bCs/>
                <w:lang w:eastAsia="zh-CN"/>
              </w:rPr>
            </w:pPr>
            <w:r>
              <w:rPr>
                <w:bCs/>
                <w:lang w:eastAsia="zh-CN"/>
              </w:rPr>
              <w:t>2012.5</w:t>
            </w:r>
          </w:p>
        </w:tc>
        <w:tc>
          <w:tcPr>
            <w:tcW w:w="0" w:type="auto"/>
            <w:noWrap/>
            <w:vAlign w:val="center"/>
          </w:tcPr>
          <w:p w14:paraId="3BD7E9DF" w14:textId="77777777" w:rsidR="005D35EC" w:rsidRDefault="005D35EC" w:rsidP="005D35EC">
            <w:pPr>
              <w:pStyle w:val="TAC"/>
              <w:rPr>
                <w:bCs/>
                <w:lang w:eastAsia="zh-CN"/>
              </w:rPr>
            </w:pPr>
            <w:r>
              <w:rPr>
                <w:bCs/>
                <w:lang w:eastAsia="zh-CN"/>
              </w:rPr>
              <w:t>5</w:t>
            </w:r>
          </w:p>
        </w:tc>
        <w:tc>
          <w:tcPr>
            <w:tcW w:w="0" w:type="auto"/>
            <w:vAlign w:val="center"/>
          </w:tcPr>
          <w:p w14:paraId="6533DE76" w14:textId="77777777" w:rsidR="005D35EC" w:rsidRDefault="005D35EC" w:rsidP="005D35EC">
            <w:pPr>
              <w:pStyle w:val="TAC"/>
              <w:rPr>
                <w:bCs/>
                <w:lang w:eastAsia="zh-CN"/>
              </w:rPr>
            </w:pPr>
            <w:r>
              <w:rPr>
                <w:bCs/>
                <w:lang w:eastAsia="zh-CN"/>
              </w:rPr>
              <w:t>15</w:t>
            </w:r>
          </w:p>
        </w:tc>
        <w:tc>
          <w:tcPr>
            <w:tcW w:w="0" w:type="auto"/>
            <w:noWrap/>
            <w:vAlign w:val="center"/>
          </w:tcPr>
          <w:p w14:paraId="11EA3587" w14:textId="77777777" w:rsidR="005D35EC" w:rsidRDefault="005D35EC" w:rsidP="005D35EC">
            <w:pPr>
              <w:pStyle w:val="TAC"/>
              <w:rPr>
                <w:bCs/>
                <w:lang w:eastAsia="zh-CN"/>
              </w:rPr>
            </w:pPr>
            <w:r>
              <w:rPr>
                <w:bCs/>
                <w:lang w:eastAsia="zh-CN"/>
              </w:rPr>
              <w:t>25 (RBstart=0)</w:t>
            </w:r>
          </w:p>
        </w:tc>
        <w:tc>
          <w:tcPr>
            <w:tcW w:w="0" w:type="auto"/>
            <w:vAlign w:val="center"/>
          </w:tcPr>
          <w:p w14:paraId="61143BA8" w14:textId="77777777" w:rsidR="005D35EC" w:rsidRDefault="005D35EC" w:rsidP="005D35EC">
            <w:pPr>
              <w:pStyle w:val="TAC"/>
              <w:rPr>
                <w:lang w:eastAsia="zh-CN"/>
              </w:rPr>
            </w:pPr>
            <w:r>
              <w:rPr>
                <w:lang w:eastAsia="zh-CN"/>
              </w:rPr>
              <w:t>1877.5</w:t>
            </w:r>
          </w:p>
        </w:tc>
        <w:tc>
          <w:tcPr>
            <w:tcW w:w="0" w:type="auto"/>
            <w:noWrap/>
            <w:vAlign w:val="center"/>
          </w:tcPr>
          <w:p w14:paraId="60417E09" w14:textId="77777777" w:rsidR="005D35EC" w:rsidRDefault="005D35EC" w:rsidP="005D35EC">
            <w:pPr>
              <w:pStyle w:val="TAC"/>
              <w:rPr>
                <w:lang w:eastAsia="zh-CN"/>
              </w:rPr>
            </w:pPr>
            <w:r>
              <w:rPr>
                <w:lang w:eastAsia="zh-CN"/>
              </w:rPr>
              <w:t>5</w:t>
            </w:r>
          </w:p>
        </w:tc>
        <w:tc>
          <w:tcPr>
            <w:tcW w:w="0" w:type="auto"/>
            <w:noWrap/>
            <w:vAlign w:val="center"/>
          </w:tcPr>
          <w:p w14:paraId="4B8D0F96" w14:textId="77777777" w:rsidR="005D35EC" w:rsidRDefault="005D35EC" w:rsidP="005D35EC">
            <w:pPr>
              <w:pStyle w:val="TAC"/>
              <w:rPr>
                <w:bCs/>
                <w:lang w:eastAsia="zh-CN"/>
              </w:rPr>
            </w:pPr>
            <w:r>
              <w:rPr>
                <w:bCs/>
                <w:lang w:eastAsia="zh-CN"/>
              </w:rPr>
              <w:t>3</w:t>
            </w:r>
          </w:p>
        </w:tc>
        <w:tc>
          <w:tcPr>
            <w:tcW w:w="0" w:type="auto"/>
            <w:vAlign w:val="center"/>
          </w:tcPr>
          <w:p w14:paraId="7D9BD20B" w14:textId="77777777" w:rsidR="005D35EC" w:rsidRDefault="005D35EC" w:rsidP="005D35EC">
            <w:pPr>
              <w:pStyle w:val="TAC"/>
              <w:rPr>
                <w:bCs/>
                <w:lang w:eastAsia="zh-CN"/>
              </w:rPr>
            </w:pPr>
            <w:r>
              <w:rPr>
                <w:bCs/>
                <w:lang w:eastAsia="zh-CN"/>
              </w:rPr>
              <w:t>&gt;ACLR2</w:t>
            </w:r>
          </w:p>
        </w:tc>
      </w:tr>
      <w:tr w:rsidR="005D35EC" w14:paraId="4C493C05" w14:textId="77777777" w:rsidTr="005D35EC">
        <w:trPr>
          <w:trHeight w:val="300"/>
          <w:jc w:val="center"/>
        </w:trPr>
        <w:tc>
          <w:tcPr>
            <w:tcW w:w="0" w:type="auto"/>
            <w:vAlign w:val="center"/>
          </w:tcPr>
          <w:p w14:paraId="720DF60D" w14:textId="77777777" w:rsidR="005D35EC" w:rsidRDefault="005D35EC" w:rsidP="005D35EC">
            <w:pPr>
              <w:pStyle w:val="TAC"/>
              <w:rPr>
                <w:lang w:eastAsia="zh-CN"/>
              </w:rPr>
            </w:pPr>
            <w:r>
              <w:rPr>
                <w:lang w:eastAsia="zh-CN"/>
              </w:rPr>
              <w:t>n38</w:t>
            </w:r>
          </w:p>
        </w:tc>
        <w:tc>
          <w:tcPr>
            <w:tcW w:w="0" w:type="auto"/>
            <w:vAlign w:val="center"/>
          </w:tcPr>
          <w:p w14:paraId="1CA53521" w14:textId="77777777" w:rsidR="005D35EC" w:rsidRDefault="005D35EC" w:rsidP="005D35EC">
            <w:pPr>
              <w:pStyle w:val="TAC"/>
              <w:rPr>
                <w:lang w:eastAsia="zh-CN"/>
              </w:rPr>
            </w:pPr>
            <w:r>
              <w:rPr>
                <w:lang w:eastAsia="zh-CN"/>
              </w:rPr>
              <w:t>n1</w:t>
            </w:r>
          </w:p>
        </w:tc>
        <w:tc>
          <w:tcPr>
            <w:tcW w:w="0" w:type="auto"/>
            <w:vAlign w:val="center"/>
          </w:tcPr>
          <w:p w14:paraId="08F3F5C1" w14:textId="77777777" w:rsidR="005D35EC" w:rsidRDefault="005D35EC" w:rsidP="005D35EC">
            <w:pPr>
              <w:pStyle w:val="TAC"/>
              <w:rPr>
                <w:bCs/>
                <w:lang w:eastAsia="zh-CN"/>
              </w:rPr>
            </w:pPr>
            <w:r>
              <w:rPr>
                <w:bCs/>
                <w:lang w:eastAsia="zh-CN"/>
              </w:rPr>
              <w:t>2580</w:t>
            </w:r>
          </w:p>
        </w:tc>
        <w:tc>
          <w:tcPr>
            <w:tcW w:w="0" w:type="auto"/>
            <w:noWrap/>
            <w:vAlign w:val="center"/>
          </w:tcPr>
          <w:p w14:paraId="12279A86" w14:textId="77777777" w:rsidR="005D35EC" w:rsidRDefault="005D35EC" w:rsidP="005D35EC">
            <w:pPr>
              <w:pStyle w:val="TAC"/>
              <w:rPr>
                <w:bCs/>
                <w:lang w:eastAsia="zh-CN"/>
              </w:rPr>
            </w:pPr>
            <w:r>
              <w:rPr>
                <w:bCs/>
                <w:lang w:eastAsia="zh-CN"/>
              </w:rPr>
              <w:t>20</w:t>
            </w:r>
          </w:p>
        </w:tc>
        <w:tc>
          <w:tcPr>
            <w:tcW w:w="0" w:type="auto"/>
            <w:vAlign w:val="center"/>
          </w:tcPr>
          <w:p w14:paraId="145FBD01" w14:textId="77777777" w:rsidR="005D35EC" w:rsidRDefault="005D35EC" w:rsidP="005D35EC">
            <w:pPr>
              <w:pStyle w:val="TAC"/>
              <w:rPr>
                <w:bCs/>
                <w:lang w:eastAsia="zh-CN"/>
              </w:rPr>
            </w:pPr>
            <w:r>
              <w:rPr>
                <w:bCs/>
                <w:lang w:eastAsia="zh-CN"/>
              </w:rPr>
              <w:t>15</w:t>
            </w:r>
          </w:p>
        </w:tc>
        <w:tc>
          <w:tcPr>
            <w:tcW w:w="0" w:type="auto"/>
            <w:noWrap/>
            <w:vAlign w:val="center"/>
          </w:tcPr>
          <w:p w14:paraId="37E29D4A" w14:textId="77777777" w:rsidR="005D35EC" w:rsidRDefault="005D35EC" w:rsidP="005D35EC">
            <w:pPr>
              <w:pStyle w:val="TAC"/>
              <w:rPr>
                <w:bCs/>
                <w:lang w:eastAsia="zh-CN"/>
              </w:rPr>
            </w:pPr>
            <w:r>
              <w:rPr>
                <w:bCs/>
                <w:lang w:eastAsia="zh-CN"/>
              </w:rPr>
              <w:t>100 (RBstart=0)</w:t>
            </w:r>
          </w:p>
        </w:tc>
        <w:tc>
          <w:tcPr>
            <w:tcW w:w="0" w:type="auto"/>
            <w:vAlign w:val="center"/>
          </w:tcPr>
          <w:p w14:paraId="0BB8F621" w14:textId="77777777" w:rsidR="005D35EC" w:rsidRDefault="005D35EC" w:rsidP="005D35EC">
            <w:pPr>
              <w:pStyle w:val="TAC"/>
              <w:rPr>
                <w:lang w:eastAsia="zh-CN"/>
              </w:rPr>
            </w:pPr>
            <w:r>
              <w:rPr>
                <w:lang w:eastAsia="zh-CN"/>
              </w:rPr>
              <w:t>2167.5</w:t>
            </w:r>
          </w:p>
        </w:tc>
        <w:tc>
          <w:tcPr>
            <w:tcW w:w="0" w:type="auto"/>
            <w:noWrap/>
            <w:vAlign w:val="center"/>
          </w:tcPr>
          <w:p w14:paraId="51C70616" w14:textId="77777777" w:rsidR="005D35EC" w:rsidRDefault="005D35EC" w:rsidP="005D35EC">
            <w:pPr>
              <w:pStyle w:val="TAC"/>
              <w:rPr>
                <w:lang w:eastAsia="zh-CN"/>
              </w:rPr>
            </w:pPr>
            <w:r>
              <w:rPr>
                <w:lang w:eastAsia="zh-CN"/>
              </w:rPr>
              <w:t>5</w:t>
            </w:r>
          </w:p>
        </w:tc>
        <w:tc>
          <w:tcPr>
            <w:tcW w:w="0" w:type="auto"/>
            <w:noWrap/>
            <w:vAlign w:val="center"/>
          </w:tcPr>
          <w:p w14:paraId="5B415960" w14:textId="77777777" w:rsidR="005D35EC" w:rsidRDefault="005D35EC" w:rsidP="005D35EC">
            <w:pPr>
              <w:pStyle w:val="TAC"/>
              <w:rPr>
                <w:bCs/>
                <w:lang w:eastAsia="zh-CN"/>
              </w:rPr>
            </w:pPr>
            <w:r>
              <w:rPr>
                <w:bCs/>
                <w:lang w:eastAsia="zh-CN"/>
              </w:rPr>
              <w:t>1.9</w:t>
            </w:r>
          </w:p>
        </w:tc>
        <w:tc>
          <w:tcPr>
            <w:tcW w:w="0" w:type="auto"/>
            <w:vAlign w:val="center"/>
          </w:tcPr>
          <w:p w14:paraId="750E9A7A" w14:textId="77777777" w:rsidR="005D35EC" w:rsidRDefault="005D35EC" w:rsidP="005D35EC">
            <w:pPr>
              <w:pStyle w:val="TAC"/>
              <w:rPr>
                <w:bCs/>
                <w:lang w:eastAsia="zh-CN"/>
              </w:rPr>
            </w:pPr>
            <w:r>
              <w:rPr>
                <w:bCs/>
                <w:lang w:eastAsia="zh-CN"/>
              </w:rPr>
              <w:t>&gt;ACLR2</w:t>
            </w:r>
          </w:p>
        </w:tc>
      </w:tr>
      <w:tr w:rsidR="005D35EC" w14:paraId="5F716DF0" w14:textId="77777777" w:rsidTr="005D35EC">
        <w:trPr>
          <w:trHeight w:val="300"/>
          <w:jc w:val="center"/>
        </w:trPr>
        <w:tc>
          <w:tcPr>
            <w:tcW w:w="0" w:type="auto"/>
            <w:vAlign w:val="center"/>
          </w:tcPr>
          <w:p w14:paraId="309075D7" w14:textId="77777777" w:rsidR="005D35EC" w:rsidRDefault="005D35EC" w:rsidP="005D35EC">
            <w:pPr>
              <w:pStyle w:val="TAC"/>
              <w:rPr>
                <w:lang w:eastAsia="zh-CN"/>
              </w:rPr>
            </w:pPr>
            <w:r>
              <w:rPr>
                <w:lang w:eastAsia="zh-CN"/>
              </w:rPr>
              <w:t>n38</w:t>
            </w:r>
          </w:p>
        </w:tc>
        <w:tc>
          <w:tcPr>
            <w:tcW w:w="0" w:type="auto"/>
            <w:vAlign w:val="center"/>
          </w:tcPr>
          <w:p w14:paraId="310593C5" w14:textId="77777777" w:rsidR="005D35EC" w:rsidRDefault="005D35EC" w:rsidP="005D35EC">
            <w:pPr>
              <w:pStyle w:val="TAC"/>
              <w:rPr>
                <w:lang w:eastAsia="zh-CN"/>
              </w:rPr>
            </w:pPr>
            <w:r>
              <w:rPr>
                <w:lang w:eastAsia="zh-CN"/>
              </w:rPr>
              <w:t>n25</w:t>
            </w:r>
          </w:p>
        </w:tc>
        <w:tc>
          <w:tcPr>
            <w:tcW w:w="0" w:type="auto"/>
            <w:vAlign w:val="center"/>
          </w:tcPr>
          <w:p w14:paraId="3E02BE2A" w14:textId="77777777" w:rsidR="005D35EC" w:rsidRDefault="005D35EC" w:rsidP="005D35EC">
            <w:pPr>
              <w:pStyle w:val="TAC"/>
              <w:rPr>
                <w:bCs/>
                <w:lang w:eastAsia="zh-CN"/>
              </w:rPr>
            </w:pPr>
            <w:r>
              <w:rPr>
                <w:bCs/>
                <w:lang w:eastAsia="zh-CN"/>
              </w:rPr>
              <w:t>2585</w:t>
            </w:r>
          </w:p>
        </w:tc>
        <w:tc>
          <w:tcPr>
            <w:tcW w:w="0" w:type="auto"/>
            <w:noWrap/>
            <w:vAlign w:val="center"/>
          </w:tcPr>
          <w:p w14:paraId="0A4623AF" w14:textId="77777777" w:rsidR="005D35EC" w:rsidRDefault="005D35EC" w:rsidP="005D35EC">
            <w:pPr>
              <w:pStyle w:val="TAC"/>
              <w:rPr>
                <w:bCs/>
                <w:lang w:eastAsia="zh-CN"/>
              </w:rPr>
            </w:pPr>
            <w:r>
              <w:rPr>
                <w:bCs/>
                <w:lang w:eastAsia="zh-CN"/>
              </w:rPr>
              <w:t>30</w:t>
            </w:r>
          </w:p>
        </w:tc>
        <w:tc>
          <w:tcPr>
            <w:tcW w:w="0" w:type="auto"/>
            <w:vAlign w:val="center"/>
          </w:tcPr>
          <w:p w14:paraId="3FD39C8F" w14:textId="77777777" w:rsidR="005D35EC" w:rsidRDefault="005D35EC" w:rsidP="005D35EC">
            <w:pPr>
              <w:pStyle w:val="TAC"/>
              <w:rPr>
                <w:bCs/>
                <w:lang w:eastAsia="zh-CN"/>
              </w:rPr>
            </w:pPr>
            <w:r>
              <w:rPr>
                <w:bCs/>
                <w:lang w:eastAsia="zh-CN"/>
              </w:rPr>
              <w:t>15</w:t>
            </w:r>
          </w:p>
        </w:tc>
        <w:tc>
          <w:tcPr>
            <w:tcW w:w="0" w:type="auto"/>
            <w:noWrap/>
            <w:vAlign w:val="center"/>
          </w:tcPr>
          <w:p w14:paraId="3429E554" w14:textId="77777777" w:rsidR="005D35EC" w:rsidRDefault="005D35EC" w:rsidP="005D35EC">
            <w:pPr>
              <w:pStyle w:val="TAC"/>
              <w:rPr>
                <w:bCs/>
                <w:lang w:eastAsia="zh-CN"/>
              </w:rPr>
            </w:pPr>
            <w:r>
              <w:rPr>
                <w:bCs/>
                <w:lang w:eastAsia="zh-CN"/>
              </w:rPr>
              <w:t>160 (RBstart=0)</w:t>
            </w:r>
          </w:p>
        </w:tc>
        <w:tc>
          <w:tcPr>
            <w:tcW w:w="0" w:type="auto"/>
            <w:vAlign w:val="center"/>
          </w:tcPr>
          <w:p w14:paraId="464F9704" w14:textId="77777777" w:rsidR="005D35EC" w:rsidRDefault="005D35EC" w:rsidP="005D35EC">
            <w:pPr>
              <w:pStyle w:val="TAC"/>
              <w:rPr>
                <w:lang w:eastAsia="zh-CN"/>
              </w:rPr>
            </w:pPr>
            <w:r>
              <w:rPr>
                <w:lang w:eastAsia="zh-CN"/>
              </w:rPr>
              <w:t>1992.5</w:t>
            </w:r>
          </w:p>
        </w:tc>
        <w:tc>
          <w:tcPr>
            <w:tcW w:w="0" w:type="auto"/>
            <w:noWrap/>
            <w:vAlign w:val="center"/>
          </w:tcPr>
          <w:p w14:paraId="76614393" w14:textId="77777777" w:rsidR="005D35EC" w:rsidRDefault="005D35EC" w:rsidP="005D35EC">
            <w:pPr>
              <w:pStyle w:val="TAC"/>
              <w:rPr>
                <w:lang w:eastAsia="zh-CN"/>
              </w:rPr>
            </w:pPr>
            <w:r>
              <w:rPr>
                <w:lang w:eastAsia="zh-CN"/>
              </w:rPr>
              <w:t>5</w:t>
            </w:r>
          </w:p>
        </w:tc>
        <w:tc>
          <w:tcPr>
            <w:tcW w:w="0" w:type="auto"/>
            <w:noWrap/>
            <w:vAlign w:val="center"/>
          </w:tcPr>
          <w:p w14:paraId="0C6A576A" w14:textId="77777777" w:rsidR="005D35EC" w:rsidRDefault="005D35EC" w:rsidP="005D35EC">
            <w:pPr>
              <w:pStyle w:val="TAC"/>
              <w:rPr>
                <w:bCs/>
                <w:lang w:eastAsia="zh-CN"/>
              </w:rPr>
            </w:pPr>
            <w:r>
              <w:rPr>
                <w:bCs/>
                <w:lang w:eastAsia="zh-CN"/>
              </w:rPr>
              <w:t>0.6</w:t>
            </w:r>
          </w:p>
        </w:tc>
        <w:tc>
          <w:tcPr>
            <w:tcW w:w="0" w:type="auto"/>
            <w:vAlign w:val="center"/>
          </w:tcPr>
          <w:p w14:paraId="66A83E78" w14:textId="77777777" w:rsidR="005D35EC" w:rsidRDefault="005D35EC" w:rsidP="005D35EC">
            <w:pPr>
              <w:pStyle w:val="TAC"/>
              <w:rPr>
                <w:bCs/>
                <w:lang w:eastAsia="zh-CN"/>
              </w:rPr>
            </w:pPr>
            <w:r>
              <w:rPr>
                <w:bCs/>
                <w:lang w:eastAsia="zh-CN"/>
              </w:rPr>
              <w:t>&gt;ACLR2</w:t>
            </w:r>
          </w:p>
        </w:tc>
      </w:tr>
      <w:tr w:rsidR="005D35EC" w14:paraId="5886C909" w14:textId="77777777" w:rsidTr="005D35EC">
        <w:trPr>
          <w:trHeight w:val="300"/>
          <w:jc w:val="center"/>
        </w:trPr>
        <w:tc>
          <w:tcPr>
            <w:tcW w:w="0" w:type="auto"/>
            <w:vAlign w:val="center"/>
          </w:tcPr>
          <w:p w14:paraId="1D93830E" w14:textId="77777777" w:rsidR="005D35EC" w:rsidRDefault="005D35EC" w:rsidP="005D35EC">
            <w:pPr>
              <w:pStyle w:val="TAC"/>
              <w:rPr>
                <w:lang w:eastAsia="zh-CN"/>
              </w:rPr>
            </w:pPr>
            <w:r>
              <w:rPr>
                <w:lang w:eastAsia="zh-CN"/>
              </w:rPr>
              <w:t>n38</w:t>
            </w:r>
          </w:p>
        </w:tc>
        <w:tc>
          <w:tcPr>
            <w:tcW w:w="0" w:type="auto"/>
            <w:vAlign w:val="center"/>
          </w:tcPr>
          <w:p w14:paraId="3F177505" w14:textId="77777777" w:rsidR="005D35EC" w:rsidRDefault="005D35EC" w:rsidP="005D35EC">
            <w:pPr>
              <w:pStyle w:val="TAC"/>
              <w:rPr>
                <w:lang w:eastAsia="zh-CN"/>
              </w:rPr>
            </w:pPr>
            <w:r>
              <w:rPr>
                <w:lang w:eastAsia="zh-CN"/>
              </w:rPr>
              <w:t>n78</w:t>
            </w:r>
          </w:p>
        </w:tc>
        <w:tc>
          <w:tcPr>
            <w:tcW w:w="0" w:type="auto"/>
            <w:vAlign w:val="center"/>
          </w:tcPr>
          <w:p w14:paraId="01F11EDB" w14:textId="77777777" w:rsidR="005D35EC" w:rsidRDefault="005D35EC" w:rsidP="005D35EC">
            <w:pPr>
              <w:pStyle w:val="TAC"/>
              <w:rPr>
                <w:bCs/>
                <w:lang w:eastAsia="zh-CN"/>
              </w:rPr>
            </w:pPr>
            <w:r>
              <w:rPr>
                <w:bCs/>
                <w:lang w:eastAsia="zh-CN"/>
              </w:rPr>
              <w:t>2610</w:t>
            </w:r>
          </w:p>
        </w:tc>
        <w:tc>
          <w:tcPr>
            <w:tcW w:w="0" w:type="auto"/>
            <w:noWrap/>
            <w:vAlign w:val="center"/>
          </w:tcPr>
          <w:p w14:paraId="1A396977" w14:textId="77777777" w:rsidR="005D35EC" w:rsidRDefault="005D35EC" w:rsidP="005D35EC">
            <w:pPr>
              <w:pStyle w:val="TAC"/>
              <w:rPr>
                <w:bCs/>
                <w:lang w:eastAsia="zh-CN"/>
              </w:rPr>
            </w:pPr>
            <w:r>
              <w:rPr>
                <w:bCs/>
                <w:lang w:eastAsia="zh-CN"/>
              </w:rPr>
              <w:t>20</w:t>
            </w:r>
          </w:p>
        </w:tc>
        <w:tc>
          <w:tcPr>
            <w:tcW w:w="0" w:type="auto"/>
            <w:vAlign w:val="center"/>
          </w:tcPr>
          <w:p w14:paraId="278FACA9" w14:textId="77777777" w:rsidR="005D35EC" w:rsidRDefault="005D35EC" w:rsidP="005D35EC">
            <w:pPr>
              <w:pStyle w:val="TAC"/>
              <w:rPr>
                <w:bCs/>
                <w:lang w:eastAsia="zh-CN"/>
              </w:rPr>
            </w:pPr>
            <w:r>
              <w:rPr>
                <w:bCs/>
                <w:lang w:eastAsia="zh-CN"/>
              </w:rPr>
              <w:t>15</w:t>
            </w:r>
          </w:p>
        </w:tc>
        <w:tc>
          <w:tcPr>
            <w:tcW w:w="0" w:type="auto"/>
            <w:noWrap/>
            <w:vAlign w:val="center"/>
          </w:tcPr>
          <w:p w14:paraId="4DDFA33D" w14:textId="77777777" w:rsidR="005D35EC" w:rsidRDefault="005D35EC" w:rsidP="005D35EC">
            <w:pPr>
              <w:pStyle w:val="TAC"/>
              <w:rPr>
                <w:bCs/>
                <w:lang w:eastAsia="zh-CN"/>
              </w:rPr>
            </w:pPr>
            <w:r>
              <w:rPr>
                <w:bCs/>
                <w:lang w:eastAsia="zh-CN"/>
              </w:rPr>
              <w:t>100 (RBstart=0)</w:t>
            </w:r>
          </w:p>
        </w:tc>
        <w:tc>
          <w:tcPr>
            <w:tcW w:w="0" w:type="auto"/>
            <w:vAlign w:val="center"/>
          </w:tcPr>
          <w:p w14:paraId="17863ED1" w14:textId="77777777" w:rsidR="005D35EC" w:rsidRDefault="005D35EC" w:rsidP="005D35EC">
            <w:pPr>
              <w:pStyle w:val="TAC"/>
              <w:rPr>
                <w:lang w:eastAsia="zh-CN"/>
              </w:rPr>
            </w:pPr>
            <w:r>
              <w:rPr>
                <w:lang w:eastAsia="zh-CN"/>
              </w:rPr>
              <w:t>3305</w:t>
            </w:r>
          </w:p>
        </w:tc>
        <w:tc>
          <w:tcPr>
            <w:tcW w:w="0" w:type="auto"/>
            <w:noWrap/>
            <w:vAlign w:val="center"/>
          </w:tcPr>
          <w:p w14:paraId="1424A1BC" w14:textId="77777777" w:rsidR="005D35EC" w:rsidRDefault="005D35EC" w:rsidP="005D35EC">
            <w:pPr>
              <w:pStyle w:val="TAC"/>
              <w:rPr>
                <w:lang w:eastAsia="zh-CN"/>
              </w:rPr>
            </w:pPr>
            <w:r>
              <w:rPr>
                <w:lang w:eastAsia="zh-CN"/>
              </w:rPr>
              <w:t>10</w:t>
            </w:r>
          </w:p>
        </w:tc>
        <w:tc>
          <w:tcPr>
            <w:tcW w:w="0" w:type="auto"/>
            <w:noWrap/>
            <w:vAlign w:val="center"/>
          </w:tcPr>
          <w:p w14:paraId="5C5D598D" w14:textId="77777777" w:rsidR="005D35EC" w:rsidRDefault="005D35EC" w:rsidP="005D35EC">
            <w:pPr>
              <w:pStyle w:val="TAC"/>
              <w:rPr>
                <w:bCs/>
                <w:lang w:eastAsia="zh-CN"/>
              </w:rPr>
            </w:pPr>
            <w:r>
              <w:rPr>
                <w:bCs/>
                <w:lang w:eastAsia="zh-CN"/>
              </w:rPr>
              <w:t>8.3</w:t>
            </w:r>
          </w:p>
        </w:tc>
        <w:tc>
          <w:tcPr>
            <w:tcW w:w="0" w:type="auto"/>
            <w:vAlign w:val="center"/>
          </w:tcPr>
          <w:p w14:paraId="04414F2B" w14:textId="77777777" w:rsidR="005D35EC" w:rsidRDefault="005D35EC" w:rsidP="005D35EC">
            <w:pPr>
              <w:pStyle w:val="TAC"/>
              <w:rPr>
                <w:bCs/>
                <w:lang w:eastAsia="zh-CN"/>
              </w:rPr>
            </w:pPr>
            <w:r>
              <w:rPr>
                <w:bCs/>
                <w:lang w:eastAsia="zh-CN"/>
              </w:rPr>
              <w:t>&gt;ACLR2</w:t>
            </w:r>
          </w:p>
        </w:tc>
      </w:tr>
      <w:tr w:rsidR="005D35EC" w14:paraId="30379166" w14:textId="77777777" w:rsidTr="005D35EC">
        <w:trPr>
          <w:trHeight w:val="300"/>
          <w:jc w:val="center"/>
        </w:trPr>
        <w:tc>
          <w:tcPr>
            <w:tcW w:w="0" w:type="auto"/>
            <w:vAlign w:val="center"/>
          </w:tcPr>
          <w:p w14:paraId="45DB42C0" w14:textId="77777777" w:rsidR="005D35EC" w:rsidRDefault="005D35EC" w:rsidP="005D35EC">
            <w:pPr>
              <w:pStyle w:val="TAC"/>
              <w:rPr>
                <w:lang w:eastAsia="zh-CN"/>
              </w:rPr>
            </w:pPr>
            <w:r>
              <w:rPr>
                <w:lang w:eastAsia="zh-CN"/>
              </w:rPr>
              <w:t>n40</w:t>
            </w:r>
          </w:p>
        </w:tc>
        <w:tc>
          <w:tcPr>
            <w:tcW w:w="0" w:type="auto"/>
            <w:vAlign w:val="center"/>
          </w:tcPr>
          <w:p w14:paraId="079C897C" w14:textId="77777777" w:rsidR="005D35EC" w:rsidRDefault="005D35EC" w:rsidP="005D35EC">
            <w:pPr>
              <w:pStyle w:val="TAC"/>
              <w:rPr>
                <w:vertAlign w:val="superscript"/>
                <w:lang w:eastAsia="zh-CN"/>
              </w:rPr>
            </w:pPr>
            <w:r>
              <w:rPr>
                <w:lang w:eastAsia="zh-CN"/>
              </w:rPr>
              <w:t>n1</w:t>
            </w:r>
          </w:p>
        </w:tc>
        <w:tc>
          <w:tcPr>
            <w:tcW w:w="0" w:type="auto"/>
            <w:vAlign w:val="center"/>
          </w:tcPr>
          <w:p w14:paraId="1B530356" w14:textId="77777777" w:rsidR="005D35EC" w:rsidRDefault="005D35EC" w:rsidP="005D35EC">
            <w:pPr>
              <w:pStyle w:val="TAC"/>
              <w:rPr>
                <w:bCs/>
                <w:lang w:eastAsia="zh-CN"/>
              </w:rPr>
            </w:pPr>
            <w:r>
              <w:rPr>
                <w:bCs/>
                <w:lang w:eastAsia="zh-CN"/>
              </w:rPr>
              <w:t>2302.5</w:t>
            </w:r>
          </w:p>
        </w:tc>
        <w:tc>
          <w:tcPr>
            <w:tcW w:w="0" w:type="auto"/>
            <w:noWrap/>
            <w:vAlign w:val="center"/>
          </w:tcPr>
          <w:p w14:paraId="5AB3B0F0" w14:textId="77777777" w:rsidR="005D35EC" w:rsidRDefault="005D35EC" w:rsidP="005D35EC">
            <w:pPr>
              <w:pStyle w:val="TAC"/>
              <w:rPr>
                <w:bCs/>
                <w:lang w:eastAsia="zh-CN"/>
              </w:rPr>
            </w:pPr>
            <w:r>
              <w:rPr>
                <w:bCs/>
                <w:lang w:eastAsia="zh-CN"/>
              </w:rPr>
              <w:t>10</w:t>
            </w:r>
          </w:p>
        </w:tc>
        <w:tc>
          <w:tcPr>
            <w:tcW w:w="0" w:type="auto"/>
            <w:vAlign w:val="center"/>
          </w:tcPr>
          <w:p w14:paraId="3A97D7F5" w14:textId="77777777" w:rsidR="005D35EC" w:rsidRDefault="005D35EC" w:rsidP="005D35EC">
            <w:pPr>
              <w:pStyle w:val="TAC"/>
              <w:rPr>
                <w:bCs/>
                <w:lang w:eastAsia="zh-CN"/>
              </w:rPr>
            </w:pPr>
            <w:r>
              <w:rPr>
                <w:bCs/>
                <w:lang w:eastAsia="zh-CN"/>
              </w:rPr>
              <w:t>30</w:t>
            </w:r>
          </w:p>
        </w:tc>
        <w:tc>
          <w:tcPr>
            <w:tcW w:w="0" w:type="auto"/>
            <w:noWrap/>
            <w:vAlign w:val="center"/>
          </w:tcPr>
          <w:p w14:paraId="6E4493A3" w14:textId="77777777" w:rsidR="005D35EC" w:rsidRDefault="005D35EC" w:rsidP="005D35EC">
            <w:pPr>
              <w:pStyle w:val="TAC"/>
              <w:rPr>
                <w:bCs/>
                <w:lang w:eastAsia="zh-CN"/>
              </w:rPr>
            </w:pPr>
            <w:r>
              <w:rPr>
                <w:bCs/>
                <w:lang w:eastAsia="zh-CN"/>
              </w:rPr>
              <w:t>24 (RBstart=0)</w:t>
            </w:r>
          </w:p>
        </w:tc>
        <w:tc>
          <w:tcPr>
            <w:tcW w:w="0" w:type="auto"/>
            <w:vAlign w:val="center"/>
          </w:tcPr>
          <w:p w14:paraId="57E0D8E9" w14:textId="77777777" w:rsidR="005D35EC" w:rsidRDefault="005D35EC" w:rsidP="005D35EC">
            <w:pPr>
              <w:pStyle w:val="TAC"/>
              <w:rPr>
                <w:lang w:eastAsia="zh-CN"/>
              </w:rPr>
            </w:pPr>
            <w:r>
              <w:rPr>
                <w:lang w:eastAsia="zh-CN"/>
              </w:rPr>
              <w:t>2167.5</w:t>
            </w:r>
          </w:p>
        </w:tc>
        <w:tc>
          <w:tcPr>
            <w:tcW w:w="0" w:type="auto"/>
            <w:noWrap/>
            <w:vAlign w:val="center"/>
          </w:tcPr>
          <w:p w14:paraId="67EE56DB" w14:textId="77777777" w:rsidR="005D35EC" w:rsidRDefault="005D35EC" w:rsidP="005D35EC">
            <w:pPr>
              <w:pStyle w:val="TAC"/>
              <w:rPr>
                <w:lang w:eastAsia="zh-CN"/>
              </w:rPr>
            </w:pPr>
            <w:r>
              <w:rPr>
                <w:lang w:eastAsia="zh-CN"/>
              </w:rPr>
              <w:t>5</w:t>
            </w:r>
          </w:p>
        </w:tc>
        <w:tc>
          <w:tcPr>
            <w:tcW w:w="0" w:type="auto"/>
            <w:noWrap/>
            <w:vAlign w:val="center"/>
          </w:tcPr>
          <w:p w14:paraId="3D870532" w14:textId="77777777" w:rsidR="005D35EC" w:rsidRDefault="005D35EC" w:rsidP="005D35EC">
            <w:pPr>
              <w:pStyle w:val="TAC"/>
              <w:rPr>
                <w:bCs/>
                <w:lang w:eastAsia="zh-CN"/>
              </w:rPr>
            </w:pPr>
            <w:r>
              <w:rPr>
                <w:bCs/>
                <w:lang w:eastAsia="zh-CN"/>
              </w:rPr>
              <w:t>8.3</w:t>
            </w:r>
          </w:p>
        </w:tc>
        <w:tc>
          <w:tcPr>
            <w:tcW w:w="0" w:type="auto"/>
            <w:vAlign w:val="center"/>
          </w:tcPr>
          <w:p w14:paraId="7FDF2FBE" w14:textId="77777777" w:rsidR="005D35EC" w:rsidRDefault="005D35EC" w:rsidP="005D35EC">
            <w:pPr>
              <w:pStyle w:val="TAC"/>
              <w:rPr>
                <w:bCs/>
                <w:lang w:eastAsia="zh-CN"/>
              </w:rPr>
            </w:pPr>
            <w:r>
              <w:rPr>
                <w:bCs/>
                <w:lang w:eastAsia="zh-CN"/>
              </w:rPr>
              <w:t>&gt;ACLR2</w:t>
            </w:r>
          </w:p>
        </w:tc>
      </w:tr>
      <w:tr w:rsidR="00270E61" w14:paraId="36B98870" w14:textId="77777777" w:rsidTr="00270E61">
        <w:trPr>
          <w:trHeight w:val="300"/>
          <w:jc w:val="center"/>
          <w:ins w:id="40" w:author="Huawei" w:date="2022-08-09T16:38:00Z"/>
        </w:trPr>
        <w:tc>
          <w:tcPr>
            <w:tcW w:w="0" w:type="auto"/>
            <w:vAlign w:val="center"/>
          </w:tcPr>
          <w:p w14:paraId="7206FE0B" w14:textId="7D8583B6" w:rsidR="00270E61" w:rsidRDefault="00270E61" w:rsidP="00270E61">
            <w:pPr>
              <w:pStyle w:val="TAC"/>
              <w:rPr>
                <w:ins w:id="41" w:author="Huawei" w:date="2022-08-09T16:38:00Z"/>
                <w:lang w:eastAsia="zh-CN"/>
              </w:rPr>
            </w:pPr>
            <w:ins w:id="42" w:author="Huawei" w:date="2022-08-09T16:38:00Z">
              <w:r w:rsidRPr="005E3852">
                <w:t>n40</w:t>
              </w:r>
            </w:ins>
          </w:p>
        </w:tc>
        <w:tc>
          <w:tcPr>
            <w:tcW w:w="0" w:type="auto"/>
            <w:vAlign w:val="center"/>
          </w:tcPr>
          <w:p w14:paraId="114CE0BD" w14:textId="061AE185" w:rsidR="00270E61" w:rsidRDefault="00270E61" w:rsidP="00270E61">
            <w:pPr>
              <w:pStyle w:val="TAC"/>
              <w:rPr>
                <w:ins w:id="43" w:author="Huawei" w:date="2022-08-09T16:38:00Z"/>
                <w:lang w:eastAsia="zh-CN"/>
              </w:rPr>
            </w:pPr>
            <w:ins w:id="44" w:author="Huawei" w:date="2022-08-09T16:38:00Z">
              <w:r w:rsidRPr="005E3852">
                <w:t>n1</w:t>
              </w:r>
            </w:ins>
          </w:p>
        </w:tc>
        <w:tc>
          <w:tcPr>
            <w:tcW w:w="0" w:type="auto"/>
            <w:vAlign w:val="center"/>
          </w:tcPr>
          <w:p w14:paraId="4D566623" w14:textId="504A6AEE" w:rsidR="00270E61" w:rsidRDefault="00270E61" w:rsidP="00270E61">
            <w:pPr>
              <w:pStyle w:val="TAC"/>
              <w:rPr>
                <w:ins w:id="45" w:author="Huawei" w:date="2022-08-09T16:38:00Z"/>
                <w:bCs/>
                <w:lang w:eastAsia="zh-CN"/>
              </w:rPr>
            </w:pPr>
            <w:ins w:id="46" w:author="Huawei" w:date="2022-08-09T16:38:00Z">
              <w:r w:rsidRPr="005E3852">
                <w:t>2340</w:t>
              </w:r>
            </w:ins>
          </w:p>
        </w:tc>
        <w:tc>
          <w:tcPr>
            <w:tcW w:w="0" w:type="auto"/>
            <w:noWrap/>
            <w:vAlign w:val="center"/>
          </w:tcPr>
          <w:p w14:paraId="06991E64" w14:textId="51F50E77" w:rsidR="00270E61" w:rsidRDefault="00270E61" w:rsidP="00270E61">
            <w:pPr>
              <w:pStyle w:val="TAC"/>
              <w:rPr>
                <w:ins w:id="47" w:author="Huawei" w:date="2022-08-09T16:38:00Z"/>
                <w:bCs/>
                <w:lang w:eastAsia="zh-CN"/>
              </w:rPr>
            </w:pPr>
            <w:ins w:id="48" w:author="Huawei" w:date="2022-08-09T16:38:00Z">
              <w:r w:rsidRPr="005E3852">
                <w:t>80</w:t>
              </w:r>
            </w:ins>
          </w:p>
        </w:tc>
        <w:tc>
          <w:tcPr>
            <w:tcW w:w="0" w:type="auto"/>
            <w:vAlign w:val="center"/>
          </w:tcPr>
          <w:p w14:paraId="3B2F955B" w14:textId="4138DB8C" w:rsidR="00270E61" w:rsidRDefault="00270E61" w:rsidP="00270E61">
            <w:pPr>
              <w:pStyle w:val="TAC"/>
              <w:rPr>
                <w:ins w:id="49" w:author="Huawei" w:date="2022-08-09T16:38:00Z"/>
                <w:bCs/>
                <w:lang w:eastAsia="zh-CN"/>
              </w:rPr>
            </w:pPr>
            <w:ins w:id="50" w:author="Huawei" w:date="2022-08-09T16:38:00Z">
              <w:r w:rsidRPr="005E3852">
                <w:t>30</w:t>
              </w:r>
            </w:ins>
          </w:p>
        </w:tc>
        <w:tc>
          <w:tcPr>
            <w:tcW w:w="0" w:type="auto"/>
            <w:noWrap/>
            <w:vAlign w:val="center"/>
          </w:tcPr>
          <w:p w14:paraId="2B819249" w14:textId="3D4B6E6A" w:rsidR="00270E61" w:rsidRDefault="00270E61" w:rsidP="00270E61">
            <w:pPr>
              <w:pStyle w:val="TAC"/>
              <w:rPr>
                <w:ins w:id="51" w:author="Huawei" w:date="2022-08-09T16:38:00Z"/>
                <w:bCs/>
                <w:lang w:eastAsia="zh-CN"/>
              </w:rPr>
            </w:pPr>
            <w:ins w:id="52" w:author="Huawei" w:date="2022-08-09T16:38:00Z">
              <w:r w:rsidRPr="005E3852">
                <w:t>216 (RBstart=0)</w:t>
              </w:r>
            </w:ins>
          </w:p>
        </w:tc>
        <w:tc>
          <w:tcPr>
            <w:tcW w:w="0" w:type="auto"/>
            <w:vAlign w:val="center"/>
          </w:tcPr>
          <w:p w14:paraId="24D5C646" w14:textId="11D7A935" w:rsidR="00270E61" w:rsidRDefault="00270E61" w:rsidP="00270E61">
            <w:pPr>
              <w:pStyle w:val="TAC"/>
              <w:rPr>
                <w:ins w:id="53" w:author="Huawei" w:date="2022-08-09T16:38:00Z"/>
                <w:lang w:eastAsia="zh-CN"/>
              </w:rPr>
            </w:pPr>
            <w:ins w:id="54" w:author="Huawei" w:date="2022-08-09T16:38:00Z">
              <w:r w:rsidRPr="005E3852">
                <w:t>2167.5</w:t>
              </w:r>
            </w:ins>
          </w:p>
        </w:tc>
        <w:tc>
          <w:tcPr>
            <w:tcW w:w="0" w:type="auto"/>
            <w:noWrap/>
            <w:vAlign w:val="center"/>
          </w:tcPr>
          <w:p w14:paraId="38243768" w14:textId="198321C9" w:rsidR="00270E61" w:rsidRDefault="00270E61" w:rsidP="00270E61">
            <w:pPr>
              <w:pStyle w:val="TAC"/>
              <w:rPr>
                <w:ins w:id="55" w:author="Huawei" w:date="2022-08-09T16:38:00Z"/>
                <w:lang w:eastAsia="zh-CN"/>
              </w:rPr>
            </w:pPr>
            <w:ins w:id="56" w:author="Huawei" w:date="2022-08-09T16:38:00Z">
              <w:r w:rsidRPr="005E3852">
                <w:t>5</w:t>
              </w:r>
            </w:ins>
          </w:p>
        </w:tc>
        <w:tc>
          <w:tcPr>
            <w:tcW w:w="0" w:type="auto"/>
            <w:noWrap/>
            <w:vAlign w:val="center"/>
          </w:tcPr>
          <w:p w14:paraId="606E71A9" w14:textId="519B0415" w:rsidR="00270E61" w:rsidRDefault="00270E61" w:rsidP="002B20E6">
            <w:pPr>
              <w:pStyle w:val="TAC"/>
              <w:rPr>
                <w:ins w:id="57" w:author="Huawei" w:date="2022-08-09T16:38:00Z"/>
                <w:bCs/>
                <w:lang w:eastAsia="zh-CN"/>
              </w:rPr>
            </w:pPr>
            <w:ins w:id="58" w:author="Huawei" w:date="2022-08-09T16:39:00Z">
              <w:r>
                <w:t>[</w:t>
              </w:r>
            </w:ins>
            <w:ins w:id="59" w:author="Huawei" w:date="2022-08-23T17:20:00Z">
              <w:r w:rsidR="002B20E6">
                <w:t>18.1</w:t>
              </w:r>
            </w:ins>
            <w:ins w:id="60" w:author="Huawei" w:date="2022-08-09T16:39:00Z">
              <w:r>
                <w:t>]</w:t>
              </w:r>
            </w:ins>
          </w:p>
        </w:tc>
        <w:tc>
          <w:tcPr>
            <w:tcW w:w="0" w:type="auto"/>
            <w:vAlign w:val="center"/>
          </w:tcPr>
          <w:p w14:paraId="080B5B48" w14:textId="0B8E94C1" w:rsidR="00270E61" w:rsidRDefault="00270E61" w:rsidP="00270E61">
            <w:pPr>
              <w:pStyle w:val="TAC"/>
              <w:rPr>
                <w:ins w:id="61" w:author="Huawei" w:date="2022-08-09T16:38:00Z"/>
                <w:bCs/>
                <w:lang w:eastAsia="zh-CN"/>
              </w:rPr>
            </w:pPr>
            <w:ins w:id="62" w:author="Huawei" w:date="2022-08-09T16:38:00Z">
              <w:r w:rsidRPr="005E3852">
                <w:t>ACLR2</w:t>
              </w:r>
            </w:ins>
          </w:p>
        </w:tc>
      </w:tr>
      <w:tr w:rsidR="005D35EC" w14:paraId="4235D092" w14:textId="77777777" w:rsidTr="005D35EC">
        <w:trPr>
          <w:trHeight w:val="300"/>
          <w:jc w:val="center"/>
        </w:trPr>
        <w:tc>
          <w:tcPr>
            <w:tcW w:w="0" w:type="auto"/>
            <w:vAlign w:val="center"/>
          </w:tcPr>
          <w:p w14:paraId="5ED1B5D1" w14:textId="77777777" w:rsidR="005D35EC" w:rsidRDefault="005D35EC" w:rsidP="005D35EC">
            <w:pPr>
              <w:pStyle w:val="TAC"/>
              <w:rPr>
                <w:lang w:eastAsia="zh-CN"/>
              </w:rPr>
            </w:pPr>
            <w:r>
              <w:rPr>
                <w:lang w:eastAsia="zh-CN"/>
              </w:rPr>
              <w:t>n40</w:t>
            </w:r>
          </w:p>
        </w:tc>
        <w:tc>
          <w:tcPr>
            <w:tcW w:w="0" w:type="auto"/>
            <w:vAlign w:val="center"/>
          </w:tcPr>
          <w:p w14:paraId="2E3902DF" w14:textId="77777777" w:rsidR="005D35EC" w:rsidRDefault="005D35EC" w:rsidP="005D35EC">
            <w:pPr>
              <w:pStyle w:val="TAC"/>
              <w:rPr>
                <w:lang w:eastAsia="zh-CN"/>
              </w:rPr>
            </w:pPr>
            <w:r>
              <w:rPr>
                <w:lang w:eastAsia="zh-CN"/>
              </w:rPr>
              <w:t>n7</w:t>
            </w:r>
          </w:p>
        </w:tc>
        <w:tc>
          <w:tcPr>
            <w:tcW w:w="0" w:type="auto"/>
            <w:vAlign w:val="center"/>
          </w:tcPr>
          <w:p w14:paraId="5C2FE6B9" w14:textId="77777777" w:rsidR="005D35EC" w:rsidRDefault="005D35EC" w:rsidP="005D35EC">
            <w:pPr>
              <w:pStyle w:val="TAC"/>
              <w:rPr>
                <w:bCs/>
                <w:lang w:eastAsia="zh-CN"/>
              </w:rPr>
            </w:pPr>
            <w:r>
              <w:rPr>
                <w:bCs/>
                <w:lang w:eastAsia="zh-CN"/>
              </w:rPr>
              <w:t>2350</w:t>
            </w:r>
          </w:p>
        </w:tc>
        <w:tc>
          <w:tcPr>
            <w:tcW w:w="0" w:type="auto"/>
            <w:noWrap/>
            <w:vAlign w:val="center"/>
          </w:tcPr>
          <w:p w14:paraId="34B32C83" w14:textId="77777777" w:rsidR="005D35EC" w:rsidRDefault="005D35EC" w:rsidP="005D35EC">
            <w:pPr>
              <w:pStyle w:val="TAC"/>
              <w:rPr>
                <w:bCs/>
                <w:lang w:eastAsia="zh-CN"/>
              </w:rPr>
            </w:pPr>
            <w:r>
              <w:rPr>
                <w:bCs/>
                <w:lang w:eastAsia="zh-CN"/>
              </w:rPr>
              <w:t>100</w:t>
            </w:r>
          </w:p>
        </w:tc>
        <w:tc>
          <w:tcPr>
            <w:tcW w:w="0" w:type="auto"/>
            <w:vAlign w:val="center"/>
          </w:tcPr>
          <w:p w14:paraId="58BF673E" w14:textId="77777777" w:rsidR="005D35EC" w:rsidRDefault="005D35EC" w:rsidP="005D35EC">
            <w:pPr>
              <w:pStyle w:val="TAC"/>
              <w:rPr>
                <w:bCs/>
                <w:lang w:eastAsia="zh-CN"/>
              </w:rPr>
            </w:pPr>
            <w:r>
              <w:rPr>
                <w:bCs/>
                <w:lang w:eastAsia="zh-CN"/>
              </w:rPr>
              <w:t>30</w:t>
            </w:r>
          </w:p>
        </w:tc>
        <w:tc>
          <w:tcPr>
            <w:tcW w:w="0" w:type="auto"/>
            <w:noWrap/>
            <w:vAlign w:val="center"/>
          </w:tcPr>
          <w:p w14:paraId="41E8A491" w14:textId="77777777" w:rsidR="005D35EC" w:rsidRDefault="005D35EC" w:rsidP="005D35EC">
            <w:pPr>
              <w:pStyle w:val="TAC"/>
              <w:rPr>
                <w:bCs/>
                <w:lang w:eastAsia="zh-CN"/>
              </w:rPr>
            </w:pPr>
            <w:r>
              <w:rPr>
                <w:bCs/>
                <w:lang w:eastAsia="zh-CN"/>
              </w:rPr>
              <w:t>270 (RBstart=3)</w:t>
            </w:r>
          </w:p>
        </w:tc>
        <w:tc>
          <w:tcPr>
            <w:tcW w:w="0" w:type="auto"/>
            <w:vAlign w:val="center"/>
          </w:tcPr>
          <w:p w14:paraId="14FE2FDC" w14:textId="77777777" w:rsidR="005D35EC" w:rsidRDefault="005D35EC" w:rsidP="005D35EC">
            <w:pPr>
              <w:pStyle w:val="TAC"/>
              <w:rPr>
                <w:lang w:eastAsia="zh-CN"/>
              </w:rPr>
            </w:pPr>
            <w:r>
              <w:rPr>
                <w:lang w:eastAsia="zh-CN"/>
              </w:rPr>
              <w:t>2622.5</w:t>
            </w:r>
          </w:p>
        </w:tc>
        <w:tc>
          <w:tcPr>
            <w:tcW w:w="0" w:type="auto"/>
            <w:noWrap/>
            <w:vAlign w:val="center"/>
          </w:tcPr>
          <w:p w14:paraId="767ED4F3" w14:textId="77777777" w:rsidR="005D35EC" w:rsidRDefault="005D35EC" w:rsidP="005D35EC">
            <w:pPr>
              <w:pStyle w:val="TAC"/>
              <w:rPr>
                <w:lang w:eastAsia="zh-CN"/>
              </w:rPr>
            </w:pPr>
            <w:r>
              <w:rPr>
                <w:lang w:eastAsia="zh-CN"/>
              </w:rPr>
              <w:t>5</w:t>
            </w:r>
          </w:p>
        </w:tc>
        <w:tc>
          <w:tcPr>
            <w:tcW w:w="0" w:type="auto"/>
            <w:noWrap/>
            <w:vAlign w:val="center"/>
          </w:tcPr>
          <w:p w14:paraId="7ABC59CC" w14:textId="77777777" w:rsidR="005D35EC" w:rsidRDefault="005D35EC" w:rsidP="005D35EC">
            <w:pPr>
              <w:pStyle w:val="TAC"/>
              <w:rPr>
                <w:bCs/>
                <w:lang w:eastAsia="zh-CN"/>
              </w:rPr>
            </w:pPr>
            <w:r>
              <w:rPr>
                <w:bCs/>
                <w:lang w:eastAsia="zh-CN"/>
              </w:rPr>
              <w:t>[21.9]</w:t>
            </w:r>
          </w:p>
        </w:tc>
        <w:tc>
          <w:tcPr>
            <w:tcW w:w="0" w:type="auto"/>
            <w:vAlign w:val="center"/>
          </w:tcPr>
          <w:p w14:paraId="26CDDA20" w14:textId="77777777" w:rsidR="005D35EC" w:rsidRDefault="005D35EC" w:rsidP="005D35EC">
            <w:pPr>
              <w:pStyle w:val="TAC"/>
              <w:rPr>
                <w:bCs/>
                <w:lang w:eastAsia="zh-CN"/>
              </w:rPr>
            </w:pPr>
            <w:r>
              <w:rPr>
                <w:bCs/>
                <w:lang w:eastAsia="zh-CN"/>
              </w:rPr>
              <w:t>&gt;ACLR2</w:t>
            </w:r>
          </w:p>
        </w:tc>
      </w:tr>
      <w:tr w:rsidR="005D35EC" w14:paraId="0DE72371" w14:textId="77777777" w:rsidTr="005D35EC">
        <w:trPr>
          <w:trHeight w:val="300"/>
          <w:jc w:val="center"/>
        </w:trPr>
        <w:tc>
          <w:tcPr>
            <w:tcW w:w="0" w:type="auto"/>
            <w:vAlign w:val="center"/>
          </w:tcPr>
          <w:p w14:paraId="258F4DCD" w14:textId="77777777" w:rsidR="005D35EC" w:rsidRDefault="005D35EC" w:rsidP="005D35EC">
            <w:pPr>
              <w:pStyle w:val="TAC"/>
              <w:rPr>
                <w:lang w:eastAsia="zh-CN"/>
              </w:rPr>
            </w:pPr>
            <w:r>
              <w:rPr>
                <w:lang w:eastAsia="zh-CN"/>
              </w:rPr>
              <w:t>n40</w:t>
            </w:r>
          </w:p>
        </w:tc>
        <w:tc>
          <w:tcPr>
            <w:tcW w:w="0" w:type="auto"/>
            <w:vAlign w:val="center"/>
          </w:tcPr>
          <w:p w14:paraId="05A8865F" w14:textId="77777777" w:rsidR="005D35EC" w:rsidRDefault="005D35EC" w:rsidP="005D35EC">
            <w:pPr>
              <w:pStyle w:val="TAC"/>
              <w:rPr>
                <w:lang w:eastAsia="zh-CN"/>
              </w:rPr>
            </w:pPr>
            <w:r>
              <w:rPr>
                <w:lang w:eastAsia="zh-CN"/>
              </w:rPr>
              <w:t>n7</w:t>
            </w:r>
          </w:p>
        </w:tc>
        <w:tc>
          <w:tcPr>
            <w:tcW w:w="0" w:type="auto"/>
            <w:vAlign w:val="center"/>
          </w:tcPr>
          <w:p w14:paraId="2D379645" w14:textId="77777777" w:rsidR="005D35EC" w:rsidRDefault="005D35EC" w:rsidP="005D35EC">
            <w:pPr>
              <w:pStyle w:val="TAC"/>
              <w:rPr>
                <w:bCs/>
                <w:lang w:eastAsia="zh-CN"/>
              </w:rPr>
            </w:pPr>
            <w:r>
              <w:rPr>
                <w:bCs/>
                <w:lang w:eastAsia="zh-CN"/>
              </w:rPr>
              <w:t>2350</w:t>
            </w:r>
          </w:p>
        </w:tc>
        <w:tc>
          <w:tcPr>
            <w:tcW w:w="0" w:type="auto"/>
            <w:noWrap/>
            <w:vAlign w:val="center"/>
          </w:tcPr>
          <w:p w14:paraId="488CB1E7" w14:textId="77777777" w:rsidR="005D35EC" w:rsidRDefault="005D35EC" w:rsidP="005D35EC">
            <w:pPr>
              <w:pStyle w:val="TAC"/>
              <w:rPr>
                <w:bCs/>
                <w:lang w:eastAsia="zh-CN"/>
              </w:rPr>
            </w:pPr>
            <w:r>
              <w:rPr>
                <w:bCs/>
                <w:lang w:eastAsia="zh-CN"/>
              </w:rPr>
              <w:t>100</w:t>
            </w:r>
          </w:p>
        </w:tc>
        <w:tc>
          <w:tcPr>
            <w:tcW w:w="0" w:type="auto"/>
            <w:vAlign w:val="center"/>
          </w:tcPr>
          <w:p w14:paraId="5891C6C7" w14:textId="77777777" w:rsidR="005D35EC" w:rsidRDefault="005D35EC" w:rsidP="005D35EC">
            <w:pPr>
              <w:pStyle w:val="TAC"/>
              <w:rPr>
                <w:bCs/>
                <w:lang w:eastAsia="zh-CN"/>
              </w:rPr>
            </w:pPr>
            <w:r>
              <w:rPr>
                <w:bCs/>
                <w:lang w:eastAsia="zh-CN"/>
              </w:rPr>
              <w:t>30</w:t>
            </w:r>
          </w:p>
        </w:tc>
        <w:tc>
          <w:tcPr>
            <w:tcW w:w="0" w:type="auto"/>
            <w:noWrap/>
            <w:vAlign w:val="center"/>
          </w:tcPr>
          <w:p w14:paraId="6B83B4A7" w14:textId="77777777" w:rsidR="005D35EC" w:rsidRDefault="005D35EC" w:rsidP="005D35EC">
            <w:pPr>
              <w:pStyle w:val="TAC"/>
              <w:rPr>
                <w:bCs/>
                <w:lang w:eastAsia="zh-CN"/>
              </w:rPr>
            </w:pPr>
            <w:r>
              <w:rPr>
                <w:bCs/>
                <w:lang w:eastAsia="zh-CN"/>
              </w:rPr>
              <w:t>270 (RBstart=3)</w:t>
            </w:r>
          </w:p>
        </w:tc>
        <w:tc>
          <w:tcPr>
            <w:tcW w:w="0" w:type="auto"/>
            <w:vAlign w:val="center"/>
          </w:tcPr>
          <w:p w14:paraId="36B66E3E" w14:textId="77777777" w:rsidR="005D35EC" w:rsidRDefault="005D35EC" w:rsidP="005D35EC">
            <w:pPr>
              <w:pStyle w:val="TAC"/>
              <w:rPr>
                <w:lang w:eastAsia="zh-CN"/>
              </w:rPr>
            </w:pPr>
            <w:r>
              <w:rPr>
                <w:lang w:eastAsia="zh-CN"/>
              </w:rPr>
              <w:t>2645</w:t>
            </w:r>
          </w:p>
        </w:tc>
        <w:tc>
          <w:tcPr>
            <w:tcW w:w="0" w:type="auto"/>
            <w:noWrap/>
            <w:vAlign w:val="center"/>
          </w:tcPr>
          <w:p w14:paraId="0FB018DE" w14:textId="77777777" w:rsidR="005D35EC" w:rsidRDefault="005D35EC" w:rsidP="005D35EC">
            <w:pPr>
              <w:pStyle w:val="TAC"/>
              <w:rPr>
                <w:lang w:eastAsia="zh-CN"/>
              </w:rPr>
            </w:pPr>
            <w:r>
              <w:rPr>
                <w:lang w:eastAsia="zh-CN"/>
              </w:rPr>
              <w:t>50</w:t>
            </w:r>
          </w:p>
        </w:tc>
        <w:tc>
          <w:tcPr>
            <w:tcW w:w="0" w:type="auto"/>
            <w:noWrap/>
            <w:vAlign w:val="center"/>
          </w:tcPr>
          <w:p w14:paraId="71B6B60A" w14:textId="77777777" w:rsidR="005D35EC" w:rsidRDefault="005D35EC" w:rsidP="005D35EC">
            <w:pPr>
              <w:pStyle w:val="TAC"/>
              <w:rPr>
                <w:bCs/>
                <w:lang w:eastAsia="zh-CN"/>
              </w:rPr>
            </w:pPr>
            <w:r>
              <w:rPr>
                <w:bCs/>
                <w:lang w:eastAsia="zh-CN"/>
              </w:rPr>
              <w:t>[13.5]</w:t>
            </w:r>
          </w:p>
        </w:tc>
        <w:tc>
          <w:tcPr>
            <w:tcW w:w="0" w:type="auto"/>
            <w:vAlign w:val="center"/>
          </w:tcPr>
          <w:p w14:paraId="0972A315" w14:textId="77777777" w:rsidR="005D35EC" w:rsidRDefault="005D35EC" w:rsidP="005D35EC">
            <w:pPr>
              <w:pStyle w:val="TAC"/>
              <w:rPr>
                <w:bCs/>
                <w:lang w:eastAsia="zh-CN"/>
              </w:rPr>
            </w:pPr>
            <w:r>
              <w:rPr>
                <w:bCs/>
                <w:lang w:eastAsia="zh-CN"/>
              </w:rPr>
              <w:t>&gt;ACLR2</w:t>
            </w:r>
          </w:p>
        </w:tc>
      </w:tr>
      <w:tr w:rsidR="005D35EC" w14:paraId="51A95237" w14:textId="77777777" w:rsidTr="005D35EC">
        <w:trPr>
          <w:trHeight w:val="300"/>
          <w:jc w:val="center"/>
        </w:trPr>
        <w:tc>
          <w:tcPr>
            <w:tcW w:w="0" w:type="auto"/>
            <w:vAlign w:val="center"/>
          </w:tcPr>
          <w:p w14:paraId="77474C1C" w14:textId="77777777" w:rsidR="005D35EC" w:rsidRDefault="005D35EC" w:rsidP="005D35EC">
            <w:pPr>
              <w:pStyle w:val="TAC"/>
              <w:rPr>
                <w:lang w:eastAsia="zh-CN"/>
              </w:rPr>
            </w:pPr>
            <w:r>
              <w:rPr>
                <w:lang w:eastAsia="zh-CN"/>
              </w:rPr>
              <w:t>n41</w:t>
            </w:r>
          </w:p>
        </w:tc>
        <w:tc>
          <w:tcPr>
            <w:tcW w:w="0" w:type="auto"/>
            <w:vAlign w:val="center"/>
          </w:tcPr>
          <w:p w14:paraId="053FD8DE" w14:textId="77777777" w:rsidR="005D35EC" w:rsidRDefault="005D35EC" w:rsidP="005D35EC">
            <w:pPr>
              <w:pStyle w:val="TAC"/>
              <w:rPr>
                <w:vertAlign w:val="superscript"/>
                <w:lang w:eastAsia="zh-CN"/>
              </w:rPr>
            </w:pPr>
            <w:r>
              <w:rPr>
                <w:lang w:eastAsia="zh-CN"/>
              </w:rPr>
              <w:t>n1</w:t>
            </w:r>
          </w:p>
        </w:tc>
        <w:tc>
          <w:tcPr>
            <w:tcW w:w="0" w:type="auto"/>
            <w:vAlign w:val="center"/>
          </w:tcPr>
          <w:p w14:paraId="7D6F7883" w14:textId="77777777" w:rsidR="005D35EC" w:rsidRDefault="005D35EC" w:rsidP="005D35EC">
            <w:pPr>
              <w:pStyle w:val="TAC"/>
              <w:rPr>
                <w:bCs/>
                <w:lang w:eastAsia="zh-CN"/>
              </w:rPr>
            </w:pPr>
            <w:r>
              <w:rPr>
                <w:bCs/>
                <w:lang w:eastAsia="zh-CN"/>
              </w:rPr>
              <w:t>2521</w:t>
            </w:r>
          </w:p>
        </w:tc>
        <w:tc>
          <w:tcPr>
            <w:tcW w:w="0" w:type="auto"/>
            <w:noWrap/>
            <w:vAlign w:val="center"/>
          </w:tcPr>
          <w:p w14:paraId="386F3ED0" w14:textId="77777777" w:rsidR="005D35EC" w:rsidRDefault="005D35EC" w:rsidP="005D35EC">
            <w:pPr>
              <w:pStyle w:val="TAC"/>
              <w:rPr>
                <w:bCs/>
                <w:lang w:eastAsia="zh-CN"/>
              </w:rPr>
            </w:pPr>
            <w:r>
              <w:rPr>
                <w:bCs/>
                <w:lang w:eastAsia="zh-CN"/>
              </w:rPr>
              <w:t>50</w:t>
            </w:r>
          </w:p>
        </w:tc>
        <w:tc>
          <w:tcPr>
            <w:tcW w:w="0" w:type="auto"/>
            <w:vAlign w:val="center"/>
          </w:tcPr>
          <w:p w14:paraId="1EC989E8" w14:textId="77777777" w:rsidR="005D35EC" w:rsidRDefault="005D35EC" w:rsidP="005D35EC">
            <w:pPr>
              <w:pStyle w:val="TAC"/>
              <w:rPr>
                <w:bCs/>
                <w:lang w:eastAsia="zh-CN"/>
              </w:rPr>
            </w:pPr>
            <w:r>
              <w:rPr>
                <w:bCs/>
                <w:lang w:eastAsia="zh-CN"/>
              </w:rPr>
              <w:t>30</w:t>
            </w:r>
          </w:p>
        </w:tc>
        <w:tc>
          <w:tcPr>
            <w:tcW w:w="0" w:type="auto"/>
            <w:noWrap/>
            <w:vAlign w:val="center"/>
          </w:tcPr>
          <w:p w14:paraId="34BC42AD" w14:textId="77777777" w:rsidR="005D35EC" w:rsidRDefault="005D35EC" w:rsidP="005D35EC">
            <w:pPr>
              <w:pStyle w:val="TAC"/>
              <w:rPr>
                <w:bCs/>
                <w:lang w:eastAsia="zh-CN"/>
              </w:rPr>
            </w:pPr>
            <w:r>
              <w:rPr>
                <w:bCs/>
                <w:lang w:eastAsia="zh-CN"/>
              </w:rPr>
              <w:t>128 (RBstart=0)</w:t>
            </w:r>
          </w:p>
        </w:tc>
        <w:tc>
          <w:tcPr>
            <w:tcW w:w="0" w:type="auto"/>
            <w:vAlign w:val="center"/>
          </w:tcPr>
          <w:p w14:paraId="3556C5EF" w14:textId="77777777" w:rsidR="005D35EC" w:rsidRDefault="005D35EC" w:rsidP="005D35EC">
            <w:pPr>
              <w:pStyle w:val="TAC"/>
              <w:rPr>
                <w:lang w:eastAsia="zh-CN"/>
              </w:rPr>
            </w:pPr>
            <w:r>
              <w:rPr>
                <w:lang w:eastAsia="zh-CN"/>
              </w:rPr>
              <w:t>2167.5</w:t>
            </w:r>
          </w:p>
        </w:tc>
        <w:tc>
          <w:tcPr>
            <w:tcW w:w="0" w:type="auto"/>
            <w:noWrap/>
            <w:vAlign w:val="center"/>
          </w:tcPr>
          <w:p w14:paraId="5CF4288E" w14:textId="77777777" w:rsidR="005D35EC" w:rsidRDefault="005D35EC" w:rsidP="005D35EC">
            <w:pPr>
              <w:pStyle w:val="TAC"/>
              <w:rPr>
                <w:lang w:eastAsia="zh-CN"/>
              </w:rPr>
            </w:pPr>
            <w:r>
              <w:rPr>
                <w:lang w:eastAsia="zh-CN"/>
              </w:rPr>
              <w:t>5</w:t>
            </w:r>
          </w:p>
        </w:tc>
        <w:tc>
          <w:tcPr>
            <w:tcW w:w="0" w:type="auto"/>
            <w:noWrap/>
            <w:vAlign w:val="center"/>
          </w:tcPr>
          <w:p w14:paraId="1DC4BB69" w14:textId="77777777" w:rsidR="005D35EC" w:rsidRDefault="005D35EC" w:rsidP="005D35EC">
            <w:pPr>
              <w:pStyle w:val="TAC"/>
              <w:rPr>
                <w:bCs/>
                <w:lang w:eastAsia="zh-CN"/>
              </w:rPr>
            </w:pPr>
            <w:r>
              <w:rPr>
                <w:bCs/>
                <w:lang w:eastAsia="zh-CN"/>
              </w:rPr>
              <w:t>9.1</w:t>
            </w:r>
          </w:p>
        </w:tc>
        <w:tc>
          <w:tcPr>
            <w:tcW w:w="0" w:type="auto"/>
            <w:vAlign w:val="center"/>
          </w:tcPr>
          <w:p w14:paraId="1F566D3C" w14:textId="77777777" w:rsidR="005D35EC" w:rsidRDefault="005D35EC" w:rsidP="005D35EC">
            <w:pPr>
              <w:pStyle w:val="TAC"/>
              <w:rPr>
                <w:bCs/>
                <w:lang w:eastAsia="zh-CN"/>
              </w:rPr>
            </w:pPr>
            <w:r>
              <w:rPr>
                <w:bCs/>
                <w:lang w:eastAsia="zh-CN"/>
              </w:rPr>
              <w:t>&gt;ACLR2</w:t>
            </w:r>
          </w:p>
        </w:tc>
      </w:tr>
      <w:tr w:rsidR="005D35EC" w14:paraId="453BA41A" w14:textId="77777777" w:rsidTr="005D35EC">
        <w:trPr>
          <w:trHeight w:val="300"/>
          <w:jc w:val="center"/>
        </w:trPr>
        <w:tc>
          <w:tcPr>
            <w:tcW w:w="0" w:type="auto"/>
            <w:vAlign w:val="center"/>
          </w:tcPr>
          <w:p w14:paraId="67C3E364" w14:textId="77777777" w:rsidR="005D35EC" w:rsidRDefault="005D35EC" w:rsidP="005D35EC">
            <w:pPr>
              <w:pStyle w:val="TAC"/>
              <w:rPr>
                <w:lang w:eastAsia="zh-CN"/>
              </w:rPr>
            </w:pPr>
            <w:r>
              <w:rPr>
                <w:lang w:eastAsia="zh-CN"/>
              </w:rPr>
              <w:t>n41</w:t>
            </w:r>
          </w:p>
        </w:tc>
        <w:tc>
          <w:tcPr>
            <w:tcW w:w="0" w:type="auto"/>
            <w:vAlign w:val="center"/>
          </w:tcPr>
          <w:p w14:paraId="60F7643E" w14:textId="77777777" w:rsidR="005D35EC" w:rsidRDefault="005D35EC" w:rsidP="005D35EC">
            <w:pPr>
              <w:pStyle w:val="TAC"/>
              <w:rPr>
                <w:vertAlign w:val="superscript"/>
                <w:lang w:eastAsia="zh-CN"/>
              </w:rPr>
            </w:pPr>
            <w:r>
              <w:rPr>
                <w:lang w:eastAsia="zh-CN"/>
              </w:rPr>
              <w:t>n3</w:t>
            </w:r>
          </w:p>
        </w:tc>
        <w:tc>
          <w:tcPr>
            <w:tcW w:w="0" w:type="auto"/>
            <w:vAlign w:val="center"/>
          </w:tcPr>
          <w:p w14:paraId="0DCD9477" w14:textId="77777777" w:rsidR="005D35EC" w:rsidRDefault="005D35EC" w:rsidP="005D35EC">
            <w:pPr>
              <w:pStyle w:val="TAC"/>
              <w:rPr>
                <w:bCs/>
                <w:lang w:eastAsia="zh-CN"/>
              </w:rPr>
            </w:pPr>
            <w:r>
              <w:rPr>
                <w:bCs/>
                <w:lang w:eastAsia="zh-CN"/>
              </w:rPr>
              <w:t>2526</w:t>
            </w:r>
          </w:p>
        </w:tc>
        <w:tc>
          <w:tcPr>
            <w:tcW w:w="0" w:type="auto"/>
            <w:noWrap/>
            <w:vAlign w:val="center"/>
          </w:tcPr>
          <w:p w14:paraId="22C548F6" w14:textId="77777777" w:rsidR="005D35EC" w:rsidRDefault="005D35EC" w:rsidP="005D35EC">
            <w:pPr>
              <w:pStyle w:val="TAC"/>
              <w:rPr>
                <w:bCs/>
                <w:lang w:eastAsia="zh-CN"/>
              </w:rPr>
            </w:pPr>
            <w:r>
              <w:rPr>
                <w:bCs/>
                <w:lang w:eastAsia="zh-CN"/>
              </w:rPr>
              <w:t>60</w:t>
            </w:r>
          </w:p>
        </w:tc>
        <w:tc>
          <w:tcPr>
            <w:tcW w:w="0" w:type="auto"/>
            <w:vAlign w:val="center"/>
          </w:tcPr>
          <w:p w14:paraId="058CD3E5" w14:textId="77777777" w:rsidR="005D35EC" w:rsidRDefault="005D35EC" w:rsidP="005D35EC">
            <w:pPr>
              <w:pStyle w:val="TAC"/>
              <w:rPr>
                <w:bCs/>
                <w:lang w:eastAsia="zh-CN"/>
              </w:rPr>
            </w:pPr>
            <w:r>
              <w:rPr>
                <w:bCs/>
                <w:lang w:eastAsia="zh-CN"/>
              </w:rPr>
              <w:t>30</w:t>
            </w:r>
          </w:p>
        </w:tc>
        <w:tc>
          <w:tcPr>
            <w:tcW w:w="0" w:type="auto"/>
            <w:noWrap/>
            <w:vAlign w:val="center"/>
          </w:tcPr>
          <w:p w14:paraId="06A9B975" w14:textId="77777777" w:rsidR="005D35EC" w:rsidRDefault="005D35EC" w:rsidP="005D35EC">
            <w:pPr>
              <w:pStyle w:val="TAC"/>
              <w:rPr>
                <w:bCs/>
                <w:lang w:eastAsia="zh-CN"/>
              </w:rPr>
            </w:pPr>
            <w:r>
              <w:rPr>
                <w:bCs/>
                <w:lang w:eastAsia="zh-CN"/>
              </w:rPr>
              <w:t>160 (RBstart=0)</w:t>
            </w:r>
          </w:p>
        </w:tc>
        <w:tc>
          <w:tcPr>
            <w:tcW w:w="0" w:type="auto"/>
            <w:vAlign w:val="center"/>
          </w:tcPr>
          <w:p w14:paraId="383C78FF" w14:textId="77777777" w:rsidR="005D35EC" w:rsidRDefault="005D35EC" w:rsidP="005D35EC">
            <w:pPr>
              <w:pStyle w:val="TAC"/>
              <w:rPr>
                <w:lang w:eastAsia="zh-CN"/>
              </w:rPr>
            </w:pPr>
            <w:r>
              <w:rPr>
                <w:lang w:eastAsia="zh-CN"/>
              </w:rPr>
              <w:t>1877.5</w:t>
            </w:r>
          </w:p>
        </w:tc>
        <w:tc>
          <w:tcPr>
            <w:tcW w:w="0" w:type="auto"/>
            <w:noWrap/>
            <w:vAlign w:val="center"/>
          </w:tcPr>
          <w:p w14:paraId="02FAB106" w14:textId="77777777" w:rsidR="005D35EC" w:rsidRDefault="005D35EC" w:rsidP="005D35EC">
            <w:pPr>
              <w:pStyle w:val="TAC"/>
              <w:rPr>
                <w:lang w:eastAsia="zh-CN"/>
              </w:rPr>
            </w:pPr>
            <w:r>
              <w:rPr>
                <w:lang w:eastAsia="zh-CN"/>
              </w:rPr>
              <w:t>5</w:t>
            </w:r>
          </w:p>
        </w:tc>
        <w:tc>
          <w:tcPr>
            <w:tcW w:w="0" w:type="auto"/>
            <w:noWrap/>
            <w:vAlign w:val="center"/>
          </w:tcPr>
          <w:p w14:paraId="6665D33F" w14:textId="77777777" w:rsidR="005D35EC" w:rsidRDefault="005D35EC" w:rsidP="005D35EC">
            <w:pPr>
              <w:pStyle w:val="TAC"/>
              <w:rPr>
                <w:bCs/>
                <w:lang w:eastAsia="zh-CN"/>
              </w:rPr>
            </w:pPr>
            <w:r>
              <w:rPr>
                <w:bCs/>
                <w:lang w:eastAsia="zh-CN"/>
              </w:rPr>
              <w:t>0.6</w:t>
            </w:r>
          </w:p>
        </w:tc>
        <w:tc>
          <w:tcPr>
            <w:tcW w:w="0" w:type="auto"/>
            <w:vAlign w:val="center"/>
          </w:tcPr>
          <w:p w14:paraId="6B660E33" w14:textId="77777777" w:rsidR="005D35EC" w:rsidRDefault="005D35EC" w:rsidP="005D35EC">
            <w:pPr>
              <w:pStyle w:val="TAC"/>
              <w:rPr>
                <w:bCs/>
                <w:lang w:eastAsia="zh-CN"/>
              </w:rPr>
            </w:pPr>
            <w:r>
              <w:rPr>
                <w:bCs/>
                <w:lang w:eastAsia="zh-CN"/>
              </w:rPr>
              <w:t>&gt;ACLR2</w:t>
            </w:r>
          </w:p>
        </w:tc>
      </w:tr>
      <w:tr w:rsidR="005D35EC" w14:paraId="2627CC84" w14:textId="77777777" w:rsidTr="005D35EC">
        <w:trPr>
          <w:trHeight w:val="300"/>
          <w:jc w:val="center"/>
        </w:trPr>
        <w:tc>
          <w:tcPr>
            <w:tcW w:w="0" w:type="auto"/>
            <w:vAlign w:val="center"/>
          </w:tcPr>
          <w:p w14:paraId="1C1350BD" w14:textId="77777777" w:rsidR="005D35EC" w:rsidRDefault="005D35EC" w:rsidP="005D35EC">
            <w:pPr>
              <w:pStyle w:val="TAC"/>
              <w:rPr>
                <w:lang w:eastAsia="zh-CN"/>
              </w:rPr>
            </w:pPr>
            <w:r>
              <w:rPr>
                <w:lang w:eastAsia="zh-CN"/>
              </w:rPr>
              <w:t>n41</w:t>
            </w:r>
          </w:p>
        </w:tc>
        <w:tc>
          <w:tcPr>
            <w:tcW w:w="0" w:type="auto"/>
            <w:vAlign w:val="center"/>
          </w:tcPr>
          <w:p w14:paraId="2C0D2D97" w14:textId="77777777" w:rsidR="005D35EC" w:rsidRDefault="005D35EC" w:rsidP="005D35EC">
            <w:pPr>
              <w:pStyle w:val="TAC"/>
              <w:rPr>
                <w:vertAlign w:val="superscript"/>
                <w:lang w:eastAsia="zh-CN"/>
              </w:rPr>
            </w:pPr>
            <w:r>
              <w:rPr>
                <w:lang w:eastAsia="zh-CN"/>
              </w:rPr>
              <w:t>n25</w:t>
            </w:r>
          </w:p>
        </w:tc>
        <w:tc>
          <w:tcPr>
            <w:tcW w:w="0" w:type="auto"/>
            <w:vAlign w:val="center"/>
          </w:tcPr>
          <w:p w14:paraId="109AC5E9" w14:textId="77777777" w:rsidR="005D35EC" w:rsidRDefault="005D35EC" w:rsidP="005D35EC">
            <w:pPr>
              <w:pStyle w:val="TAC"/>
              <w:rPr>
                <w:bCs/>
                <w:lang w:eastAsia="zh-CN"/>
              </w:rPr>
            </w:pPr>
            <w:r>
              <w:rPr>
                <w:bCs/>
                <w:lang w:eastAsia="zh-CN"/>
              </w:rPr>
              <w:t>2511</w:t>
            </w:r>
          </w:p>
        </w:tc>
        <w:tc>
          <w:tcPr>
            <w:tcW w:w="0" w:type="auto"/>
            <w:noWrap/>
            <w:vAlign w:val="center"/>
          </w:tcPr>
          <w:p w14:paraId="1CA73D22" w14:textId="77777777" w:rsidR="005D35EC" w:rsidRDefault="005D35EC" w:rsidP="005D35EC">
            <w:pPr>
              <w:pStyle w:val="TAC"/>
              <w:rPr>
                <w:bCs/>
                <w:lang w:eastAsia="zh-CN"/>
              </w:rPr>
            </w:pPr>
            <w:r>
              <w:rPr>
                <w:bCs/>
                <w:lang w:eastAsia="zh-CN"/>
              </w:rPr>
              <w:t>30</w:t>
            </w:r>
          </w:p>
        </w:tc>
        <w:tc>
          <w:tcPr>
            <w:tcW w:w="0" w:type="auto"/>
            <w:vAlign w:val="center"/>
          </w:tcPr>
          <w:p w14:paraId="56E111C0" w14:textId="77777777" w:rsidR="005D35EC" w:rsidRDefault="005D35EC" w:rsidP="005D35EC">
            <w:pPr>
              <w:pStyle w:val="TAC"/>
              <w:rPr>
                <w:bCs/>
                <w:lang w:eastAsia="zh-CN"/>
              </w:rPr>
            </w:pPr>
            <w:r>
              <w:rPr>
                <w:bCs/>
                <w:lang w:eastAsia="zh-CN"/>
              </w:rPr>
              <w:t>15</w:t>
            </w:r>
          </w:p>
        </w:tc>
        <w:tc>
          <w:tcPr>
            <w:tcW w:w="0" w:type="auto"/>
            <w:noWrap/>
            <w:vAlign w:val="center"/>
          </w:tcPr>
          <w:p w14:paraId="1372C8C5" w14:textId="77777777" w:rsidR="005D35EC" w:rsidRDefault="005D35EC" w:rsidP="005D35EC">
            <w:pPr>
              <w:pStyle w:val="TAC"/>
              <w:rPr>
                <w:bCs/>
                <w:lang w:eastAsia="zh-CN"/>
              </w:rPr>
            </w:pPr>
            <w:r>
              <w:rPr>
                <w:bCs/>
                <w:lang w:eastAsia="zh-CN"/>
              </w:rPr>
              <w:t>160 (RBstart=0)</w:t>
            </w:r>
          </w:p>
        </w:tc>
        <w:tc>
          <w:tcPr>
            <w:tcW w:w="0" w:type="auto"/>
            <w:vAlign w:val="center"/>
          </w:tcPr>
          <w:p w14:paraId="358CF520" w14:textId="77777777" w:rsidR="005D35EC" w:rsidRDefault="005D35EC" w:rsidP="005D35EC">
            <w:pPr>
              <w:pStyle w:val="TAC"/>
              <w:rPr>
                <w:lang w:eastAsia="zh-CN"/>
              </w:rPr>
            </w:pPr>
            <w:r>
              <w:rPr>
                <w:lang w:eastAsia="zh-CN"/>
              </w:rPr>
              <w:t>1992.5</w:t>
            </w:r>
          </w:p>
        </w:tc>
        <w:tc>
          <w:tcPr>
            <w:tcW w:w="0" w:type="auto"/>
            <w:noWrap/>
            <w:vAlign w:val="center"/>
          </w:tcPr>
          <w:p w14:paraId="7BA49201" w14:textId="77777777" w:rsidR="005D35EC" w:rsidRDefault="005D35EC" w:rsidP="005D35EC">
            <w:pPr>
              <w:pStyle w:val="TAC"/>
              <w:rPr>
                <w:lang w:eastAsia="zh-CN"/>
              </w:rPr>
            </w:pPr>
            <w:r>
              <w:rPr>
                <w:lang w:eastAsia="zh-CN"/>
              </w:rPr>
              <w:t>5</w:t>
            </w:r>
          </w:p>
        </w:tc>
        <w:tc>
          <w:tcPr>
            <w:tcW w:w="0" w:type="auto"/>
            <w:noWrap/>
            <w:vAlign w:val="center"/>
          </w:tcPr>
          <w:p w14:paraId="73823835" w14:textId="77777777" w:rsidR="005D35EC" w:rsidRDefault="005D35EC" w:rsidP="005D35EC">
            <w:pPr>
              <w:pStyle w:val="TAC"/>
              <w:rPr>
                <w:bCs/>
                <w:lang w:eastAsia="zh-CN"/>
              </w:rPr>
            </w:pPr>
            <w:r>
              <w:rPr>
                <w:bCs/>
                <w:lang w:eastAsia="zh-CN"/>
              </w:rPr>
              <w:t>0.6</w:t>
            </w:r>
          </w:p>
        </w:tc>
        <w:tc>
          <w:tcPr>
            <w:tcW w:w="0" w:type="auto"/>
            <w:vAlign w:val="center"/>
          </w:tcPr>
          <w:p w14:paraId="65B32F3B" w14:textId="77777777" w:rsidR="005D35EC" w:rsidRDefault="005D35EC" w:rsidP="005D35EC">
            <w:pPr>
              <w:pStyle w:val="TAC"/>
              <w:rPr>
                <w:bCs/>
                <w:lang w:eastAsia="zh-CN"/>
              </w:rPr>
            </w:pPr>
            <w:r>
              <w:rPr>
                <w:bCs/>
                <w:lang w:eastAsia="zh-CN"/>
              </w:rPr>
              <w:t>&gt;ACLR2</w:t>
            </w:r>
          </w:p>
        </w:tc>
      </w:tr>
      <w:tr w:rsidR="005D35EC" w14:paraId="3E67745E" w14:textId="77777777" w:rsidTr="005D35EC">
        <w:trPr>
          <w:trHeight w:val="300"/>
          <w:jc w:val="center"/>
        </w:trPr>
        <w:tc>
          <w:tcPr>
            <w:tcW w:w="0" w:type="auto"/>
            <w:vAlign w:val="center"/>
          </w:tcPr>
          <w:p w14:paraId="5FDDB4E0" w14:textId="77777777" w:rsidR="005D35EC" w:rsidRDefault="005D35EC" w:rsidP="005D35EC">
            <w:pPr>
              <w:pStyle w:val="TAC"/>
              <w:rPr>
                <w:lang w:eastAsia="zh-CN"/>
              </w:rPr>
            </w:pPr>
            <w:r>
              <w:rPr>
                <w:lang w:eastAsia="zh-CN"/>
              </w:rPr>
              <w:t>n41</w:t>
            </w:r>
          </w:p>
        </w:tc>
        <w:tc>
          <w:tcPr>
            <w:tcW w:w="0" w:type="auto"/>
            <w:vAlign w:val="center"/>
          </w:tcPr>
          <w:p w14:paraId="5770D5CE" w14:textId="77777777" w:rsidR="005D35EC" w:rsidRDefault="005D35EC" w:rsidP="005D35EC">
            <w:pPr>
              <w:pStyle w:val="TAC"/>
              <w:rPr>
                <w:vertAlign w:val="superscript"/>
                <w:lang w:eastAsia="zh-CN"/>
              </w:rPr>
            </w:pPr>
            <w:r>
              <w:rPr>
                <w:lang w:eastAsia="zh-CN"/>
              </w:rPr>
              <w:t>n48</w:t>
            </w:r>
          </w:p>
        </w:tc>
        <w:tc>
          <w:tcPr>
            <w:tcW w:w="0" w:type="auto"/>
            <w:vAlign w:val="center"/>
          </w:tcPr>
          <w:p w14:paraId="1EC73746" w14:textId="77777777" w:rsidR="005D35EC" w:rsidRDefault="005D35EC" w:rsidP="005D35EC">
            <w:pPr>
              <w:pStyle w:val="TAC"/>
              <w:rPr>
                <w:bCs/>
                <w:lang w:eastAsia="zh-CN"/>
              </w:rPr>
            </w:pPr>
            <w:r>
              <w:rPr>
                <w:bCs/>
                <w:lang w:eastAsia="zh-CN"/>
              </w:rPr>
              <w:t>2680</w:t>
            </w:r>
          </w:p>
        </w:tc>
        <w:tc>
          <w:tcPr>
            <w:tcW w:w="0" w:type="auto"/>
            <w:noWrap/>
            <w:vAlign w:val="center"/>
          </w:tcPr>
          <w:p w14:paraId="5BA0406F" w14:textId="77777777" w:rsidR="005D35EC" w:rsidRDefault="005D35EC" w:rsidP="005D35EC">
            <w:pPr>
              <w:pStyle w:val="TAC"/>
              <w:rPr>
                <w:bCs/>
                <w:lang w:eastAsia="zh-CN"/>
              </w:rPr>
            </w:pPr>
            <w:r>
              <w:rPr>
                <w:bCs/>
                <w:lang w:eastAsia="zh-CN"/>
              </w:rPr>
              <w:t>20</w:t>
            </w:r>
          </w:p>
        </w:tc>
        <w:tc>
          <w:tcPr>
            <w:tcW w:w="0" w:type="auto"/>
            <w:vAlign w:val="center"/>
          </w:tcPr>
          <w:p w14:paraId="2DD4D185" w14:textId="77777777" w:rsidR="005D35EC" w:rsidRDefault="005D35EC" w:rsidP="005D35EC">
            <w:pPr>
              <w:pStyle w:val="TAC"/>
              <w:rPr>
                <w:bCs/>
                <w:lang w:eastAsia="zh-CN"/>
              </w:rPr>
            </w:pPr>
            <w:r>
              <w:rPr>
                <w:bCs/>
                <w:lang w:eastAsia="zh-CN"/>
              </w:rPr>
              <w:t>15</w:t>
            </w:r>
          </w:p>
        </w:tc>
        <w:tc>
          <w:tcPr>
            <w:tcW w:w="0" w:type="auto"/>
            <w:noWrap/>
            <w:vAlign w:val="center"/>
          </w:tcPr>
          <w:p w14:paraId="5876A412" w14:textId="77777777" w:rsidR="005D35EC" w:rsidRDefault="005D35EC" w:rsidP="005D35EC">
            <w:pPr>
              <w:pStyle w:val="TAC"/>
              <w:rPr>
                <w:bCs/>
                <w:lang w:eastAsia="zh-CN"/>
              </w:rPr>
            </w:pPr>
            <w:r>
              <w:rPr>
                <w:bCs/>
                <w:lang w:eastAsia="zh-CN"/>
              </w:rPr>
              <w:t>100 (RBstart=0)</w:t>
            </w:r>
          </w:p>
        </w:tc>
        <w:tc>
          <w:tcPr>
            <w:tcW w:w="0" w:type="auto"/>
            <w:vAlign w:val="center"/>
          </w:tcPr>
          <w:p w14:paraId="5A812EB0" w14:textId="77777777" w:rsidR="005D35EC" w:rsidRDefault="005D35EC" w:rsidP="005D35EC">
            <w:pPr>
              <w:pStyle w:val="TAC"/>
              <w:rPr>
                <w:lang w:eastAsia="zh-CN"/>
              </w:rPr>
            </w:pPr>
            <w:r>
              <w:rPr>
                <w:lang w:eastAsia="zh-CN"/>
              </w:rPr>
              <w:t>3552.5</w:t>
            </w:r>
          </w:p>
        </w:tc>
        <w:tc>
          <w:tcPr>
            <w:tcW w:w="0" w:type="auto"/>
            <w:noWrap/>
            <w:vAlign w:val="center"/>
          </w:tcPr>
          <w:p w14:paraId="28E90236" w14:textId="77777777" w:rsidR="005D35EC" w:rsidRDefault="005D35EC" w:rsidP="005D35EC">
            <w:pPr>
              <w:pStyle w:val="TAC"/>
              <w:rPr>
                <w:lang w:eastAsia="zh-CN"/>
              </w:rPr>
            </w:pPr>
            <w:r>
              <w:rPr>
                <w:lang w:eastAsia="zh-CN"/>
              </w:rPr>
              <w:t>5</w:t>
            </w:r>
          </w:p>
        </w:tc>
        <w:tc>
          <w:tcPr>
            <w:tcW w:w="0" w:type="auto"/>
            <w:noWrap/>
            <w:vAlign w:val="center"/>
          </w:tcPr>
          <w:p w14:paraId="0E069727" w14:textId="77777777" w:rsidR="005D35EC" w:rsidRDefault="005D35EC" w:rsidP="005D35EC">
            <w:pPr>
              <w:pStyle w:val="TAC"/>
              <w:rPr>
                <w:bCs/>
                <w:lang w:eastAsia="zh-CN"/>
              </w:rPr>
            </w:pPr>
            <w:r>
              <w:rPr>
                <w:bCs/>
                <w:lang w:eastAsia="zh-CN"/>
              </w:rPr>
              <w:t>8.3</w:t>
            </w:r>
          </w:p>
        </w:tc>
        <w:tc>
          <w:tcPr>
            <w:tcW w:w="0" w:type="auto"/>
            <w:vAlign w:val="center"/>
          </w:tcPr>
          <w:p w14:paraId="2DE17C39" w14:textId="77777777" w:rsidR="005D35EC" w:rsidRDefault="005D35EC" w:rsidP="005D35EC">
            <w:pPr>
              <w:pStyle w:val="TAC"/>
              <w:rPr>
                <w:bCs/>
                <w:lang w:eastAsia="zh-CN"/>
              </w:rPr>
            </w:pPr>
            <w:r>
              <w:rPr>
                <w:bCs/>
                <w:lang w:eastAsia="zh-CN"/>
              </w:rPr>
              <w:t>&gt;ACLR2</w:t>
            </w:r>
          </w:p>
        </w:tc>
      </w:tr>
      <w:tr w:rsidR="005D35EC" w14:paraId="0CA1F1AD" w14:textId="77777777" w:rsidTr="005D35EC">
        <w:trPr>
          <w:trHeight w:val="300"/>
          <w:jc w:val="center"/>
        </w:trPr>
        <w:tc>
          <w:tcPr>
            <w:tcW w:w="0" w:type="auto"/>
            <w:vAlign w:val="center"/>
          </w:tcPr>
          <w:p w14:paraId="21E815F0" w14:textId="77777777" w:rsidR="005D35EC" w:rsidRDefault="005D35EC" w:rsidP="005D35EC">
            <w:pPr>
              <w:pStyle w:val="TAC"/>
              <w:rPr>
                <w:lang w:eastAsia="zh-CN"/>
              </w:rPr>
            </w:pPr>
            <w:r>
              <w:rPr>
                <w:lang w:eastAsia="zh-CN"/>
              </w:rPr>
              <w:t>n41</w:t>
            </w:r>
            <w:r>
              <w:rPr>
                <w:vertAlign w:val="superscript"/>
                <w:lang w:eastAsia="zh-CN"/>
              </w:rPr>
              <w:t>1</w:t>
            </w:r>
          </w:p>
        </w:tc>
        <w:tc>
          <w:tcPr>
            <w:tcW w:w="0" w:type="auto"/>
            <w:vAlign w:val="center"/>
          </w:tcPr>
          <w:p w14:paraId="5F9E5F38" w14:textId="77777777" w:rsidR="005D35EC" w:rsidRDefault="005D35EC" w:rsidP="005D35EC">
            <w:pPr>
              <w:pStyle w:val="TAC"/>
              <w:rPr>
                <w:vertAlign w:val="superscript"/>
                <w:lang w:eastAsia="zh-CN"/>
              </w:rPr>
            </w:pPr>
            <w:r>
              <w:rPr>
                <w:lang w:eastAsia="zh-CN"/>
              </w:rPr>
              <w:t>n66</w:t>
            </w:r>
          </w:p>
        </w:tc>
        <w:tc>
          <w:tcPr>
            <w:tcW w:w="0" w:type="auto"/>
            <w:vAlign w:val="center"/>
          </w:tcPr>
          <w:p w14:paraId="59B7C8AD" w14:textId="77777777" w:rsidR="005D35EC" w:rsidRDefault="005D35EC" w:rsidP="005D35EC">
            <w:pPr>
              <w:pStyle w:val="TAC"/>
              <w:rPr>
                <w:bCs/>
                <w:lang w:eastAsia="zh-CN"/>
              </w:rPr>
            </w:pPr>
            <w:r>
              <w:rPr>
                <w:bCs/>
                <w:lang w:eastAsia="zh-CN"/>
              </w:rPr>
              <w:t>2521</w:t>
            </w:r>
          </w:p>
        </w:tc>
        <w:tc>
          <w:tcPr>
            <w:tcW w:w="0" w:type="auto"/>
            <w:noWrap/>
            <w:vAlign w:val="center"/>
          </w:tcPr>
          <w:p w14:paraId="7A9A6CCF" w14:textId="77777777" w:rsidR="005D35EC" w:rsidRDefault="005D35EC" w:rsidP="005D35EC">
            <w:pPr>
              <w:pStyle w:val="TAC"/>
              <w:rPr>
                <w:bCs/>
                <w:lang w:eastAsia="zh-CN"/>
              </w:rPr>
            </w:pPr>
            <w:r>
              <w:rPr>
                <w:bCs/>
                <w:lang w:eastAsia="zh-CN"/>
              </w:rPr>
              <w:t>50</w:t>
            </w:r>
          </w:p>
        </w:tc>
        <w:tc>
          <w:tcPr>
            <w:tcW w:w="0" w:type="auto"/>
            <w:vAlign w:val="center"/>
          </w:tcPr>
          <w:p w14:paraId="114D4AD8" w14:textId="77777777" w:rsidR="005D35EC" w:rsidRDefault="005D35EC" w:rsidP="005D35EC">
            <w:pPr>
              <w:pStyle w:val="TAC"/>
              <w:rPr>
                <w:bCs/>
                <w:lang w:eastAsia="zh-CN"/>
              </w:rPr>
            </w:pPr>
            <w:r>
              <w:rPr>
                <w:bCs/>
                <w:lang w:eastAsia="zh-CN"/>
              </w:rPr>
              <w:t>30</w:t>
            </w:r>
          </w:p>
        </w:tc>
        <w:tc>
          <w:tcPr>
            <w:tcW w:w="0" w:type="auto"/>
            <w:noWrap/>
            <w:vAlign w:val="center"/>
          </w:tcPr>
          <w:p w14:paraId="5D3D0DDE" w14:textId="77777777" w:rsidR="005D35EC" w:rsidRDefault="005D35EC" w:rsidP="005D35EC">
            <w:pPr>
              <w:pStyle w:val="TAC"/>
              <w:rPr>
                <w:bCs/>
                <w:lang w:eastAsia="zh-CN"/>
              </w:rPr>
            </w:pPr>
            <w:r>
              <w:rPr>
                <w:bCs/>
                <w:lang w:eastAsia="zh-CN"/>
              </w:rPr>
              <w:t>128 (RBstart=0)</w:t>
            </w:r>
          </w:p>
        </w:tc>
        <w:tc>
          <w:tcPr>
            <w:tcW w:w="0" w:type="auto"/>
            <w:vAlign w:val="center"/>
          </w:tcPr>
          <w:p w14:paraId="0A49EFD8" w14:textId="77777777" w:rsidR="005D35EC" w:rsidRDefault="005D35EC" w:rsidP="005D35EC">
            <w:pPr>
              <w:pStyle w:val="TAC"/>
              <w:rPr>
                <w:lang w:eastAsia="zh-CN"/>
              </w:rPr>
            </w:pPr>
            <w:r>
              <w:rPr>
                <w:lang w:eastAsia="zh-CN"/>
              </w:rPr>
              <w:t>2197.5</w:t>
            </w:r>
          </w:p>
        </w:tc>
        <w:tc>
          <w:tcPr>
            <w:tcW w:w="0" w:type="auto"/>
            <w:noWrap/>
            <w:vAlign w:val="center"/>
          </w:tcPr>
          <w:p w14:paraId="5182DE0D" w14:textId="77777777" w:rsidR="005D35EC" w:rsidRDefault="005D35EC" w:rsidP="005D35EC">
            <w:pPr>
              <w:pStyle w:val="TAC"/>
              <w:rPr>
                <w:lang w:eastAsia="zh-CN"/>
              </w:rPr>
            </w:pPr>
            <w:r>
              <w:rPr>
                <w:lang w:eastAsia="zh-CN"/>
              </w:rPr>
              <w:t>5</w:t>
            </w:r>
          </w:p>
        </w:tc>
        <w:tc>
          <w:tcPr>
            <w:tcW w:w="0" w:type="auto"/>
            <w:noWrap/>
            <w:vAlign w:val="center"/>
          </w:tcPr>
          <w:p w14:paraId="248D757C" w14:textId="77777777" w:rsidR="005D35EC" w:rsidRDefault="005D35EC" w:rsidP="005D35EC">
            <w:pPr>
              <w:pStyle w:val="TAC"/>
              <w:rPr>
                <w:bCs/>
                <w:lang w:eastAsia="zh-CN"/>
              </w:rPr>
            </w:pPr>
            <w:r>
              <w:rPr>
                <w:bCs/>
                <w:lang w:eastAsia="zh-CN"/>
              </w:rPr>
              <w:t>3.5</w:t>
            </w:r>
          </w:p>
        </w:tc>
        <w:tc>
          <w:tcPr>
            <w:tcW w:w="0" w:type="auto"/>
            <w:vAlign w:val="center"/>
          </w:tcPr>
          <w:p w14:paraId="61E0EAF0" w14:textId="77777777" w:rsidR="005D35EC" w:rsidRDefault="005D35EC" w:rsidP="005D35EC">
            <w:pPr>
              <w:pStyle w:val="TAC"/>
              <w:rPr>
                <w:bCs/>
                <w:lang w:eastAsia="zh-CN"/>
              </w:rPr>
            </w:pPr>
            <w:r>
              <w:rPr>
                <w:bCs/>
                <w:lang w:eastAsia="zh-CN"/>
              </w:rPr>
              <w:t>&gt;ACLR2</w:t>
            </w:r>
          </w:p>
        </w:tc>
      </w:tr>
      <w:tr w:rsidR="005D35EC" w14:paraId="6642400C" w14:textId="77777777" w:rsidTr="005D35EC">
        <w:trPr>
          <w:trHeight w:val="300"/>
          <w:jc w:val="center"/>
        </w:trPr>
        <w:tc>
          <w:tcPr>
            <w:tcW w:w="0" w:type="auto"/>
            <w:vAlign w:val="center"/>
          </w:tcPr>
          <w:p w14:paraId="3BC13052" w14:textId="77777777" w:rsidR="005D35EC" w:rsidRDefault="005D35EC" w:rsidP="005D35EC">
            <w:pPr>
              <w:pStyle w:val="TAC"/>
              <w:rPr>
                <w:lang w:eastAsia="zh-CN"/>
              </w:rPr>
            </w:pPr>
            <w:r>
              <w:rPr>
                <w:lang w:eastAsia="zh-CN"/>
              </w:rPr>
              <w:t>n41</w:t>
            </w:r>
          </w:p>
        </w:tc>
        <w:tc>
          <w:tcPr>
            <w:tcW w:w="0" w:type="auto"/>
            <w:vAlign w:val="center"/>
          </w:tcPr>
          <w:p w14:paraId="7D6795A6" w14:textId="77777777" w:rsidR="005D35EC" w:rsidRDefault="005D35EC" w:rsidP="005D35EC">
            <w:pPr>
              <w:pStyle w:val="TAC"/>
              <w:rPr>
                <w:vertAlign w:val="superscript"/>
                <w:lang w:eastAsia="zh-CN"/>
              </w:rPr>
            </w:pPr>
            <w:r>
              <w:rPr>
                <w:lang w:eastAsia="zh-CN"/>
              </w:rPr>
              <w:t>n70</w:t>
            </w:r>
          </w:p>
        </w:tc>
        <w:tc>
          <w:tcPr>
            <w:tcW w:w="0" w:type="auto"/>
            <w:vAlign w:val="center"/>
          </w:tcPr>
          <w:p w14:paraId="09E4F5AC" w14:textId="77777777" w:rsidR="005D35EC" w:rsidRDefault="005D35EC" w:rsidP="005D35EC">
            <w:pPr>
              <w:pStyle w:val="TAC"/>
              <w:rPr>
                <w:bCs/>
                <w:lang w:eastAsia="zh-CN"/>
              </w:rPr>
            </w:pPr>
            <w:r>
              <w:rPr>
                <w:bCs/>
                <w:lang w:eastAsia="zh-CN"/>
              </w:rPr>
              <w:t>2511</w:t>
            </w:r>
          </w:p>
        </w:tc>
        <w:tc>
          <w:tcPr>
            <w:tcW w:w="0" w:type="auto"/>
            <w:noWrap/>
            <w:vAlign w:val="center"/>
          </w:tcPr>
          <w:p w14:paraId="2FB17E68" w14:textId="77777777" w:rsidR="005D35EC" w:rsidRDefault="005D35EC" w:rsidP="005D35EC">
            <w:pPr>
              <w:pStyle w:val="TAC"/>
              <w:rPr>
                <w:bCs/>
                <w:lang w:eastAsia="zh-CN"/>
              </w:rPr>
            </w:pPr>
            <w:r>
              <w:rPr>
                <w:bCs/>
                <w:lang w:eastAsia="zh-CN"/>
              </w:rPr>
              <w:t>30</w:t>
            </w:r>
          </w:p>
        </w:tc>
        <w:tc>
          <w:tcPr>
            <w:tcW w:w="0" w:type="auto"/>
            <w:vAlign w:val="center"/>
          </w:tcPr>
          <w:p w14:paraId="474B3B17" w14:textId="77777777" w:rsidR="005D35EC" w:rsidRDefault="005D35EC" w:rsidP="005D35EC">
            <w:pPr>
              <w:pStyle w:val="TAC"/>
              <w:rPr>
                <w:bCs/>
                <w:lang w:eastAsia="zh-CN"/>
              </w:rPr>
            </w:pPr>
            <w:r>
              <w:rPr>
                <w:bCs/>
                <w:lang w:eastAsia="zh-CN"/>
              </w:rPr>
              <w:t>15</w:t>
            </w:r>
          </w:p>
        </w:tc>
        <w:tc>
          <w:tcPr>
            <w:tcW w:w="0" w:type="auto"/>
            <w:noWrap/>
            <w:vAlign w:val="center"/>
          </w:tcPr>
          <w:p w14:paraId="2C26BCFF" w14:textId="77777777" w:rsidR="005D35EC" w:rsidRDefault="005D35EC" w:rsidP="005D35EC">
            <w:pPr>
              <w:pStyle w:val="TAC"/>
              <w:rPr>
                <w:bCs/>
                <w:lang w:eastAsia="zh-CN"/>
              </w:rPr>
            </w:pPr>
            <w:r>
              <w:rPr>
                <w:bCs/>
                <w:lang w:eastAsia="zh-CN"/>
              </w:rPr>
              <w:t>160 (RBstart=0)</w:t>
            </w:r>
          </w:p>
        </w:tc>
        <w:tc>
          <w:tcPr>
            <w:tcW w:w="0" w:type="auto"/>
            <w:vAlign w:val="center"/>
          </w:tcPr>
          <w:p w14:paraId="652D3BBB" w14:textId="77777777" w:rsidR="005D35EC" w:rsidRDefault="005D35EC" w:rsidP="005D35EC">
            <w:pPr>
              <w:pStyle w:val="TAC"/>
              <w:rPr>
                <w:lang w:eastAsia="zh-CN"/>
              </w:rPr>
            </w:pPr>
            <w:r>
              <w:rPr>
                <w:lang w:eastAsia="zh-CN"/>
              </w:rPr>
              <w:t>2017.5</w:t>
            </w:r>
          </w:p>
        </w:tc>
        <w:tc>
          <w:tcPr>
            <w:tcW w:w="0" w:type="auto"/>
            <w:noWrap/>
            <w:vAlign w:val="center"/>
          </w:tcPr>
          <w:p w14:paraId="13595E83" w14:textId="77777777" w:rsidR="005D35EC" w:rsidRDefault="005D35EC" w:rsidP="005D35EC">
            <w:pPr>
              <w:pStyle w:val="TAC"/>
              <w:rPr>
                <w:lang w:eastAsia="zh-CN"/>
              </w:rPr>
            </w:pPr>
            <w:r>
              <w:rPr>
                <w:lang w:eastAsia="zh-CN"/>
              </w:rPr>
              <w:t>5</w:t>
            </w:r>
          </w:p>
        </w:tc>
        <w:tc>
          <w:tcPr>
            <w:tcW w:w="0" w:type="auto"/>
            <w:noWrap/>
            <w:vAlign w:val="center"/>
          </w:tcPr>
          <w:p w14:paraId="668B7871" w14:textId="77777777" w:rsidR="005D35EC" w:rsidRDefault="005D35EC" w:rsidP="005D35EC">
            <w:pPr>
              <w:pStyle w:val="TAC"/>
              <w:rPr>
                <w:bCs/>
                <w:lang w:eastAsia="zh-CN"/>
              </w:rPr>
            </w:pPr>
            <w:r>
              <w:rPr>
                <w:bCs/>
                <w:lang w:eastAsia="zh-CN"/>
              </w:rPr>
              <w:t>0.6</w:t>
            </w:r>
          </w:p>
        </w:tc>
        <w:tc>
          <w:tcPr>
            <w:tcW w:w="0" w:type="auto"/>
            <w:vAlign w:val="center"/>
          </w:tcPr>
          <w:p w14:paraId="0F987161" w14:textId="77777777" w:rsidR="005D35EC" w:rsidRDefault="005D35EC" w:rsidP="005D35EC">
            <w:pPr>
              <w:pStyle w:val="TAC"/>
              <w:rPr>
                <w:bCs/>
                <w:lang w:eastAsia="zh-CN"/>
              </w:rPr>
            </w:pPr>
            <w:r>
              <w:rPr>
                <w:bCs/>
                <w:lang w:eastAsia="zh-CN"/>
              </w:rPr>
              <w:t>&gt;ACLR2</w:t>
            </w:r>
          </w:p>
        </w:tc>
      </w:tr>
      <w:tr w:rsidR="005D35EC" w14:paraId="6D8465DF" w14:textId="77777777" w:rsidTr="005D35EC">
        <w:trPr>
          <w:trHeight w:val="300"/>
          <w:jc w:val="center"/>
        </w:trPr>
        <w:tc>
          <w:tcPr>
            <w:tcW w:w="0" w:type="auto"/>
            <w:vAlign w:val="center"/>
          </w:tcPr>
          <w:p w14:paraId="169FF3D7" w14:textId="77777777" w:rsidR="005D35EC" w:rsidRDefault="005D35EC" w:rsidP="005D35EC">
            <w:pPr>
              <w:pStyle w:val="TAC"/>
              <w:rPr>
                <w:lang w:eastAsia="zh-CN"/>
              </w:rPr>
            </w:pPr>
            <w:r>
              <w:rPr>
                <w:lang w:eastAsia="zh-CN"/>
              </w:rPr>
              <w:t>n41</w:t>
            </w:r>
          </w:p>
        </w:tc>
        <w:tc>
          <w:tcPr>
            <w:tcW w:w="0" w:type="auto"/>
            <w:vAlign w:val="center"/>
          </w:tcPr>
          <w:p w14:paraId="115A2CAA" w14:textId="77777777" w:rsidR="005D35EC" w:rsidRDefault="005D35EC" w:rsidP="005D35EC">
            <w:pPr>
              <w:pStyle w:val="TAC"/>
              <w:rPr>
                <w:lang w:eastAsia="zh-CN"/>
              </w:rPr>
            </w:pPr>
            <w:r>
              <w:rPr>
                <w:lang w:eastAsia="zh-CN"/>
              </w:rPr>
              <w:t>n77</w:t>
            </w:r>
          </w:p>
        </w:tc>
        <w:tc>
          <w:tcPr>
            <w:tcW w:w="0" w:type="auto"/>
            <w:vAlign w:val="center"/>
          </w:tcPr>
          <w:p w14:paraId="4B703A04" w14:textId="77777777" w:rsidR="005D35EC" w:rsidRDefault="005D35EC" w:rsidP="005D35EC">
            <w:pPr>
              <w:pStyle w:val="TAC"/>
              <w:rPr>
                <w:bCs/>
                <w:lang w:eastAsia="zh-CN"/>
              </w:rPr>
            </w:pPr>
            <w:r>
              <w:rPr>
                <w:bCs/>
                <w:lang w:eastAsia="zh-CN"/>
              </w:rPr>
              <w:t>2680</w:t>
            </w:r>
          </w:p>
        </w:tc>
        <w:tc>
          <w:tcPr>
            <w:tcW w:w="0" w:type="auto"/>
            <w:noWrap/>
            <w:vAlign w:val="center"/>
          </w:tcPr>
          <w:p w14:paraId="2B6E9780" w14:textId="77777777" w:rsidR="005D35EC" w:rsidRDefault="005D35EC" w:rsidP="005D35EC">
            <w:pPr>
              <w:pStyle w:val="TAC"/>
              <w:rPr>
                <w:bCs/>
                <w:lang w:eastAsia="zh-CN"/>
              </w:rPr>
            </w:pPr>
            <w:r>
              <w:rPr>
                <w:bCs/>
                <w:lang w:eastAsia="zh-CN"/>
              </w:rPr>
              <w:t>20</w:t>
            </w:r>
          </w:p>
        </w:tc>
        <w:tc>
          <w:tcPr>
            <w:tcW w:w="0" w:type="auto"/>
            <w:vAlign w:val="center"/>
          </w:tcPr>
          <w:p w14:paraId="4CB6E07E" w14:textId="77777777" w:rsidR="005D35EC" w:rsidRDefault="005D35EC" w:rsidP="005D35EC">
            <w:pPr>
              <w:pStyle w:val="TAC"/>
              <w:rPr>
                <w:bCs/>
                <w:lang w:eastAsia="zh-CN"/>
              </w:rPr>
            </w:pPr>
            <w:r>
              <w:rPr>
                <w:bCs/>
                <w:lang w:eastAsia="zh-CN"/>
              </w:rPr>
              <w:t>15</w:t>
            </w:r>
          </w:p>
        </w:tc>
        <w:tc>
          <w:tcPr>
            <w:tcW w:w="0" w:type="auto"/>
            <w:noWrap/>
            <w:vAlign w:val="center"/>
          </w:tcPr>
          <w:p w14:paraId="1ECF1732" w14:textId="77777777" w:rsidR="005D35EC" w:rsidRDefault="005D35EC" w:rsidP="005D35EC">
            <w:pPr>
              <w:pStyle w:val="TAC"/>
              <w:rPr>
                <w:bCs/>
                <w:lang w:eastAsia="zh-CN"/>
              </w:rPr>
            </w:pPr>
            <w:r>
              <w:rPr>
                <w:bCs/>
                <w:lang w:eastAsia="zh-CN"/>
              </w:rPr>
              <w:t>100 (RBstart=6)</w:t>
            </w:r>
          </w:p>
        </w:tc>
        <w:tc>
          <w:tcPr>
            <w:tcW w:w="0" w:type="auto"/>
            <w:vAlign w:val="center"/>
          </w:tcPr>
          <w:p w14:paraId="09B98F57" w14:textId="77777777" w:rsidR="005D35EC" w:rsidRDefault="005D35EC" w:rsidP="005D35EC">
            <w:pPr>
              <w:pStyle w:val="TAC"/>
              <w:rPr>
                <w:lang w:eastAsia="zh-CN"/>
              </w:rPr>
            </w:pPr>
            <w:r>
              <w:rPr>
                <w:lang w:eastAsia="zh-CN"/>
              </w:rPr>
              <w:t>3305</w:t>
            </w:r>
          </w:p>
        </w:tc>
        <w:tc>
          <w:tcPr>
            <w:tcW w:w="0" w:type="auto"/>
            <w:noWrap/>
            <w:vAlign w:val="center"/>
          </w:tcPr>
          <w:p w14:paraId="2EBCBC98" w14:textId="77777777" w:rsidR="005D35EC" w:rsidRDefault="005D35EC" w:rsidP="005D35EC">
            <w:pPr>
              <w:pStyle w:val="TAC"/>
              <w:rPr>
                <w:lang w:eastAsia="zh-CN"/>
              </w:rPr>
            </w:pPr>
            <w:r>
              <w:rPr>
                <w:lang w:eastAsia="zh-CN"/>
              </w:rPr>
              <w:t>10</w:t>
            </w:r>
          </w:p>
        </w:tc>
        <w:tc>
          <w:tcPr>
            <w:tcW w:w="0" w:type="auto"/>
            <w:noWrap/>
            <w:vAlign w:val="center"/>
          </w:tcPr>
          <w:p w14:paraId="199BF1B5" w14:textId="77777777" w:rsidR="005D35EC" w:rsidRDefault="005D35EC" w:rsidP="005D35EC">
            <w:pPr>
              <w:pStyle w:val="TAC"/>
              <w:rPr>
                <w:bCs/>
                <w:lang w:eastAsia="zh-CN"/>
              </w:rPr>
            </w:pPr>
            <w:r>
              <w:rPr>
                <w:bCs/>
                <w:lang w:eastAsia="zh-CN"/>
              </w:rPr>
              <w:t>8.3</w:t>
            </w:r>
          </w:p>
        </w:tc>
        <w:tc>
          <w:tcPr>
            <w:tcW w:w="0" w:type="auto"/>
            <w:vAlign w:val="center"/>
          </w:tcPr>
          <w:p w14:paraId="0E94621B" w14:textId="77777777" w:rsidR="005D35EC" w:rsidRDefault="005D35EC" w:rsidP="005D35EC">
            <w:pPr>
              <w:pStyle w:val="TAC"/>
              <w:rPr>
                <w:bCs/>
                <w:lang w:eastAsia="zh-CN"/>
              </w:rPr>
            </w:pPr>
            <w:r>
              <w:rPr>
                <w:bCs/>
                <w:lang w:eastAsia="zh-CN"/>
              </w:rPr>
              <w:t>&gt;ACLR2</w:t>
            </w:r>
          </w:p>
        </w:tc>
      </w:tr>
      <w:tr w:rsidR="005D35EC" w14:paraId="5AA7E613" w14:textId="77777777" w:rsidTr="005D35EC">
        <w:trPr>
          <w:trHeight w:val="300"/>
          <w:jc w:val="center"/>
        </w:trPr>
        <w:tc>
          <w:tcPr>
            <w:tcW w:w="0" w:type="auto"/>
            <w:vAlign w:val="center"/>
          </w:tcPr>
          <w:p w14:paraId="0B450178" w14:textId="77777777" w:rsidR="005D35EC" w:rsidRDefault="005D35EC" w:rsidP="005D35EC">
            <w:pPr>
              <w:pStyle w:val="TAC"/>
              <w:rPr>
                <w:lang w:eastAsia="zh-CN"/>
              </w:rPr>
            </w:pPr>
            <w:r>
              <w:rPr>
                <w:lang w:eastAsia="zh-CN"/>
              </w:rPr>
              <w:t>n41</w:t>
            </w:r>
          </w:p>
        </w:tc>
        <w:tc>
          <w:tcPr>
            <w:tcW w:w="0" w:type="auto"/>
            <w:vAlign w:val="center"/>
          </w:tcPr>
          <w:p w14:paraId="715609F8" w14:textId="77777777" w:rsidR="005D35EC" w:rsidRDefault="005D35EC" w:rsidP="005D35EC">
            <w:pPr>
              <w:pStyle w:val="TAC"/>
              <w:rPr>
                <w:lang w:eastAsia="zh-CN"/>
              </w:rPr>
            </w:pPr>
            <w:r>
              <w:rPr>
                <w:lang w:eastAsia="zh-CN"/>
              </w:rPr>
              <w:t>n78</w:t>
            </w:r>
          </w:p>
        </w:tc>
        <w:tc>
          <w:tcPr>
            <w:tcW w:w="0" w:type="auto"/>
            <w:vAlign w:val="center"/>
          </w:tcPr>
          <w:p w14:paraId="0CC963D6" w14:textId="77777777" w:rsidR="005D35EC" w:rsidRDefault="005D35EC" w:rsidP="005D35EC">
            <w:pPr>
              <w:pStyle w:val="TAC"/>
              <w:rPr>
                <w:bCs/>
                <w:lang w:eastAsia="zh-CN"/>
              </w:rPr>
            </w:pPr>
            <w:r>
              <w:rPr>
                <w:bCs/>
                <w:lang w:eastAsia="zh-CN"/>
              </w:rPr>
              <w:t>2680</w:t>
            </w:r>
          </w:p>
        </w:tc>
        <w:tc>
          <w:tcPr>
            <w:tcW w:w="0" w:type="auto"/>
            <w:noWrap/>
            <w:vAlign w:val="center"/>
          </w:tcPr>
          <w:p w14:paraId="2507BC38" w14:textId="77777777" w:rsidR="005D35EC" w:rsidRDefault="005D35EC" w:rsidP="005D35EC">
            <w:pPr>
              <w:pStyle w:val="TAC"/>
              <w:rPr>
                <w:bCs/>
                <w:lang w:eastAsia="zh-CN"/>
              </w:rPr>
            </w:pPr>
            <w:r>
              <w:rPr>
                <w:bCs/>
                <w:lang w:eastAsia="zh-CN"/>
              </w:rPr>
              <w:t>20</w:t>
            </w:r>
          </w:p>
        </w:tc>
        <w:tc>
          <w:tcPr>
            <w:tcW w:w="0" w:type="auto"/>
            <w:vAlign w:val="center"/>
          </w:tcPr>
          <w:p w14:paraId="34CC8204" w14:textId="77777777" w:rsidR="005D35EC" w:rsidRDefault="005D35EC" w:rsidP="005D35EC">
            <w:pPr>
              <w:pStyle w:val="TAC"/>
              <w:rPr>
                <w:bCs/>
                <w:lang w:eastAsia="zh-CN"/>
              </w:rPr>
            </w:pPr>
            <w:r>
              <w:rPr>
                <w:bCs/>
                <w:lang w:eastAsia="zh-CN"/>
              </w:rPr>
              <w:t>15</w:t>
            </w:r>
          </w:p>
        </w:tc>
        <w:tc>
          <w:tcPr>
            <w:tcW w:w="0" w:type="auto"/>
            <w:noWrap/>
            <w:vAlign w:val="center"/>
          </w:tcPr>
          <w:p w14:paraId="24A4ACD8" w14:textId="77777777" w:rsidR="005D35EC" w:rsidRDefault="005D35EC" w:rsidP="005D35EC">
            <w:pPr>
              <w:pStyle w:val="TAC"/>
              <w:rPr>
                <w:bCs/>
                <w:lang w:eastAsia="zh-CN"/>
              </w:rPr>
            </w:pPr>
            <w:r>
              <w:rPr>
                <w:bCs/>
                <w:lang w:eastAsia="zh-CN"/>
              </w:rPr>
              <w:t>100 (RBstart=6)</w:t>
            </w:r>
          </w:p>
        </w:tc>
        <w:tc>
          <w:tcPr>
            <w:tcW w:w="0" w:type="auto"/>
            <w:vAlign w:val="center"/>
          </w:tcPr>
          <w:p w14:paraId="5C87A8B1" w14:textId="77777777" w:rsidR="005D35EC" w:rsidRDefault="005D35EC" w:rsidP="005D35EC">
            <w:pPr>
              <w:pStyle w:val="TAC"/>
              <w:rPr>
                <w:lang w:eastAsia="zh-CN"/>
              </w:rPr>
            </w:pPr>
            <w:r>
              <w:rPr>
                <w:lang w:eastAsia="zh-CN"/>
              </w:rPr>
              <w:t>3305</w:t>
            </w:r>
          </w:p>
        </w:tc>
        <w:tc>
          <w:tcPr>
            <w:tcW w:w="0" w:type="auto"/>
            <w:noWrap/>
            <w:vAlign w:val="center"/>
          </w:tcPr>
          <w:p w14:paraId="5B5F806A" w14:textId="77777777" w:rsidR="005D35EC" w:rsidRDefault="005D35EC" w:rsidP="005D35EC">
            <w:pPr>
              <w:pStyle w:val="TAC"/>
              <w:rPr>
                <w:lang w:eastAsia="zh-CN"/>
              </w:rPr>
            </w:pPr>
            <w:r>
              <w:rPr>
                <w:lang w:eastAsia="zh-CN"/>
              </w:rPr>
              <w:t>10</w:t>
            </w:r>
          </w:p>
        </w:tc>
        <w:tc>
          <w:tcPr>
            <w:tcW w:w="0" w:type="auto"/>
            <w:noWrap/>
            <w:vAlign w:val="center"/>
          </w:tcPr>
          <w:p w14:paraId="79CE54D8" w14:textId="77777777" w:rsidR="005D35EC" w:rsidRDefault="005D35EC" w:rsidP="005D35EC">
            <w:pPr>
              <w:pStyle w:val="TAC"/>
              <w:rPr>
                <w:bCs/>
                <w:lang w:eastAsia="zh-CN"/>
              </w:rPr>
            </w:pPr>
            <w:r>
              <w:rPr>
                <w:bCs/>
                <w:lang w:eastAsia="zh-CN"/>
              </w:rPr>
              <w:t>8.3</w:t>
            </w:r>
          </w:p>
        </w:tc>
        <w:tc>
          <w:tcPr>
            <w:tcW w:w="0" w:type="auto"/>
            <w:vAlign w:val="center"/>
          </w:tcPr>
          <w:p w14:paraId="7B99E9B6" w14:textId="77777777" w:rsidR="005D35EC" w:rsidRDefault="005D35EC" w:rsidP="005D35EC">
            <w:pPr>
              <w:pStyle w:val="TAC"/>
              <w:rPr>
                <w:bCs/>
                <w:lang w:eastAsia="zh-CN"/>
              </w:rPr>
            </w:pPr>
            <w:r>
              <w:rPr>
                <w:bCs/>
                <w:lang w:eastAsia="zh-CN"/>
              </w:rPr>
              <w:t>&gt;ACLR2</w:t>
            </w:r>
          </w:p>
        </w:tc>
      </w:tr>
      <w:tr w:rsidR="005D35EC" w14:paraId="2337D5A8" w14:textId="77777777" w:rsidTr="005D35EC">
        <w:trPr>
          <w:trHeight w:val="300"/>
          <w:jc w:val="center"/>
        </w:trPr>
        <w:tc>
          <w:tcPr>
            <w:tcW w:w="0" w:type="auto"/>
            <w:vAlign w:val="center"/>
          </w:tcPr>
          <w:p w14:paraId="76324396" w14:textId="77777777" w:rsidR="005D35EC" w:rsidRDefault="005D35EC" w:rsidP="005D35EC">
            <w:pPr>
              <w:pStyle w:val="TAC"/>
              <w:rPr>
                <w:lang w:eastAsia="zh-CN"/>
              </w:rPr>
            </w:pPr>
            <w:r>
              <w:rPr>
                <w:lang w:eastAsia="zh-CN"/>
              </w:rPr>
              <w:t>n46</w:t>
            </w:r>
          </w:p>
        </w:tc>
        <w:tc>
          <w:tcPr>
            <w:tcW w:w="0" w:type="auto"/>
            <w:vAlign w:val="center"/>
          </w:tcPr>
          <w:p w14:paraId="0157C5C9" w14:textId="77777777" w:rsidR="005D35EC" w:rsidRDefault="005D35EC" w:rsidP="005D35EC">
            <w:pPr>
              <w:pStyle w:val="TAC"/>
              <w:rPr>
                <w:lang w:eastAsia="zh-CN"/>
              </w:rPr>
            </w:pPr>
            <w:r>
              <w:rPr>
                <w:lang w:eastAsia="zh-CN"/>
              </w:rPr>
              <w:t>n48</w:t>
            </w:r>
          </w:p>
        </w:tc>
        <w:tc>
          <w:tcPr>
            <w:tcW w:w="0" w:type="auto"/>
            <w:vAlign w:val="center"/>
          </w:tcPr>
          <w:p w14:paraId="1F4B5FE7" w14:textId="77777777" w:rsidR="005D35EC" w:rsidRDefault="005D35EC" w:rsidP="005D35EC">
            <w:pPr>
              <w:pStyle w:val="TAC"/>
              <w:rPr>
                <w:bCs/>
                <w:lang w:eastAsia="zh-CN"/>
              </w:rPr>
            </w:pPr>
            <w:r>
              <w:rPr>
                <w:bCs/>
                <w:lang w:eastAsia="zh-CN"/>
              </w:rPr>
              <w:t>5190</w:t>
            </w:r>
          </w:p>
        </w:tc>
        <w:tc>
          <w:tcPr>
            <w:tcW w:w="0" w:type="auto"/>
            <w:noWrap/>
            <w:vAlign w:val="center"/>
          </w:tcPr>
          <w:p w14:paraId="29AAD705" w14:textId="77777777" w:rsidR="005D35EC" w:rsidRDefault="005D35EC" w:rsidP="005D35EC">
            <w:pPr>
              <w:pStyle w:val="TAC"/>
              <w:rPr>
                <w:bCs/>
                <w:lang w:eastAsia="zh-CN"/>
              </w:rPr>
            </w:pPr>
            <w:r>
              <w:rPr>
                <w:bCs/>
                <w:lang w:eastAsia="zh-CN"/>
              </w:rPr>
              <w:t>80</w:t>
            </w:r>
          </w:p>
        </w:tc>
        <w:tc>
          <w:tcPr>
            <w:tcW w:w="0" w:type="auto"/>
            <w:vAlign w:val="center"/>
          </w:tcPr>
          <w:p w14:paraId="1A079F57" w14:textId="77777777" w:rsidR="005D35EC" w:rsidRDefault="005D35EC" w:rsidP="005D35EC">
            <w:pPr>
              <w:pStyle w:val="TAC"/>
              <w:rPr>
                <w:bCs/>
                <w:lang w:eastAsia="zh-CN"/>
              </w:rPr>
            </w:pPr>
            <w:r>
              <w:rPr>
                <w:bCs/>
                <w:lang w:eastAsia="zh-CN"/>
              </w:rPr>
              <w:t>30</w:t>
            </w:r>
          </w:p>
        </w:tc>
        <w:tc>
          <w:tcPr>
            <w:tcW w:w="0" w:type="auto"/>
            <w:noWrap/>
            <w:vAlign w:val="center"/>
          </w:tcPr>
          <w:p w14:paraId="3178977F" w14:textId="77777777" w:rsidR="005D35EC" w:rsidRDefault="005D35EC" w:rsidP="005D35EC">
            <w:pPr>
              <w:pStyle w:val="TAC"/>
              <w:rPr>
                <w:bCs/>
                <w:lang w:eastAsia="zh-CN"/>
              </w:rPr>
            </w:pPr>
            <w:r>
              <w:rPr>
                <w:bCs/>
                <w:lang w:eastAsia="zh-CN"/>
              </w:rPr>
              <w:t>216 (RBstart=0)</w:t>
            </w:r>
          </w:p>
        </w:tc>
        <w:tc>
          <w:tcPr>
            <w:tcW w:w="0" w:type="auto"/>
            <w:vAlign w:val="center"/>
          </w:tcPr>
          <w:p w14:paraId="7A58BEE2" w14:textId="77777777" w:rsidR="005D35EC" w:rsidRDefault="005D35EC" w:rsidP="005D35EC">
            <w:pPr>
              <w:pStyle w:val="TAC"/>
              <w:rPr>
                <w:lang w:eastAsia="zh-CN"/>
              </w:rPr>
            </w:pPr>
            <w:r>
              <w:rPr>
                <w:lang w:eastAsia="zh-CN"/>
              </w:rPr>
              <w:t>3697.5</w:t>
            </w:r>
          </w:p>
        </w:tc>
        <w:tc>
          <w:tcPr>
            <w:tcW w:w="0" w:type="auto"/>
            <w:noWrap/>
            <w:vAlign w:val="center"/>
          </w:tcPr>
          <w:p w14:paraId="399FE132" w14:textId="77777777" w:rsidR="005D35EC" w:rsidRDefault="005D35EC" w:rsidP="005D35EC">
            <w:pPr>
              <w:pStyle w:val="TAC"/>
              <w:rPr>
                <w:lang w:eastAsia="zh-CN"/>
              </w:rPr>
            </w:pPr>
            <w:r>
              <w:rPr>
                <w:lang w:eastAsia="zh-CN"/>
              </w:rPr>
              <w:t>5</w:t>
            </w:r>
          </w:p>
        </w:tc>
        <w:tc>
          <w:tcPr>
            <w:tcW w:w="0" w:type="auto"/>
            <w:noWrap/>
            <w:vAlign w:val="center"/>
          </w:tcPr>
          <w:p w14:paraId="458F0B6A" w14:textId="77777777" w:rsidR="005D35EC" w:rsidRDefault="005D35EC" w:rsidP="005D35EC">
            <w:pPr>
              <w:pStyle w:val="TAC"/>
              <w:rPr>
                <w:bCs/>
                <w:lang w:eastAsia="zh-CN"/>
              </w:rPr>
            </w:pPr>
            <w:r>
              <w:rPr>
                <w:bCs/>
                <w:lang w:eastAsia="zh-CN"/>
              </w:rPr>
              <w:t>13.3</w:t>
            </w:r>
          </w:p>
        </w:tc>
        <w:tc>
          <w:tcPr>
            <w:tcW w:w="0" w:type="auto"/>
            <w:vAlign w:val="center"/>
          </w:tcPr>
          <w:p w14:paraId="1BB5A997" w14:textId="77777777" w:rsidR="005D35EC" w:rsidRDefault="005D35EC" w:rsidP="005D35EC">
            <w:pPr>
              <w:pStyle w:val="TAC"/>
              <w:rPr>
                <w:bCs/>
                <w:lang w:eastAsia="zh-CN"/>
              </w:rPr>
            </w:pPr>
            <w:r>
              <w:rPr>
                <w:bCs/>
                <w:lang w:eastAsia="zh-CN"/>
              </w:rPr>
              <w:t>&gt;ACLR2</w:t>
            </w:r>
          </w:p>
        </w:tc>
      </w:tr>
      <w:tr w:rsidR="005D35EC" w14:paraId="17F72D91" w14:textId="77777777" w:rsidTr="005D35EC">
        <w:trPr>
          <w:trHeight w:val="300"/>
          <w:jc w:val="center"/>
        </w:trPr>
        <w:tc>
          <w:tcPr>
            <w:tcW w:w="0" w:type="auto"/>
            <w:vAlign w:val="center"/>
          </w:tcPr>
          <w:p w14:paraId="300C52AB" w14:textId="77777777" w:rsidR="005D35EC" w:rsidRDefault="005D35EC" w:rsidP="005D35EC">
            <w:pPr>
              <w:pStyle w:val="TAC"/>
              <w:rPr>
                <w:lang w:eastAsia="zh-CN"/>
              </w:rPr>
            </w:pPr>
            <w:r>
              <w:rPr>
                <w:lang w:eastAsia="zh-CN"/>
              </w:rPr>
              <w:t>n46</w:t>
            </w:r>
          </w:p>
        </w:tc>
        <w:tc>
          <w:tcPr>
            <w:tcW w:w="0" w:type="auto"/>
            <w:vAlign w:val="center"/>
          </w:tcPr>
          <w:p w14:paraId="63CC2C48" w14:textId="77777777" w:rsidR="005D35EC" w:rsidRDefault="005D35EC" w:rsidP="005D35EC">
            <w:pPr>
              <w:pStyle w:val="TAC"/>
              <w:rPr>
                <w:lang w:eastAsia="zh-CN"/>
              </w:rPr>
            </w:pPr>
            <w:r>
              <w:rPr>
                <w:lang w:eastAsia="zh-CN"/>
              </w:rPr>
              <w:t>n48</w:t>
            </w:r>
          </w:p>
        </w:tc>
        <w:tc>
          <w:tcPr>
            <w:tcW w:w="0" w:type="auto"/>
            <w:vAlign w:val="center"/>
          </w:tcPr>
          <w:p w14:paraId="2ACBAEE8" w14:textId="77777777" w:rsidR="005D35EC" w:rsidRDefault="005D35EC" w:rsidP="005D35EC">
            <w:pPr>
              <w:pStyle w:val="TAC"/>
              <w:rPr>
                <w:bCs/>
                <w:lang w:eastAsia="zh-CN"/>
              </w:rPr>
            </w:pPr>
            <w:r>
              <w:rPr>
                <w:bCs/>
                <w:lang w:eastAsia="zh-CN"/>
              </w:rPr>
              <w:t>5190</w:t>
            </w:r>
          </w:p>
        </w:tc>
        <w:tc>
          <w:tcPr>
            <w:tcW w:w="0" w:type="auto"/>
            <w:noWrap/>
            <w:vAlign w:val="center"/>
          </w:tcPr>
          <w:p w14:paraId="6301D192" w14:textId="77777777" w:rsidR="005D35EC" w:rsidRDefault="005D35EC" w:rsidP="005D35EC">
            <w:pPr>
              <w:pStyle w:val="TAC"/>
              <w:rPr>
                <w:bCs/>
                <w:lang w:eastAsia="zh-CN"/>
              </w:rPr>
            </w:pPr>
            <w:r>
              <w:rPr>
                <w:bCs/>
                <w:lang w:eastAsia="zh-CN"/>
              </w:rPr>
              <w:t>80</w:t>
            </w:r>
          </w:p>
        </w:tc>
        <w:tc>
          <w:tcPr>
            <w:tcW w:w="0" w:type="auto"/>
            <w:vAlign w:val="center"/>
          </w:tcPr>
          <w:p w14:paraId="57D1BF54" w14:textId="77777777" w:rsidR="005D35EC" w:rsidRDefault="005D35EC" w:rsidP="005D35EC">
            <w:pPr>
              <w:pStyle w:val="TAC"/>
              <w:rPr>
                <w:bCs/>
                <w:lang w:eastAsia="zh-CN"/>
              </w:rPr>
            </w:pPr>
            <w:r>
              <w:rPr>
                <w:bCs/>
                <w:lang w:eastAsia="zh-CN"/>
              </w:rPr>
              <w:t>30</w:t>
            </w:r>
          </w:p>
        </w:tc>
        <w:tc>
          <w:tcPr>
            <w:tcW w:w="0" w:type="auto"/>
            <w:noWrap/>
            <w:vAlign w:val="center"/>
          </w:tcPr>
          <w:p w14:paraId="24A5EBEF" w14:textId="77777777" w:rsidR="005D35EC" w:rsidRDefault="005D35EC" w:rsidP="005D35EC">
            <w:pPr>
              <w:pStyle w:val="TAC"/>
              <w:rPr>
                <w:bCs/>
                <w:lang w:eastAsia="zh-CN"/>
              </w:rPr>
            </w:pPr>
            <w:r>
              <w:rPr>
                <w:bCs/>
                <w:lang w:eastAsia="zh-CN"/>
              </w:rPr>
              <w:t>216 (RBstart=0)</w:t>
            </w:r>
          </w:p>
        </w:tc>
        <w:tc>
          <w:tcPr>
            <w:tcW w:w="0" w:type="auto"/>
            <w:vAlign w:val="center"/>
          </w:tcPr>
          <w:p w14:paraId="0C58F151" w14:textId="77777777" w:rsidR="005D35EC" w:rsidRDefault="005D35EC" w:rsidP="005D35EC">
            <w:pPr>
              <w:pStyle w:val="TAC"/>
              <w:rPr>
                <w:lang w:eastAsia="zh-CN"/>
              </w:rPr>
            </w:pPr>
            <w:r>
              <w:rPr>
                <w:lang w:eastAsia="zh-CN"/>
              </w:rPr>
              <w:t>3650</w:t>
            </w:r>
          </w:p>
        </w:tc>
        <w:tc>
          <w:tcPr>
            <w:tcW w:w="0" w:type="auto"/>
            <w:noWrap/>
            <w:vAlign w:val="center"/>
          </w:tcPr>
          <w:p w14:paraId="4B2E5A76" w14:textId="77777777" w:rsidR="005D35EC" w:rsidRDefault="005D35EC" w:rsidP="005D35EC">
            <w:pPr>
              <w:pStyle w:val="TAC"/>
              <w:rPr>
                <w:lang w:eastAsia="zh-CN"/>
              </w:rPr>
            </w:pPr>
            <w:r>
              <w:rPr>
                <w:lang w:eastAsia="zh-CN"/>
              </w:rPr>
              <w:t>100</w:t>
            </w:r>
          </w:p>
        </w:tc>
        <w:tc>
          <w:tcPr>
            <w:tcW w:w="0" w:type="auto"/>
            <w:noWrap/>
            <w:vAlign w:val="center"/>
          </w:tcPr>
          <w:p w14:paraId="4C5136E2" w14:textId="77777777" w:rsidR="005D35EC" w:rsidRDefault="005D35EC" w:rsidP="005D35EC">
            <w:pPr>
              <w:pStyle w:val="TAC"/>
              <w:rPr>
                <w:bCs/>
                <w:lang w:eastAsia="zh-CN"/>
              </w:rPr>
            </w:pPr>
            <w:r>
              <w:rPr>
                <w:bCs/>
                <w:lang w:eastAsia="zh-CN"/>
              </w:rPr>
              <w:t>6.2</w:t>
            </w:r>
          </w:p>
        </w:tc>
        <w:tc>
          <w:tcPr>
            <w:tcW w:w="0" w:type="auto"/>
            <w:vAlign w:val="center"/>
          </w:tcPr>
          <w:p w14:paraId="62B36A05" w14:textId="77777777" w:rsidR="005D35EC" w:rsidRDefault="005D35EC" w:rsidP="005D35EC">
            <w:pPr>
              <w:pStyle w:val="TAC"/>
              <w:rPr>
                <w:bCs/>
                <w:lang w:eastAsia="zh-CN"/>
              </w:rPr>
            </w:pPr>
            <w:r>
              <w:rPr>
                <w:bCs/>
                <w:lang w:eastAsia="zh-CN"/>
              </w:rPr>
              <w:t>&gt;ACLR2</w:t>
            </w:r>
          </w:p>
        </w:tc>
      </w:tr>
      <w:tr w:rsidR="005D35EC" w14:paraId="2BAD288B" w14:textId="77777777" w:rsidTr="005D35EC">
        <w:trPr>
          <w:trHeight w:val="300"/>
          <w:jc w:val="center"/>
        </w:trPr>
        <w:tc>
          <w:tcPr>
            <w:tcW w:w="0" w:type="auto"/>
            <w:vAlign w:val="center"/>
          </w:tcPr>
          <w:p w14:paraId="009BCECC" w14:textId="77777777" w:rsidR="005D35EC" w:rsidRDefault="005D35EC" w:rsidP="005D35EC">
            <w:pPr>
              <w:pStyle w:val="TAC"/>
              <w:rPr>
                <w:lang w:eastAsia="zh-CN"/>
              </w:rPr>
            </w:pPr>
            <w:r>
              <w:rPr>
                <w:lang w:eastAsia="zh-CN"/>
              </w:rPr>
              <w:t>n46</w:t>
            </w:r>
          </w:p>
        </w:tc>
        <w:tc>
          <w:tcPr>
            <w:tcW w:w="0" w:type="auto"/>
            <w:vAlign w:val="center"/>
          </w:tcPr>
          <w:p w14:paraId="745927A5" w14:textId="77777777" w:rsidR="005D35EC" w:rsidRDefault="005D35EC" w:rsidP="005D35EC">
            <w:pPr>
              <w:pStyle w:val="TAC"/>
              <w:rPr>
                <w:vertAlign w:val="superscript"/>
                <w:lang w:eastAsia="zh-CN"/>
              </w:rPr>
            </w:pPr>
            <w:r>
              <w:rPr>
                <w:lang w:eastAsia="zh-CN"/>
              </w:rPr>
              <w:t>n78</w:t>
            </w:r>
          </w:p>
        </w:tc>
        <w:tc>
          <w:tcPr>
            <w:tcW w:w="0" w:type="auto"/>
            <w:vAlign w:val="center"/>
          </w:tcPr>
          <w:p w14:paraId="1B52E659" w14:textId="77777777" w:rsidR="005D35EC" w:rsidRDefault="005D35EC" w:rsidP="005D35EC">
            <w:pPr>
              <w:pStyle w:val="TAC"/>
              <w:rPr>
                <w:bCs/>
                <w:lang w:eastAsia="zh-CN"/>
              </w:rPr>
            </w:pPr>
            <w:r>
              <w:rPr>
                <w:bCs/>
                <w:lang w:eastAsia="zh-CN"/>
              </w:rPr>
              <w:t>5190</w:t>
            </w:r>
          </w:p>
        </w:tc>
        <w:tc>
          <w:tcPr>
            <w:tcW w:w="0" w:type="auto"/>
            <w:noWrap/>
            <w:vAlign w:val="center"/>
          </w:tcPr>
          <w:p w14:paraId="565B97A8" w14:textId="77777777" w:rsidR="005D35EC" w:rsidRDefault="005D35EC" w:rsidP="005D35EC">
            <w:pPr>
              <w:pStyle w:val="TAC"/>
              <w:rPr>
                <w:bCs/>
                <w:lang w:eastAsia="zh-CN"/>
              </w:rPr>
            </w:pPr>
            <w:r>
              <w:rPr>
                <w:bCs/>
                <w:lang w:eastAsia="zh-CN"/>
              </w:rPr>
              <w:t>80</w:t>
            </w:r>
          </w:p>
        </w:tc>
        <w:tc>
          <w:tcPr>
            <w:tcW w:w="0" w:type="auto"/>
            <w:vAlign w:val="center"/>
          </w:tcPr>
          <w:p w14:paraId="12D5F222" w14:textId="77777777" w:rsidR="005D35EC" w:rsidRDefault="005D35EC" w:rsidP="005D35EC">
            <w:pPr>
              <w:pStyle w:val="TAC"/>
              <w:rPr>
                <w:bCs/>
                <w:lang w:eastAsia="zh-CN"/>
              </w:rPr>
            </w:pPr>
            <w:r>
              <w:rPr>
                <w:bCs/>
                <w:lang w:eastAsia="zh-CN"/>
              </w:rPr>
              <w:t>30</w:t>
            </w:r>
          </w:p>
        </w:tc>
        <w:tc>
          <w:tcPr>
            <w:tcW w:w="0" w:type="auto"/>
            <w:noWrap/>
            <w:vAlign w:val="center"/>
          </w:tcPr>
          <w:p w14:paraId="34B6BD9F" w14:textId="77777777" w:rsidR="005D35EC" w:rsidRDefault="005D35EC" w:rsidP="005D35EC">
            <w:pPr>
              <w:pStyle w:val="TAC"/>
              <w:rPr>
                <w:bCs/>
                <w:lang w:eastAsia="zh-CN"/>
              </w:rPr>
            </w:pPr>
            <w:r>
              <w:rPr>
                <w:bCs/>
                <w:lang w:eastAsia="zh-CN"/>
              </w:rPr>
              <w:t>216 (RBstart=0)</w:t>
            </w:r>
          </w:p>
        </w:tc>
        <w:tc>
          <w:tcPr>
            <w:tcW w:w="0" w:type="auto"/>
            <w:vAlign w:val="center"/>
          </w:tcPr>
          <w:p w14:paraId="61954A3C" w14:textId="77777777" w:rsidR="005D35EC" w:rsidRDefault="005D35EC" w:rsidP="005D35EC">
            <w:pPr>
              <w:pStyle w:val="TAC"/>
              <w:rPr>
                <w:lang w:eastAsia="zh-CN"/>
              </w:rPr>
            </w:pPr>
            <w:r>
              <w:rPr>
                <w:lang w:eastAsia="zh-CN"/>
              </w:rPr>
              <w:t>3795</w:t>
            </w:r>
          </w:p>
        </w:tc>
        <w:tc>
          <w:tcPr>
            <w:tcW w:w="0" w:type="auto"/>
            <w:noWrap/>
            <w:vAlign w:val="center"/>
          </w:tcPr>
          <w:p w14:paraId="374DD8F5" w14:textId="77777777" w:rsidR="005D35EC" w:rsidRDefault="005D35EC" w:rsidP="005D35EC">
            <w:pPr>
              <w:pStyle w:val="TAC"/>
              <w:rPr>
                <w:lang w:eastAsia="zh-CN"/>
              </w:rPr>
            </w:pPr>
            <w:r>
              <w:rPr>
                <w:lang w:eastAsia="zh-CN"/>
              </w:rPr>
              <w:t>10</w:t>
            </w:r>
          </w:p>
        </w:tc>
        <w:tc>
          <w:tcPr>
            <w:tcW w:w="0" w:type="auto"/>
            <w:noWrap/>
            <w:vAlign w:val="center"/>
          </w:tcPr>
          <w:p w14:paraId="4088FDD4" w14:textId="77777777" w:rsidR="005D35EC" w:rsidRDefault="005D35EC" w:rsidP="005D35EC">
            <w:pPr>
              <w:pStyle w:val="TAC"/>
              <w:rPr>
                <w:bCs/>
                <w:lang w:eastAsia="zh-CN"/>
              </w:rPr>
            </w:pPr>
            <w:r>
              <w:rPr>
                <w:bCs/>
                <w:lang w:eastAsia="zh-CN"/>
              </w:rPr>
              <w:t>10.4</w:t>
            </w:r>
          </w:p>
        </w:tc>
        <w:tc>
          <w:tcPr>
            <w:tcW w:w="0" w:type="auto"/>
            <w:vAlign w:val="center"/>
          </w:tcPr>
          <w:p w14:paraId="627E8B26" w14:textId="77777777" w:rsidR="005D35EC" w:rsidRDefault="005D35EC" w:rsidP="005D35EC">
            <w:pPr>
              <w:pStyle w:val="TAC"/>
              <w:rPr>
                <w:bCs/>
                <w:lang w:eastAsia="zh-CN"/>
              </w:rPr>
            </w:pPr>
            <w:r>
              <w:rPr>
                <w:bCs/>
                <w:lang w:eastAsia="zh-CN"/>
              </w:rPr>
              <w:t>&gt;ACLR2</w:t>
            </w:r>
          </w:p>
        </w:tc>
      </w:tr>
      <w:tr w:rsidR="005D35EC" w14:paraId="03BC76B7" w14:textId="77777777" w:rsidTr="005D35EC">
        <w:trPr>
          <w:trHeight w:val="300"/>
          <w:jc w:val="center"/>
        </w:trPr>
        <w:tc>
          <w:tcPr>
            <w:tcW w:w="0" w:type="auto"/>
            <w:vAlign w:val="center"/>
          </w:tcPr>
          <w:p w14:paraId="2CF91A04" w14:textId="77777777" w:rsidR="005D35EC" w:rsidRDefault="005D35EC" w:rsidP="005D35EC">
            <w:pPr>
              <w:pStyle w:val="TAC"/>
              <w:rPr>
                <w:lang w:eastAsia="zh-CN"/>
              </w:rPr>
            </w:pPr>
            <w:r>
              <w:rPr>
                <w:lang w:eastAsia="zh-CN"/>
              </w:rPr>
              <w:t>n46</w:t>
            </w:r>
          </w:p>
        </w:tc>
        <w:tc>
          <w:tcPr>
            <w:tcW w:w="0" w:type="auto"/>
            <w:vAlign w:val="center"/>
          </w:tcPr>
          <w:p w14:paraId="6B67C3CC" w14:textId="77777777" w:rsidR="005D35EC" w:rsidRDefault="005D35EC" w:rsidP="005D35EC">
            <w:pPr>
              <w:pStyle w:val="TAC"/>
              <w:rPr>
                <w:lang w:eastAsia="zh-CN"/>
              </w:rPr>
            </w:pPr>
            <w:r>
              <w:rPr>
                <w:lang w:eastAsia="zh-CN"/>
              </w:rPr>
              <w:t>n78</w:t>
            </w:r>
          </w:p>
        </w:tc>
        <w:tc>
          <w:tcPr>
            <w:tcW w:w="0" w:type="auto"/>
            <w:vAlign w:val="center"/>
          </w:tcPr>
          <w:p w14:paraId="06CF59BB" w14:textId="77777777" w:rsidR="005D35EC" w:rsidRDefault="005D35EC" w:rsidP="005D35EC">
            <w:pPr>
              <w:pStyle w:val="TAC"/>
              <w:rPr>
                <w:bCs/>
                <w:lang w:eastAsia="zh-CN"/>
              </w:rPr>
            </w:pPr>
            <w:r>
              <w:rPr>
                <w:bCs/>
                <w:lang w:eastAsia="zh-CN"/>
              </w:rPr>
              <w:t>5190</w:t>
            </w:r>
          </w:p>
        </w:tc>
        <w:tc>
          <w:tcPr>
            <w:tcW w:w="0" w:type="auto"/>
            <w:noWrap/>
            <w:vAlign w:val="center"/>
          </w:tcPr>
          <w:p w14:paraId="5BB20EB5" w14:textId="77777777" w:rsidR="005D35EC" w:rsidRDefault="005D35EC" w:rsidP="005D35EC">
            <w:pPr>
              <w:pStyle w:val="TAC"/>
              <w:rPr>
                <w:bCs/>
                <w:lang w:eastAsia="zh-CN"/>
              </w:rPr>
            </w:pPr>
            <w:r>
              <w:rPr>
                <w:bCs/>
                <w:lang w:eastAsia="zh-CN"/>
              </w:rPr>
              <w:t>80</w:t>
            </w:r>
          </w:p>
        </w:tc>
        <w:tc>
          <w:tcPr>
            <w:tcW w:w="0" w:type="auto"/>
            <w:vAlign w:val="center"/>
          </w:tcPr>
          <w:p w14:paraId="58EB234C" w14:textId="77777777" w:rsidR="005D35EC" w:rsidRDefault="005D35EC" w:rsidP="005D35EC">
            <w:pPr>
              <w:pStyle w:val="TAC"/>
              <w:rPr>
                <w:bCs/>
                <w:lang w:eastAsia="zh-CN"/>
              </w:rPr>
            </w:pPr>
            <w:r>
              <w:rPr>
                <w:bCs/>
                <w:lang w:eastAsia="zh-CN"/>
              </w:rPr>
              <w:t>30</w:t>
            </w:r>
          </w:p>
        </w:tc>
        <w:tc>
          <w:tcPr>
            <w:tcW w:w="0" w:type="auto"/>
            <w:noWrap/>
            <w:vAlign w:val="center"/>
          </w:tcPr>
          <w:p w14:paraId="4FB609E1" w14:textId="77777777" w:rsidR="005D35EC" w:rsidRDefault="005D35EC" w:rsidP="005D35EC">
            <w:pPr>
              <w:pStyle w:val="TAC"/>
              <w:rPr>
                <w:bCs/>
                <w:lang w:eastAsia="zh-CN"/>
              </w:rPr>
            </w:pPr>
            <w:r>
              <w:rPr>
                <w:bCs/>
                <w:lang w:eastAsia="zh-CN"/>
              </w:rPr>
              <w:t>216 (RBstart=0)</w:t>
            </w:r>
          </w:p>
        </w:tc>
        <w:tc>
          <w:tcPr>
            <w:tcW w:w="0" w:type="auto"/>
            <w:vAlign w:val="center"/>
          </w:tcPr>
          <w:p w14:paraId="15A5CC77" w14:textId="77777777" w:rsidR="005D35EC" w:rsidRDefault="005D35EC" w:rsidP="005D35EC">
            <w:pPr>
              <w:pStyle w:val="TAC"/>
              <w:rPr>
                <w:lang w:eastAsia="zh-CN"/>
              </w:rPr>
            </w:pPr>
            <w:r>
              <w:rPr>
                <w:lang w:eastAsia="zh-CN"/>
              </w:rPr>
              <w:t>3750</w:t>
            </w:r>
          </w:p>
        </w:tc>
        <w:tc>
          <w:tcPr>
            <w:tcW w:w="0" w:type="auto"/>
            <w:noWrap/>
            <w:vAlign w:val="center"/>
          </w:tcPr>
          <w:p w14:paraId="14A1AEE6" w14:textId="77777777" w:rsidR="005D35EC" w:rsidRDefault="005D35EC" w:rsidP="005D35EC">
            <w:pPr>
              <w:pStyle w:val="TAC"/>
              <w:rPr>
                <w:lang w:eastAsia="zh-CN"/>
              </w:rPr>
            </w:pPr>
            <w:r>
              <w:rPr>
                <w:lang w:eastAsia="zh-CN"/>
              </w:rPr>
              <w:t>100</w:t>
            </w:r>
          </w:p>
        </w:tc>
        <w:tc>
          <w:tcPr>
            <w:tcW w:w="0" w:type="auto"/>
            <w:noWrap/>
            <w:vAlign w:val="center"/>
          </w:tcPr>
          <w:p w14:paraId="19BF73D7" w14:textId="77777777" w:rsidR="005D35EC" w:rsidRDefault="005D35EC" w:rsidP="005D35EC">
            <w:pPr>
              <w:pStyle w:val="TAC"/>
              <w:rPr>
                <w:bCs/>
                <w:lang w:eastAsia="zh-CN"/>
              </w:rPr>
            </w:pPr>
            <w:r>
              <w:rPr>
                <w:bCs/>
                <w:lang w:eastAsia="zh-CN"/>
              </w:rPr>
              <w:t>5.1</w:t>
            </w:r>
          </w:p>
        </w:tc>
        <w:tc>
          <w:tcPr>
            <w:tcW w:w="0" w:type="auto"/>
            <w:vAlign w:val="center"/>
          </w:tcPr>
          <w:p w14:paraId="60CBC11E" w14:textId="77777777" w:rsidR="005D35EC" w:rsidRDefault="005D35EC" w:rsidP="005D35EC">
            <w:pPr>
              <w:pStyle w:val="TAC"/>
              <w:rPr>
                <w:bCs/>
                <w:lang w:eastAsia="zh-CN"/>
              </w:rPr>
            </w:pPr>
            <w:r>
              <w:rPr>
                <w:bCs/>
                <w:lang w:eastAsia="zh-CN"/>
              </w:rPr>
              <w:t>&gt;ACLR2</w:t>
            </w:r>
          </w:p>
        </w:tc>
      </w:tr>
      <w:tr w:rsidR="005D35EC" w14:paraId="527D3B63" w14:textId="77777777" w:rsidTr="005D35EC">
        <w:trPr>
          <w:trHeight w:val="300"/>
          <w:jc w:val="center"/>
        </w:trPr>
        <w:tc>
          <w:tcPr>
            <w:tcW w:w="0" w:type="auto"/>
            <w:vAlign w:val="center"/>
          </w:tcPr>
          <w:p w14:paraId="702303A6" w14:textId="77777777" w:rsidR="005D35EC" w:rsidRDefault="005D35EC" w:rsidP="005D35EC">
            <w:pPr>
              <w:pStyle w:val="TAC"/>
              <w:rPr>
                <w:lang w:eastAsia="zh-CN"/>
              </w:rPr>
            </w:pPr>
            <w:r>
              <w:rPr>
                <w:lang w:eastAsia="zh-CN"/>
              </w:rPr>
              <w:t>n48</w:t>
            </w:r>
          </w:p>
        </w:tc>
        <w:tc>
          <w:tcPr>
            <w:tcW w:w="0" w:type="auto"/>
            <w:vAlign w:val="center"/>
          </w:tcPr>
          <w:p w14:paraId="0A4FE7DA" w14:textId="77777777" w:rsidR="005D35EC" w:rsidRDefault="005D35EC" w:rsidP="005D35EC">
            <w:pPr>
              <w:pStyle w:val="TAC"/>
              <w:rPr>
                <w:vertAlign w:val="superscript"/>
                <w:lang w:eastAsia="zh-CN"/>
              </w:rPr>
            </w:pPr>
            <w:r>
              <w:rPr>
                <w:lang w:eastAsia="zh-CN"/>
              </w:rPr>
              <w:t>n41</w:t>
            </w:r>
            <w:r>
              <w:rPr>
                <w:vertAlign w:val="superscript"/>
                <w:lang w:eastAsia="zh-CN"/>
              </w:rPr>
              <w:t>1</w:t>
            </w:r>
          </w:p>
        </w:tc>
        <w:tc>
          <w:tcPr>
            <w:tcW w:w="0" w:type="auto"/>
            <w:vAlign w:val="center"/>
          </w:tcPr>
          <w:p w14:paraId="367E4314" w14:textId="77777777" w:rsidR="005D35EC" w:rsidRDefault="005D35EC" w:rsidP="005D35EC">
            <w:pPr>
              <w:pStyle w:val="TAC"/>
              <w:rPr>
                <w:bCs/>
                <w:lang w:eastAsia="zh-CN"/>
              </w:rPr>
            </w:pPr>
            <w:r>
              <w:rPr>
                <w:bCs/>
                <w:lang w:eastAsia="zh-CN"/>
              </w:rPr>
              <w:t>3570</w:t>
            </w:r>
          </w:p>
        </w:tc>
        <w:tc>
          <w:tcPr>
            <w:tcW w:w="0" w:type="auto"/>
            <w:noWrap/>
            <w:vAlign w:val="center"/>
          </w:tcPr>
          <w:p w14:paraId="24E0288A" w14:textId="77777777" w:rsidR="005D35EC" w:rsidRDefault="005D35EC" w:rsidP="005D35EC">
            <w:pPr>
              <w:pStyle w:val="TAC"/>
              <w:rPr>
                <w:bCs/>
                <w:lang w:eastAsia="zh-CN"/>
              </w:rPr>
            </w:pPr>
            <w:r>
              <w:rPr>
                <w:bCs/>
                <w:lang w:eastAsia="zh-CN"/>
              </w:rPr>
              <w:t>40</w:t>
            </w:r>
          </w:p>
        </w:tc>
        <w:tc>
          <w:tcPr>
            <w:tcW w:w="0" w:type="auto"/>
            <w:vAlign w:val="center"/>
          </w:tcPr>
          <w:p w14:paraId="467FFA8B" w14:textId="77777777" w:rsidR="005D35EC" w:rsidRDefault="005D35EC" w:rsidP="005D35EC">
            <w:pPr>
              <w:pStyle w:val="TAC"/>
              <w:rPr>
                <w:bCs/>
                <w:lang w:eastAsia="zh-CN"/>
              </w:rPr>
            </w:pPr>
            <w:r>
              <w:rPr>
                <w:bCs/>
                <w:lang w:eastAsia="zh-CN"/>
              </w:rPr>
              <w:t>15</w:t>
            </w:r>
          </w:p>
        </w:tc>
        <w:tc>
          <w:tcPr>
            <w:tcW w:w="0" w:type="auto"/>
            <w:noWrap/>
            <w:vAlign w:val="center"/>
          </w:tcPr>
          <w:p w14:paraId="36BB7A1E" w14:textId="77777777" w:rsidR="005D35EC" w:rsidRDefault="005D35EC" w:rsidP="005D35EC">
            <w:pPr>
              <w:pStyle w:val="TAC"/>
              <w:rPr>
                <w:bCs/>
                <w:lang w:eastAsia="zh-CN"/>
              </w:rPr>
            </w:pPr>
            <w:r>
              <w:rPr>
                <w:bCs/>
                <w:lang w:eastAsia="zh-CN"/>
              </w:rPr>
              <w:t>216 (RBstart=0)</w:t>
            </w:r>
          </w:p>
        </w:tc>
        <w:tc>
          <w:tcPr>
            <w:tcW w:w="0" w:type="auto"/>
            <w:vAlign w:val="center"/>
          </w:tcPr>
          <w:p w14:paraId="51489FA6" w14:textId="77777777" w:rsidR="005D35EC" w:rsidRDefault="005D35EC" w:rsidP="005D35EC">
            <w:pPr>
              <w:pStyle w:val="TAC"/>
              <w:rPr>
                <w:lang w:eastAsia="zh-CN"/>
              </w:rPr>
            </w:pPr>
            <w:r>
              <w:rPr>
                <w:lang w:eastAsia="zh-CN"/>
              </w:rPr>
              <w:t>2685</w:t>
            </w:r>
          </w:p>
        </w:tc>
        <w:tc>
          <w:tcPr>
            <w:tcW w:w="0" w:type="auto"/>
            <w:noWrap/>
            <w:vAlign w:val="center"/>
          </w:tcPr>
          <w:p w14:paraId="6A217978" w14:textId="77777777" w:rsidR="005D35EC" w:rsidRDefault="005D35EC" w:rsidP="005D35EC">
            <w:pPr>
              <w:pStyle w:val="TAC"/>
              <w:rPr>
                <w:lang w:eastAsia="zh-CN"/>
              </w:rPr>
            </w:pPr>
            <w:r>
              <w:rPr>
                <w:lang w:eastAsia="zh-CN"/>
              </w:rPr>
              <w:t>10</w:t>
            </w:r>
          </w:p>
        </w:tc>
        <w:tc>
          <w:tcPr>
            <w:tcW w:w="0" w:type="auto"/>
            <w:noWrap/>
            <w:vAlign w:val="center"/>
          </w:tcPr>
          <w:p w14:paraId="213DEC74" w14:textId="77777777" w:rsidR="005D35EC" w:rsidRDefault="005D35EC" w:rsidP="005D35EC">
            <w:pPr>
              <w:pStyle w:val="TAC"/>
              <w:rPr>
                <w:bCs/>
                <w:lang w:eastAsia="zh-CN"/>
              </w:rPr>
            </w:pPr>
            <w:r>
              <w:rPr>
                <w:bCs/>
                <w:lang w:eastAsia="zh-CN"/>
              </w:rPr>
              <w:t>[4.5]</w:t>
            </w:r>
          </w:p>
        </w:tc>
        <w:tc>
          <w:tcPr>
            <w:tcW w:w="0" w:type="auto"/>
            <w:vAlign w:val="center"/>
          </w:tcPr>
          <w:p w14:paraId="5FA4DB48" w14:textId="77777777" w:rsidR="005D35EC" w:rsidRDefault="005D35EC" w:rsidP="005D35EC">
            <w:pPr>
              <w:pStyle w:val="TAC"/>
              <w:rPr>
                <w:bCs/>
                <w:lang w:eastAsia="zh-CN"/>
              </w:rPr>
            </w:pPr>
            <w:r>
              <w:rPr>
                <w:bCs/>
                <w:lang w:eastAsia="zh-CN"/>
              </w:rPr>
              <w:t>&gt;ACLR2</w:t>
            </w:r>
          </w:p>
        </w:tc>
      </w:tr>
      <w:tr w:rsidR="005D35EC" w14:paraId="01B02CA3" w14:textId="77777777" w:rsidTr="005D35EC">
        <w:trPr>
          <w:trHeight w:val="300"/>
          <w:jc w:val="center"/>
        </w:trPr>
        <w:tc>
          <w:tcPr>
            <w:tcW w:w="0" w:type="auto"/>
            <w:vAlign w:val="center"/>
          </w:tcPr>
          <w:p w14:paraId="295C23D3" w14:textId="77777777" w:rsidR="005D35EC" w:rsidRDefault="005D35EC" w:rsidP="005D35EC">
            <w:pPr>
              <w:pStyle w:val="TAC"/>
              <w:rPr>
                <w:lang w:eastAsia="zh-CN"/>
              </w:rPr>
            </w:pPr>
            <w:r>
              <w:rPr>
                <w:lang w:eastAsia="zh-CN"/>
              </w:rPr>
              <w:t>n48</w:t>
            </w:r>
          </w:p>
        </w:tc>
        <w:tc>
          <w:tcPr>
            <w:tcW w:w="0" w:type="auto"/>
            <w:vAlign w:val="center"/>
          </w:tcPr>
          <w:p w14:paraId="4ED72DD8" w14:textId="77777777" w:rsidR="005D35EC" w:rsidRDefault="005D35EC" w:rsidP="005D35EC">
            <w:pPr>
              <w:pStyle w:val="TAC"/>
              <w:rPr>
                <w:vertAlign w:val="superscript"/>
                <w:lang w:eastAsia="zh-CN"/>
              </w:rPr>
            </w:pPr>
            <w:r>
              <w:rPr>
                <w:lang w:eastAsia="zh-CN"/>
              </w:rPr>
              <w:t>n41</w:t>
            </w:r>
            <w:r>
              <w:rPr>
                <w:vertAlign w:val="superscript"/>
                <w:lang w:eastAsia="zh-CN"/>
              </w:rPr>
              <w:t>1</w:t>
            </w:r>
          </w:p>
        </w:tc>
        <w:tc>
          <w:tcPr>
            <w:tcW w:w="0" w:type="auto"/>
            <w:vAlign w:val="center"/>
          </w:tcPr>
          <w:p w14:paraId="3006894B" w14:textId="77777777" w:rsidR="005D35EC" w:rsidRDefault="005D35EC" w:rsidP="005D35EC">
            <w:pPr>
              <w:pStyle w:val="TAC"/>
              <w:rPr>
                <w:bCs/>
                <w:lang w:eastAsia="zh-CN"/>
              </w:rPr>
            </w:pPr>
            <w:r>
              <w:rPr>
                <w:bCs/>
                <w:lang w:eastAsia="zh-CN"/>
              </w:rPr>
              <w:t>3570</w:t>
            </w:r>
          </w:p>
        </w:tc>
        <w:tc>
          <w:tcPr>
            <w:tcW w:w="0" w:type="auto"/>
            <w:noWrap/>
            <w:vAlign w:val="center"/>
          </w:tcPr>
          <w:p w14:paraId="05CDC336" w14:textId="77777777" w:rsidR="005D35EC" w:rsidRDefault="005D35EC" w:rsidP="005D35EC">
            <w:pPr>
              <w:pStyle w:val="TAC"/>
              <w:rPr>
                <w:bCs/>
                <w:lang w:eastAsia="zh-CN"/>
              </w:rPr>
            </w:pPr>
            <w:r>
              <w:rPr>
                <w:bCs/>
                <w:lang w:eastAsia="zh-CN"/>
              </w:rPr>
              <w:t>40</w:t>
            </w:r>
          </w:p>
        </w:tc>
        <w:tc>
          <w:tcPr>
            <w:tcW w:w="0" w:type="auto"/>
            <w:vAlign w:val="center"/>
          </w:tcPr>
          <w:p w14:paraId="41C6B49A" w14:textId="77777777" w:rsidR="005D35EC" w:rsidRDefault="005D35EC" w:rsidP="005D35EC">
            <w:pPr>
              <w:pStyle w:val="TAC"/>
              <w:rPr>
                <w:bCs/>
                <w:lang w:eastAsia="zh-CN"/>
              </w:rPr>
            </w:pPr>
            <w:r>
              <w:rPr>
                <w:bCs/>
                <w:lang w:eastAsia="zh-CN"/>
              </w:rPr>
              <w:t>15</w:t>
            </w:r>
          </w:p>
        </w:tc>
        <w:tc>
          <w:tcPr>
            <w:tcW w:w="0" w:type="auto"/>
            <w:noWrap/>
            <w:vAlign w:val="center"/>
          </w:tcPr>
          <w:p w14:paraId="7F0B4472" w14:textId="77777777" w:rsidR="005D35EC" w:rsidRDefault="005D35EC" w:rsidP="005D35EC">
            <w:pPr>
              <w:pStyle w:val="TAC"/>
              <w:rPr>
                <w:bCs/>
                <w:lang w:eastAsia="zh-CN"/>
              </w:rPr>
            </w:pPr>
            <w:r>
              <w:rPr>
                <w:bCs/>
                <w:lang w:eastAsia="zh-CN"/>
              </w:rPr>
              <w:t>216 (RBstart=0)</w:t>
            </w:r>
          </w:p>
        </w:tc>
        <w:tc>
          <w:tcPr>
            <w:tcW w:w="0" w:type="auto"/>
            <w:vAlign w:val="center"/>
          </w:tcPr>
          <w:p w14:paraId="6E4DB4B5" w14:textId="77777777" w:rsidR="005D35EC" w:rsidRDefault="005D35EC" w:rsidP="005D35EC">
            <w:pPr>
              <w:pStyle w:val="TAC"/>
              <w:rPr>
                <w:lang w:eastAsia="zh-CN"/>
              </w:rPr>
            </w:pPr>
            <w:r>
              <w:rPr>
                <w:lang w:eastAsia="zh-CN"/>
              </w:rPr>
              <w:t>2640</w:t>
            </w:r>
          </w:p>
        </w:tc>
        <w:tc>
          <w:tcPr>
            <w:tcW w:w="0" w:type="auto"/>
            <w:noWrap/>
            <w:vAlign w:val="center"/>
          </w:tcPr>
          <w:p w14:paraId="361A8827" w14:textId="77777777" w:rsidR="005D35EC" w:rsidRDefault="005D35EC" w:rsidP="005D35EC">
            <w:pPr>
              <w:pStyle w:val="TAC"/>
              <w:rPr>
                <w:lang w:eastAsia="zh-CN"/>
              </w:rPr>
            </w:pPr>
            <w:r>
              <w:rPr>
                <w:lang w:eastAsia="zh-CN"/>
              </w:rPr>
              <w:t>100</w:t>
            </w:r>
          </w:p>
        </w:tc>
        <w:tc>
          <w:tcPr>
            <w:tcW w:w="0" w:type="auto"/>
            <w:noWrap/>
            <w:vAlign w:val="center"/>
          </w:tcPr>
          <w:p w14:paraId="32E61882" w14:textId="77777777" w:rsidR="005D35EC" w:rsidRDefault="005D35EC" w:rsidP="005D35EC">
            <w:pPr>
              <w:pStyle w:val="TAC"/>
              <w:rPr>
                <w:bCs/>
                <w:lang w:eastAsia="zh-CN"/>
              </w:rPr>
            </w:pPr>
            <w:r>
              <w:rPr>
                <w:bCs/>
                <w:lang w:eastAsia="zh-CN"/>
              </w:rPr>
              <w:t>[4.5]</w:t>
            </w:r>
          </w:p>
        </w:tc>
        <w:tc>
          <w:tcPr>
            <w:tcW w:w="0" w:type="auto"/>
            <w:vAlign w:val="center"/>
          </w:tcPr>
          <w:p w14:paraId="404712FC" w14:textId="77777777" w:rsidR="005D35EC" w:rsidRDefault="005D35EC" w:rsidP="005D35EC">
            <w:pPr>
              <w:pStyle w:val="TAC"/>
              <w:rPr>
                <w:bCs/>
                <w:lang w:eastAsia="zh-CN"/>
              </w:rPr>
            </w:pPr>
            <w:r>
              <w:rPr>
                <w:bCs/>
                <w:lang w:eastAsia="zh-CN"/>
              </w:rPr>
              <w:t>&gt;ACLR2</w:t>
            </w:r>
          </w:p>
        </w:tc>
      </w:tr>
      <w:tr w:rsidR="005D35EC" w14:paraId="42864E01" w14:textId="77777777" w:rsidTr="005D35EC">
        <w:trPr>
          <w:trHeight w:val="300"/>
          <w:jc w:val="center"/>
        </w:trPr>
        <w:tc>
          <w:tcPr>
            <w:tcW w:w="0" w:type="auto"/>
            <w:vAlign w:val="center"/>
          </w:tcPr>
          <w:p w14:paraId="5EAD0995" w14:textId="77777777" w:rsidR="005D35EC" w:rsidRDefault="005D35EC" w:rsidP="005D35EC">
            <w:pPr>
              <w:pStyle w:val="TAC"/>
              <w:rPr>
                <w:lang w:eastAsia="zh-CN"/>
              </w:rPr>
            </w:pPr>
            <w:r>
              <w:rPr>
                <w:lang w:eastAsia="zh-CN"/>
              </w:rPr>
              <w:t>n48</w:t>
            </w:r>
          </w:p>
        </w:tc>
        <w:tc>
          <w:tcPr>
            <w:tcW w:w="0" w:type="auto"/>
            <w:vAlign w:val="center"/>
          </w:tcPr>
          <w:p w14:paraId="2F5584F4" w14:textId="77777777" w:rsidR="005D35EC" w:rsidRDefault="005D35EC" w:rsidP="005D35EC">
            <w:pPr>
              <w:pStyle w:val="TAC"/>
              <w:rPr>
                <w:vertAlign w:val="superscript"/>
                <w:lang w:eastAsia="zh-CN"/>
              </w:rPr>
            </w:pPr>
            <w:r>
              <w:rPr>
                <w:lang w:eastAsia="zh-CN"/>
              </w:rPr>
              <w:t>n46</w:t>
            </w:r>
          </w:p>
        </w:tc>
        <w:tc>
          <w:tcPr>
            <w:tcW w:w="0" w:type="auto"/>
            <w:vAlign w:val="center"/>
          </w:tcPr>
          <w:p w14:paraId="7EDA5DBA" w14:textId="77777777" w:rsidR="005D35EC" w:rsidRDefault="005D35EC" w:rsidP="005D35EC">
            <w:pPr>
              <w:pStyle w:val="TAC"/>
              <w:rPr>
                <w:bCs/>
                <w:lang w:eastAsia="zh-CN"/>
              </w:rPr>
            </w:pPr>
            <w:r>
              <w:rPr>
                <w:bCs/>
                <w:lang w:eastAsia="zh-CN"/>
              </w:rPr>
              <w:t>3680</w:t>
            </w:r>
          </w:p>
        </w:tc>
        <w:tc>
          <w:tcPr>
            <w:tcW w:w="0" w:type="auto"/>
            <w:noWrap/>
            <w:vAlign w:val="center"/>
          </w:tcPr>
          <w:p w14:paraId="1A4AA7A7" w14:textId="77777777" w:rsidR="005D35EC" w:rsidRDefault="005D35EC" w:rsidP="005D35EC">
            <w:pPr>
              <w:pStyle w:val="TAC"/>
              <w:rPr>
                <w:bCs/>
                <w:lang w:eastAsia="zh-CN"/>
              </w:rPr>
            </w:pPr>
            <w:r>
              <w:rPr>
                <w:bCs/>
                <w:lang w:eastAsia="zh-CN"/>
              </w:rPr>
              <w:t>40</w:t>
            </w:r>
          </w:p>
        </w:tc>
        <w:tc>
          <w:tcPr>
            <w:tcW w:w="0" w:type="auto"/>
            <w:vAlign w:val="center"/>
          </w:tcPr>
          <w:p w14:paraId="3D0E678B" w14:textId="77777777" w:rsidR="005D35EC" w:rsidRDefault="005D35EC" w:rsidP="005D35EC">
            <w:pPr>
              <w:pStyle w:val="TAC"/>
              <w:rPr>
                <w:bCs/>
                <w:lang w:eastAsia="zh-CN"/>
              </w:rPr>
            </w:pPr>
            <w:r>
              <w:rPr>
                <w:bCs/>
                <w:lang w:eastAsia="zh-CN"/>
              </w:rPr>
              <w:t>15</w:t>
            </w:r>
          </w:p>
        </w:tc>
        <w:tc>
          <w:tcPr>
            <w:tcW w:w="0" w:type="auto"/>
            <w:noWrap/>
            <w:vAlign w:val="center"/>
          </w:tcPr>
          <w:p w14:paraId="6CA709F9" w14:textId="77777777" w:rsidR="005D35EC" w:rsidRDefault="005D35EC" w:rsidP="005D35EC">
            <w:pPr>
              <w:pStyle w:val="TAC"/>
              <w:rPr>
                <w:bCs/>
                <w:lang w:eastAsia="zh-CN"/>
              </w:rPr>
            </w:pPr>
            <w:r>
              <w:rPr>
                <w:bCs/>
                <w:lang w:eastAsia="zh-CN"/>
              </w:rPr>
              <w:t>216 (RBstart=0)</w:t>
            </w:r>
          </w:p>
        </w:tc>
        <w:tc>
          <w:tcPr>
            <w:tcW w:w="0" w:type="auto"/>
            <w:vAlign w:val="center"/>
          </w:tcPr>
          <w:p w14:paraId="5F36846D" w14:textId="77777777" w:rsidR="005D35EC" w:rsidRDefault="005D35EC" w:rsidP="005D35EC">
            <w:pPr>
              <w:pStyle w:val="TAC"/>
              <w:rPr>
                <w:lang w:eastAsia="zh-CN"/>
              </w:rPr>
            </w:pPr>
            <w:r>
              <w:rPr>
                <w:lang w:eastAsia="zh-CN"/>
              </w:rPr>
              <w:t>5160</w:t>
            </w:r>
          </w:p>
        </w:tc>
        <w:tc>
          <w:tcPr>
            <w:tcW w:w="0" w:type="auto"/>
            <w:noWrap/>
            <w:vAlign w:val="center"/>
          </w:tcPr>
          <w:p w14:paraId="498323E3" w14:textId="77777777" w:rsidR="005D35EC" w:rsidRDefault="005D35EC" w:rsidP="005D35EC">
            <w:pPr>
              <w:pStyle w:val="TAC"/>
              <w:rPr>
                <w:lang w:eastAsia="zh-CN"/>
              </w:rPr>
            </w:pPr>
            <w:r>
              <w:rPr>
                <w:lang w:eastAsia="zh-CN"/>
              </w:rPr>
              <w:t>20</w:t>
            </w:r>
          </w:p>
        </w:tc>
        <w:tc>
          <w:tcPr>
            <w:tcW w:w="0" w:type="auto"/>
            <w:noWrap/>
            <w:vAlign w:val="center"/>
          </w:tcPr>
          <w:p w14:paraId="47049095" w14:textId="77777777" w:rsidR="005D35EC" w:rsidRDefault="005D35EC" w:rsidP="005D35EC">
            <w:pPr>
              <w:pStyle w:val="TAC"/>
              <w:rPr>
                <w:bCs/>
                <w:lang w:eastAsia="zh-CN"/>
              </w:rPr>
            </w:pPr>
            <w:r>
              <w:rPr>
                <w:bCs/>
                <w:lang w:eastAsia="zh-CN"/>
              </w:rPr>
              <w:t>15.7</w:t>
            </w:r>
          </w:p>
        </w:tc>
        <w:tc>
          <w:tcPr>
            <w:tcW w:w="0" w:type="auto"/>
            <w:vAlign w:val="center"/>
          </w:tcPr>
          <w:p w14:paraId="152B8B29" w14:textId="77777777" w:rsidR="005D35EC" w:rsidRDefault="005D35EC" w:rsidP="005D35EC">
            <w:pPr>
              <w:pStyle w:val="TAC"/>
              <w:rPr>
                <w:bCs/>
                <w:lang w:eastAsia="zh-CN"/>
              </w:rPr>
            </w:pPr>
            <w:r>
              <w:rPr>
                <w:bCs/>
                <w:lang w:eastAsia="zh-CN"/>
              </w:rPr>
              <w:t>&gt;ACLR2</w:t>
            </w:r>
          </w:p>
        </w:tc>
      </w:tr>
      <w:tr w:rsidR="005D35EC" w14:paraId="37EE0980" w14:textId="77777777" w:rsidTr="005D35EC">
        <w:trPr>
          <w:trHeight w:val="300"/>
          <w:jc w:val="center"/>
        </w:trPr>
        <w:tc>
          <w:tcPr>
            <w:tcW w:w="0" w:type="auto"/>
            <w:vAlign w:val="center"/>
          </w:tcPr>
          <w:p w14:paraId="356B595A" w14:textId="77777777" w:rsidR="005D35EC" w:rsidRDefault="005D35EC" w:rsidP="005D35EC">
            <w:pPr>
              <w:pStyle w:val="TAC"/>
              <w:rPr>
                <w:lang w:eastAsia="zh-CN"/>
              </w:rPr>
            </w:pPr>
            <w:r>
              <w:rPr>
                <w:lang w:eastAsia="zh-CN"/>
              </w:rPr>
              <w:t>n48</w:t>
            </w:r>
          </w:p>
        </w:tc>
        <w:tc>
          <w:tcPr>
            <w:tcW w:w="0" w:type="auto"/>
            <w:vAlign w:val="center"/>
          </w:tcPr>
          <w:p w14:paraId="724F9521" w14:textId="77777777" w:rsidR="005D35EC" w:rsidRDefault="005D35EC" w:rsidP="005D35EC">
            <w:pPr>
              <w:pStyle w:val="TAC"/>
              <w:rPr>
                <w:vertAlign w:val="superscript"/>
                <w:lang w:eastAsia="zh-CN"/>
              </w:rPr>
            </w:pPr>
            <w:r>
              <w:rPr>
                <w:lang w:eastAsia="zh-CN"/>
              </w:rPr>
              <w:t>n96</w:t>
            </w:r>
          </w:p>
        </w:tc>
        <w:tc>
          <w:tcPr>
            <w:tcW w:w="0" w:type="auto"/>
            <w:vAlign w:val="center"/>
          </w:tcPr>
          <w:p w14:paraId="7218FF1B" w14:textId="77777777" w:rsidR="005D35EC" w:rsidRDefault="005D35EC" w:rsidP="005D35EC">
            <w:pPr>
              <w:pStyle w:val="TAC"/>
              <w:rPr>
                <w:bCs/>
                <w:lang w:eastAsia="zh-CN"/>
              </w:rPr>
            </w:pPr>
            <w:r>
              <w:rPr>
                <w:bCs/>
                <w:lang w:eastAsia="zh-CN"/>
              </w:rPr>
              <w:t>3680</w:t>
            </w:r>
          </w:p>
        </w:tc>
        <w:tc>
          <w:tcPr>
            <w:tcW w:w="0" w:type="auto"/>
            <w:noWrap/>
            <w:vAlign w:val="center"/>
          </w:tcPr>
          <w:p w14:paraId="43FFB335" w14:textId="77777777" w:rsidR="005D35EC" w:rsidRDefault="005D35EC" w:rsidP="005D35EC">
            <w:pPr>
              <w:pStyle w:val="TAC"/>
              <w:rPr>
                <w:bCs/>
                <w:lang w:eastAsia="zh-CN"/>
              </w:rPr>
            </w:pPr>
            <w:r>
              <w:rPr>
                <w:bCs/>
                <w:lang w:eastAsia="zh-CN"/>
              </w:rPr>
              <w:t>40</w:t>
            </w:r>
          </w:p>
        </w:tc>
        <w:tc>
          <w:tcPr>
            <w:tcW w:w="0" w:type="auto"/>
            <w:vAlign w:val="center"/>
          </w:tcPr>
          <w:p w14:paraId="438AD098" w14:textId="77777777" w:rsidR="005D35EC" w:rsidRDefault="005D35EC" w:rsidP="005D35EC">
            <w:pPr>
              <w:pStyle w:val="TAC"/>
              <w:rPr>
                <w:bCs/>
                <w:lang w:eastAsia="zh-CN"/>
              </w:rPr>
            </w:pPr>
            <w:r>
              <w:rPr>
                <w:bCs/>
                <w:lang w:eastAsia="zh-CN"/>
              </w:rPr>
              <w:t>15</w:t>
            </w:r>
          </w:p>
        </w:tc>
        <w:tc>
          <w:tcPr>
            <w:tcW w:w="0" w:type="auto"/>
            <w:noWrap/>
            <w:vAlign w:val="center"/>
          </w:tcPr>
          <w:p w14:paraId="3F7136FA" w14:textId="77777777" w:rsidR="005D35EC" w:rsidRDefault="005D35EC" w:rsidP="005D35EC">
            <w:pPr>
              <w:pStyle w:val="TAC"/>
              <w:rPr>
                <w:bCs/>
                <w:lang w:eastAsia="zh-CN"/>
              </w:rPr>
            </w:pPr>
            <w:r>
              <w:rPr>
                <w:bCs/>
                <w:lang w:eastAsia="zh-CN"/>
              </w:rPr>
              <w:t>216 (RBstart=0)</w:t>
            </w:r>
          </w:p>
        </w:tc>
        <w:tc>
          <w:tcPr>
            <w:tcW w:w="0" w:type="auto"/>
            <w:vAlign w:val="center"/>
          </w:tcPr>
          <w:p w14:paraId="7556F3E7" w14:textId="77777777" w:rsidR="005D35EC" w:rsidRDefault="005D35EC" w:rsidP="005D35EC">
            <w:pPr>
              <w:pStyle w:val="TAC"/>
              <w:rPr>
                <w:lang w:eastAsia="zh-CN"/>
              </w:rPr>
            </w:pPr>
            <w:r>
              <w:rPr>
                <w:lang w:eastAsia="zh-CN"/>
              </w:rPr>
              <w:t>5935</w:t>
            </w:r>
          </w:p>
        </w:tc>
        <w:tc>
          <w:tcPr>
            <w:tcW w:w="0" w:type="auto"/>
            <w:noWrap/>
            <w:vAlign w:val="center"/>
          </w:tcPr>
          <w:p w14:paraId="23D7D204" w14:textId="77777777" w:rsidR="005D35EC" w:rsidRDefault="005D35EC" w:rsidP="005D35EC">
            <w:pPr>
              <w:pStyle w:val="TAC"/>
              <w:rPr>
                <w:lang w:eastAsia="zh-CN"/>
              </w:rPr>
            </w:pPr>
            <w:r>
              <w:rPr>
                <w:lang w:eastAsia="zh-CN"/>
              </w:rPr>
              <w:t>20</w:t>
            </w:r>
          </w:p>
        </w:tc>
        <w:tc>
          <w:tcPr>
            <w:tcW w:w="0" w:type="auto"/>
            <w:noWrap/>
            <w:vAlign w:val="center"/>
          </w:tcPr>
          <w:p w14:paraId="29A0A8EA" w14:textId="77777777" w:rsidR="005D35EC" w:rsidRDefault="005D35EC" w:rsidP="005D35EC">
            <w:pPr>
              <w:pStyle w:val="TAC"/>
              <w:rPr>
                <w:bCs/>
                <w:lang w:eastAsia="zh-CN"/>
              </w:rPr>
            </w:pPr>
            <w:r>
              <w:rPr>
                <w:bCs/>
                <w:lang w:eastAsia="zh-CN"/>
              </w:rPr>
              <w:t>15.7</w:t>
            </w:r>
          </w:p>
        </w:tc>
        <w:tc>
          <w:tcPr>
            <w:tcW w:w="0" w:type="auto"/>
            <w:vAlign w:val="center"/>
          </w:tcPr>
          <w:p w14:paraId="137CDB19" w14:textId="77777777" w:rsidR="005D35EC" w:rsidRDefault="005D35EC" w:rsidP="005D35EC">
            <w:pPr>
              <w:pStyle w:val="TAC"/>
              <w:rPr>
                <w:bCs/>
                <w:lang w:eastAsia="zh-CN"/>
              </w:rPr>
            </w:pPr>
            <w:r>
              <w:rPr>
                <w:bCs/>
                <w:lang w:eastAsia="zh-CN"/>
              </w:rPr>
              <w:t>&gt;ACLR2</w:t>
            </w:r>
          </w:p>
        </w:tc>
      </w:tr>
      <w:tr w:rsidR="005D35EC" w14:paraId="6211E5A6" w14:textId="77777777" w:rsidTr="005D35EC">
        <w:trPr>
          <w:trHeight w:val="300"/>
          <w:jc w:val="center"/>
        </w:trPr>
        <w:tc>
          <w:tcPr>
            <w:tcW w:w="0" w:type="auto"/>
            <w:vAlign w:val="center"/>
          </w:tcPr>
          <w:p w14:paraId="41EF4EEA" w14:textId="77777777" w:rsidR="005D35EC" w:rsidRDefault="005D35EC" w:rsidP="005D35EC">
            <w:pPr>
              <w:pStyle w:val="TAC"/>
              <w:rPr>
                <w:lang w:eastAsia="zh-CN"/>
              </w:rPr>
            </w:pPr>
            <w:r>
              <w:rPr>
                <w:lang w:eastAsia="zh-CN"/>
              </w:rPr>
              <w:t>n71</w:t>
            </w:r>
          </w:p>
        </w:tc>
        <w:tc>
          <w:tcPr>
            <w:tcW w:w="0" w:type="auto"/>
            <w:vAlign w:val="center"/>
          </w:tcPr>
          <w:p w14:paraId="14B33190" w14:textId="77777777" w:rsidR="005D35EC" w:rsidRDefault="005D35EC" w:rsidP="005D35EC">
            <w:pPr>
              <w:pStyle w:val="TAC"/>
              <w:rPr>
                <w:vertAlign w:val="superscript"/>
                <w:lang w:eastAsia="zh-CN"/>
              </w:rPr>
            </w:pPr>
            <w:r>
              <w:rPr>
                <w:lang w:eastAsia="zh-CN"/>
              </w:rPr>
              <w:t>n29</w:t>
            </w:r>
          </w:p>
        </w:tc>
        <w:tc>
          <w:tcPr>
            <w:tcW w:w="0" w:type="auto"/>
            <w:vAlign w:val="center"/>
          </w:tcPr>
          <w:p w14:paraId="398130E3" w14:textId="77777777" w:rsidR="005D35EC" w:rsidRDefault="005D35EC" w:rsidP="005D35EC">
            <w:pPr>
              <w:pStyle w:val="TAC"/>
              <w:rPr>
                <w:bCs/>
                <w:lang w:eastAsia="zh-CN"/>
              </w:rPr>
            </w:pPr>
            <w:r>
              <w:rPr>
                <w:bCs/>
                <w:lang w:eastAsia="zh-CN"/>
              </w:rPr>
              <w:t>688</w:t>
            </w:r>
          </w:p>
        </w:tc>
        <w:tc>
          <w:tcPr>
            <w:tcW w:w="0" w:type="auto"/>
            <w:noWrap/>
            <w:vAlign w:val="center"/>
          </w:tcPr>
          <w:p w14:paraId="2C3D4A8F" w14:textId="77777777" w:rsidR="005D35EC" w:rsidRDefault="005D35EC" w:rsidP="005D35EC">
            <w:pPr>
              <w:pStyle w:val="TAC"/>
              <w:rPr>
                <w:bCs/>
                <w:lang w:eastAsia="zh-CN"/>
              </w:rPr>
            </w:pPr>
            <w:r>
              <w:rPr>
                <w:bCs/>
                <w:lang w:eastAsia="zh-CN"/>
              </w:rPr>
              <w:t>20</w:t>
            </w:r>
          </w:p>
        </w:tc>
        <w:tc>
          <w:tcPr>
            <w:tcW w:w="0" w:type="auto"/>
            <w:vAlign w:val="center"/>
          </w:tcPr>
          <w:p w14:paraId="46621E79" w14:textId="77777777" w:rsidR="005D35EC" w:rsidRDefault="005D35EC" w:rsidP="005D35EC">
            <w:pPr>
              <w:pStyle w:val="TAC"/>
              <w:rPr>
                <w:bCs/>
                <w:lang w:eastAsia="zh-CN"/>
              </w:rPr>
            </w:pPr>
            <w:r>
              <w:rPr>
                <w:bCs/>
                <w:lang w:eastAsia="zh-CN"/>
              </w:rPr>
              <w:t>15</w:t>
            </w:r>
          </w:p>
        </w:tc>
        <w:tc>
          <w:tcPr>
            <w:tcW w:w="0" w:type="auto"/>
            <w:noWrap/>
            <w:vAlign w:val="center"/>
          </w:tcPr>
          <w:p w14:paraId="3D37EF95" w14:textId="77777777" w:rsidR="005D35EC" w:rsidRDefault="005D35EC" w:rsidP="005D35EC">
            <w:pPr>
              <w:pStyle w:val="TAC"/>
              <w:rPr>
                <w:bCs/>
                <w:lang w:eastAsia="zh-CN"/>
              </w:rPr>
            </w:pPr>
            <w:r>
              <w:rPr>
                <w:bCs/>
                <w:lang w:eastAsia="zh-CN"/>
              </w:rPr>
              <w:t>20 (RBstart=86)</w:t>
            </w:r>
          </w:p>
        </w:tc>
        <w:tc>
          <w:tcPr>
            <w:tcW w:w="0" w:type="auto"/>
            <w:vAlign w:val="center"/>
          </w:tcPr>
          <w:p w14:paraId="25EF08FD" w14:textId="77777777" w:rsidR="005D35EC" w:rsidRDefault="005D35EC" w:rsidP="005D35EC">
            <w:pPr>
              <w:pStyle w:val="TAC"/>
              <w:rPr>
                <w:lang w:eastAsia="zh-CN"/>
              </w:rPr>
            </w:pPr>
            <w:r>
              <w:rPr>
                <w:lang w:eastAsia="zh-CN"/>
              </w:rPr>
              <w:t>719.5</w:t>
            </w:r>
          </w:p>
        </w:tc>
        <w:tc>
          <w:tcPr>
            <w:tcW w:w="0" w:type="auto"/>
            <w:noWrap/>
            <w:vAlign w:val="center"/>
          </w:tcPr>
          <w:p w14:paraId="5E388DED" w14:textId="77777777" w:rsidR="005D35EC" w:rsidRDefault="005D35EC" w:rsidP="005D35EC">
            <w:pPr>
              <w:pStyle w:val="TAC"/>
              <w:rPr>
                <w:lang w:eastAsia="zh-CN"/>
              </w:rPr>
            </w:pPr>
            <w:r>
              <w:rPr>
                <w:lang w:eastAsia="zh-CN"/>
              </w:rPr>
              <w:t>5</w:t>
            </w:r>
          </w:p>
        </w:tc>
        <w:tc>
          <w:tcPr>
            <w:tcW w:w="0" w:type="auto"/>
            <w:noWrap/>
            <w:vAlign w:val="center"/>
          </w:tcPr>
          <w:p w14:paraId="3AA9A9E5" w14:textId="77777777" w:rsidR="005D35EC" w:rsidRDefault="005D35EC" w:rsidP="005D35EC">
            <w:pPr>
              <w:pStyle w:val="TAC"/>
              <w:rPr>
                <w:bCs/>
                <w:lang w:eastAsia="zh-CN"/>
              </w:rPr>
            </w:pPr>
            <w:r>
              <w:rPr>
                <w:bCs/>
                <w:lang w:eastAsia="zh-CN"/>
              </w:rPr>
              <w:t>17.5</w:t>
            </w:r>
          </w:p>
        </w:tc>
        <w:tc>
          <w:tcPr>
            <w:tcW w:w="0" w:type="auto"/>
            <w:vAlign w:val="center"/>
          </w:tcPr>
          <w:p w14:paraId="19E78624" w14:textId="77777777" w:rsidR="005D35EC" w:rsidRDefault="005D35EC" w:rsidP="005D35EC">
            <w:pPr>
              <w:pStyle w:val="TAC"/>
              <w:rPr>
                <w:bCs/>
                <w:lang w:eastAsia="zh-CN"/>
              </w:rPr>
            </w:pPr>
            <w:r>
              <w:rPr>
                <w:bCs/>
                <w:lang w:eastAsia="zh-CN"/>
              </w:rPr>
              <w:t>ACLR2</w:t>
            </w:r>
          </w:p>
        </w:tc>
      </w:tr>
      <w:tr w:rsidR="005D35EC" w14:paraId="57B10572" w14:textId="77777777" w:rsidTr="005D35EC">
        <w:trPr>
          <w:trHeight w:val="300"/>
          <w:jc w:val="center"/>
        </w:trPr>
        <w:tc>
          <w:tcPr>
            <w:tcW w:w="0" w:type="auto"/>
            <w:vAlign w:val="center"/>
          </w:tcPr>
          <w:p w14:paraId="63A3F196" w14:textId="77777777" w:rsidR="005D35EC" w:rsidRDefault="005D35EC" w:rsidP="005D35EC">
            <w:pPr>
              <w:pStyle w:val="TAC"/>
              <w:rPr>
                <w:lang w:eastAsia="zh-CN"/>
              </w:rPr>
            </w:pPr>
            <w:r>
              <w:rPr>
                <w:lang w:eastAsia="zh-CN"/>
              </w:rPr>
              <w:t>n77</w:t>
            </w:r>
          </w:p>
        </w:tc>
        <w:tc>
          <w:tcPr>
            <w:tcW w:w="0" w:type="auto"/>
            <w:vAlign w:val="center"/>
          </w:tcPr>
          <w:p w14:paraId="2377F0FE" w14:textId="77777777" w:rsidR="005D35EC" w:rsidRDefault="005D35EC" w:rsidP="005D35EC">
            <w:pPr>
              <w:pStyle w:val="TAC"/>
              <w:rPr>
                <w:vertAlign w:val="superscript"/>
                <w:lang w:eastAsia="zh-CN"/>
              </w:rPr>
            </w:pPr>
            <w:r>
              <w:rPr>
                <w:lang w:eastAsia="zh-CN"/>
              </w:rPr>
              <w:t>n40</w:t>
            </w:r>
            <w:r>
              <w:rPr>
                <w:vertAlign w:val="superscript"/>
                <w:lang w:eastAsia="zh-CN"/>
              </w:rPr>
              <w:t>1</w:t>
            </w:r>
          </w:p>
        </w:tc>
        <w:tc>
          <w:tcPr>
            <w:tcW w:w="0" w:type="auto"/>
            <w:vAlign w:val="center"/>
          </w:tcPr>
          <w:p w14:paraId="4B651085" w14:textId="77777777" w:rsidR="005D35EC" w:rsidRDefault="005D35EC" w:rsidP="005D35EC">
            <w:pPr>
              <w:pStyle w:val="TAC"/>
              <w:rPr>
                <w:bCs/>
                <w:lang w:eastAsia="zh-CN"/>
              </w:rPr>
            </w:pPr>
            <w:r>
              <w:rPr>
                <w:bCs/>
                <w:lang w:eastAsia="zh-CN"/>
              </w:rPr>
              <w:t>3350</w:t>
            </w:r>
          </w:p>
        </w:tc>
        <w:tc>
          <w:tcPr>
            <w:tcW w:w="0" w:type="auto"/>
            <w:noWrap/>
            <w:vAlign w:val="center"/>
          </w:tcPr>
          <w:p w14:paraId="7F37ACC2" w14:textId="77777777" w:rsidR="005D35EC" w:rsidRDefault="005D35EC" w:rsidP="005D35EC">
            <w:pPr>
              <w:pStyle w:val="TAC"/>
              <w:rPr>
                <w:bCs/>
                <w:lang w:eastAsia="zh-CN"/>
              </w:rPr>
            </w:pPr>
            <w:r>
              <w:rPr>
                <w:bCs/>
                <w:lang w:eastAsia="zh-CN"/>
              </w:rPr>
              <w:t>100</w:t>
            </w:r>
          </w:p>
        </w:tc>
        <w:tc>
          <w:tcPr>
            <w:tcW w:w="0" w:type="auto"/>
            <w:vAlign w:val="center"/>
          </w:tcPr>
          <w:p w14:paraId="15EB84A4" w14:textId="77777777" w:rsidR="005D35EC" w:rsidRDefault="005D35EC" w:rsidP="005D35EC">
            <w:pPr>
              <w:pStyle w:val="TAC"/>
              <w:rPr>
                <w:bCs/>
                <w:lang w:eastAsia="zh-CN"/>
              </w:rPr>
            </w:pPr>
            <w:r>
              <w:rPr>
                <w:bCs/>
                <w:lang w:eastAsia="zh-CN"/>
              </w:rPr>
              <w:t>30</w:t>
            </w:r>
          </w:p>
        </w:tc>
        <w:tc>
          <w:tcPr>
            <w:tcW w:w="0" w:type="auto"/>
            <w:noWrap/>
            <w:vAlign w:val="center"/>
          </w:tcPr>
          <w:p w14:paraId="074C4C4B" w14:textId="77777777" w:rsidR="005D35EC" w:rsidRDefault="005D35EC" w:rsidP="005D35EC">
            <w:pPr>
              <w:pStyle w:val="TAC"/>
              <w:rPr>
                <w:bCs/>
                <w:lang w:eastAsia="zh-CN"/>
              </w:rPr>
            </w:pPr>
            <w:r>
              <w:rPr>
                <w:bCs/>
                <w:lang w:eastAsia="zh-CN"/>
              </w:rPr>
              <w:t>270 (RBstart=0)</w:t>
            </w:r>
          </w:p>
        </w:tc>
        <w:tc>
          <w:tcPr>
            <w:tcW w:w="0" w:type="auto"/>
            <w:vAlign w:val="center"/>
          </w:tcPr>
          <w:p w14:paraId="15177C04" w14:textId="77777777" w:rsidR="005D35EC" w:rsidRDefault="005D35EC" w:rsidP="005D35EC">
            <w:pPr>
              <w:pStyle w:val="TAC"/>
              <w:rPr>
                <w:lang w:eastAsia="zh-CN"/>
              </w:rPr>
            </w:pPr>
            <w:r>
              <w:rPr>
                <w:lang w:eastAsia="zh-CN"/>
              </w:rPr>
              <w:t>2397.5</w:t>
            </w:r>
          </w:p>
        </w:tc>
        <w:tc>
          <w:tcPr>
            <w:tcW w:w="0" w:type="auto"/>
            <w:noWrap/>
            <w:vAlign w:val="center"/>
          </w:tcPr>
          <w:p w14:paraId="40FD63B8" w14:textId="77777777" w:rsidR="005D35EC" w:rsidRDefault="005D35EC" w:rsidP="005D35EC">
            <w:pPr>
              <w:pStyle w:val="TAC"/>
              <w:rPr>
                <w:lang w:eastAsia="zh-CN"/>
              </w:rPr>
            </w:pPr>
            <w:r>
              <w:rPr>
                <w:lang w:eastAsia="zh-CN"/>
              </w:rPr>
              <w:t>10</w:t>
            </w:r>
          </w:p>
        </w:tc>
        <w:tc>
          <w:tcPr>
            <w:tcW w:w="0" w:type="auto"/>
            <w:noWrap/>
            <w:vAlign w:val="center"/>
          </w:tcPr>
          <w:p w14:paraId="53E76182" w14:textId="77777777" w:rsidR="005D35EC" w:rsidRDefault="005D35EC" w:rsidP="005D35EC">
            <w:pPr>
              <w:pStyle w:val="TAC"/>
              <w:rPr>
                <w:bCs/>
                <w:lang w:eastAsia="zh-CN"/>
              </w:rPr>
            </w:pPr>
            <w:r>
              <w:rPr>
                <w:bCs/>
                <w:lang w:eastAsia="zh-CN"/>
              </w:rPr>
              <w:t>4.5</w:t>
            </w:r>
          </w:p>
        </w:tc>
        <w:tc>
          <w:tcPr>
            <w:tcW w:w="0" w:type="auto"/>
            <w:vAlign w:val="center"/>
          </w:tcPr>
          <w:p w14:paraId="6E94A5FE" w14:textId="77777777" w:rsidR="005D35EC" w:rsidRDefault="005D35EC" w:rsidP="005D35EC">
            <w:pPr>
              <w:pStyle w:val="TAC"/>
              <w:rPr>
                <w:bCs/>
                <w:lang w:eastAsia="zh-CN"/>
              </w:rPr>
            </w:pPr>
            <w:r>
              <w:rPr>
                <w:bCs/>
                <w:lang w:eastAsia="zh-CN"/>
              </w:rPr>
              <w:t>&gt;ACLR2</w:t>
            </w:r>
          </w:p>
        </w:tc>
      </w:tr>
      <w:tr w:rsidR="005D35EC" w14:paraId="104AE101" w14:textId="77777777" w:rsidTr="005D35EC">
        <w:trPr>
          <w:trHeight w:val="300"/>
          <w:jc w:val="center"/>
        </w:trPr>
        <w:tc>
          <w:tcPr>
            <w:tcW w:w="0" w:type="auto"/>
            <w:vAlign w:val="center"/>
          </w:tcPr>
          <w:p w14:paraId="3D2AD023" w14:textId="77777777" w:rsidR="005D35EC" w:rsidRDefault="005D35EC" w:rsidP="005D35EC">
            <w:pPr>
              <w:pStyle w:val="TAC"/>
              <w:rPr>
                <w:lang w:eastAsia="zh-CN"/>
              </w:rPr>
            </w:pPr>
            <w:r>
              <w:rPr>
                <w:lang w:eastAsia="zh-CN"/>
              </w:rPr>
              <w:t>n77</w:t>
            </w:r>
          </w:p>
        </w:tc>
        <w:tc>
          <w:tcPr>
            <w:tcW w:w="0" w:type="auto"/>
            <w:vAlign w:val="center"/>
          </w:tcPr>
          <w:p w14:paraId="2E7FB3DF" w14:textId="77777777" w:rsidR="005D35EC" w:rsidRDefault="005D35EC" w:rsidP="005D35EC">
            <w:pPr>
              <w:pStyle w:val="TAC"/>
              <w:rPr>
                <w:vertAlign w:val="superscript"/>
                <w:lang w:eastAsia="zh-CN"/>
              </w:rPr>
            </w:pPr>
            <w:r>
              <w:rPr>
                <w:lang w:eastAsia="zh-CN"/>
              </w:rPr>
              <w:t>n40</w:t>
            </w:r>
            <w:r>
              <w:rPr>
                <w:vertAlign w:val="superscript"/>
                <w:lang w:eastAsia="zh-CN"/>
              </w:rPr>
              <w:t>1</w:t>
            </w:r>
          </w:p>
        </w:tc>
        <w:tc>
          <w:tcPr>
            <w:tcW w:w="0" w:type="auto"/>
            <w:vAlign w:val="center"/>
          </w:tcPr>
          <w:p w14:paraId="74242DBA" w14:textId="77777777" w:rsidR="005D35EC" w:rsidRDefault="005D35EC" w:rsidP="005D35EC">
            <w:pPr>
              <w:pStyle w:val="TAC"/>
              <w:rPr>
                <w:bCs/>
                <w:lang w:eastAsia="zh-CN"/>
              </w:rPr>
            </w:pPr>
            <w:r>
              <w:rPr>
                <w:bCs/>
                <w:lang w:eastAsia="zh-CN"/>
              </w:rPr>
              <w:t>3350</w:t>
            </w:r>
          </w:p>
        </w:tc>
        <w:tc>
          <w:tcPr>
            <w:tcW w:w="0" w:type="auto"/>
            <w:noWrap/>
            <w:vAlign w:val="center"/>
          </w:tcPr>
          <w:p w14:paraId="2AFB2FDC" w14:textId="77777777" w:rsidR="005D35EC" w:rsidRDefault="005D35EC" w:rsidP="005D35EC">
            <w:pPr>
              <w:pStyle w:val="TAC"/>
              <w:rPr>
                <w:bCs/>
                <w:lang w:eastAsia="zh-CN"/>
              </w:rPr>
            </w:pPr>
            <w:r>
              <w:rPr>
                <w:bCs/>
                <w:lang w:eastAsia="zh-CN"/>
              </w:rPr>
              <w:t>100</w:t>
            </w:r>
          </w:p>
        </w:tc>
        <w:tc>
          <w:tcPr>
            <w:tcW w:w="0" w:type="auto"/>
            <w:vAlign w:val="center"/>
          </w:tcPr>
          <w:p w14:paraId="0167C4FF" w14:textId="77777777" w:rsidR="005D35EC" w:rsidRDefault="005D35EC" w:rsidP="005D35EC">
            <w:pPr>
              <w:pStyle w:val="TAC"/>
              <w:rPr>
                <w:bCs/>
                <w:lang w:eastAsia="zh-CN"/>
              </w:rPr>
            </w:pPr>
            <w:r>
              <w:rPr>
                <w:bCs/>
                <w:lang w:eastAsia="zh-CN"/>
              </w:rPr>
              <w:t>30</w:t>
            </w:r>
          </w:p>
        </w:tc>
        <w:tc>
          <w:tcPr>
            <w:tcW w:w="0" w:type="auto"/>
            <w:noWrap/>
            <w:vAlign w:val="center"/>
          </w:tcPr>
          <w:p w14:paraId="04FD155A" w14:textId="77777777" w:rsidR="005D35EC" w:rsidRDefault="005D35EC" w:rsidP="005D35EC">
            <w:pPr>
              <w:pStyle w:val="TAC"/>
              <w:rPr>
                <w:bCs/>
                <w:lang w:eastAsia="zh-CN"/>
              </w:rPr>
            </w:pPr>
            <w:r>
              <w:rPr>
                <w:bCs/>
                <w:lang w:eastAsia="zh-CN"/>
              </w:rPr>
              <w:t>270 (RBstart=0)</w:t>
            </w:r>
          </w:p>
        </w:tc>
        <w:tc>
          <w:tcPr>
            <w:tcW w:w="0" w:type="auto"/>
            <w:vAlign w:val="center"/>
          </w:tcPr>
          <w:p w14:paraId="7C28BF56" w14:textId="77777777" w:rsidR="005D35EC" w:rsidRDefault="005D35EC" w:rsidP="005D35EC">
            <w:pPr>
              <w:pStyle w:val="TAC"/>
              <w:rPr>
                <w:lang w:eastAsia="zh-CN"/>
              </w:rPr>
            </w:pPr>
            <w:r>
              <w:rPr>
                <w:lang w:eastAsia="zh-CN"/>
              </w:rPr>
              <w:t>2350</w:t>
            </w:r>
          </w:p>
        </w:tc>
        <w:tc>
          <w:tcPr>
            <w:tcW w:w="0" w:type="auto"/>
            <w:noWrap/>
            <w:vAlign w:val="center"/>
          </w:tcPr>
          <w:p w14:paraId="424140EF" w14:textId="77777777" w:rsidR="005D35EC" w:rsidRDefault="005D35EC" w:rsidP="005D35EC">
            <w:pPr>
              <w:pStyle w:val="TAC"/>
              <w:rPr>
                <w:lang w:eastAsia="zh-CN"/>
              </w:rPr>
            </w:pPr>
            <w:r>
              <w:rPr>
                <w:lang w:eastAsia="zh-CN"/>
              </w:rPr>
              <w:t>100</w:t>
            </w:r>
          </w:p>
        </w:tc>
        <w:tc>
          <w:tcPr>
            <w:tcW w:w="0" w:type="auto"/>
            <w:noWrap/>
            <w:vAlign w:val="center"/>
          </w:tcPr>
          <w:p w14:paraId="5C64E09F" w14:textId="77777777" w:rsidR="005D35EC" w:rsidRDefault="005D35EC" w:rsidP="005D35EC">
            <w:pPr>
              <w:pStyle w:val="TAC"/>
              <w:rPr>
                <w:bCs/>
                <w:lang w:eastAsia="zh-CN"/>
              </w:rPr>
            </w:pPr>
            <w:r>
              <w:rPr>
                <w:bCs/>
                <w:lang w:eastAsia="zh-CN"/>
              </w:rPr>
              <w:t>4.5</w:t>
            </w:r>
          </w:p>
        </w:tc>
        <w:tc>
          <w:tcPr>
            <w:tcW w:w="0" w:type="auto"/>
            <w:vAlign w:val="center"/>
          </w:tcPr>
          <w:p w14:paraId="250A1EC3" w14:textId="77777777" w:rsidR="005D35EC" w:rsidRDefault="005D35EC" w:rsidP="005D35EC">
            <w:pPr>
              <w:pStyle w:val="TAC"/>
              <w:rPr>
                <w:bCs/>
                <w:lang w:eastAsia="zh-CN"/>
              </w:rPr>
            </w:pPr>
            <w:r>
              <w:rPr>
                <w:bCs/>
                <w:lang w:eastAsia="zh-CN"/>
              </w:rPr>
              <w:t>&gt;ACLR2</w:t>
            </w:r>
          </w:p>
        </w:tc>
      </w:tr>
      <w:tr w:rsidR="005D35EC" w14:paraId="56B76E3E" w14:textId="77777777" w:rsidTr="005D35EC">
        <w:trPr>
          <w:trHeight w:val="300"/>
          <w:jc w:val="center"/>
        </w:trPr>
        <w:tc>
          <w:tcPr>
            <w:tcW w:w="0" w:type="auto"/>
            <w:vAlign w:val="center"/>
          </w:tcPr>
          <w:p w14:paraId="23A6A5C0" w14:textId="77777777" w:rsidR="005D35EC" w:rsidRDefault="005D35EC" w:rsidP="005D35EC">
            <w:pPr>
              <w:pStyle w:val="TAC"/>
              <w:rPr>
                <w:lang w:eastAsia="zh-CN"/>
              </w:rPr>
            </w:pPr>
            <w:r>
              <w:rPr>
                <w:lang w:eastAsia="zh-CN"/>
              </w:rPr>
              <w:t>n77</w:t>
            </w:r>
          </w:p>
        </w:tc>
        <w:tc>
          <w:tcPr>
            <w:tcW w:w="0" w:type="auto"/>
            <w:vAlign w:val="center"/>
          </w:tcPr>
          <w:p w14:paraId="4B318E0B" w14:textId="77777777" w:rsidR="005D35EC" w:rsidRDefault="005D35EC" w:rsidP="005D35EC">
            <w:pPr>
              <w:pStyle w:val="TAC"/>
              <w:rPr>
                <w:vertAlign w:val="superscript"/>
                <w:lang w:eastAsia="zh-CN"/>
              </w:rPr>
            </w:pPr>
            <w:r>
              <w:rPr>
                <w:lang w:eastAsia="zh-CN"/>
              </w:rPr>
              <w:t>n41</w:t>
            </w:r>
            <w:r>
              <w:rPr>
                <w:vertAlign w:val="superscript"/>
                <w:lang w:eastAsia="zh-CN"/>
              </w:rPr>
              <w:t>1</w:t>
            </w:r>
          </w:p>
        </w:tc>
        <w:tc>
          <w:tcPr>
            <w:tcW w:w="0" w:type="auto"/>
            <w:vAlign w:val="center"/>
          </w:tcPr>
          <w:p w14:paraId="472306ED" w14:textId="77777777" w:rsidR="005D35EC" w:rsidRDefault="005D35EC" w:rsidP="005D35EC">
            <w:pPr>
              <w:pStyle w:val="TAC"/>
              <w:rPr>
                <w:bCs/>
                <w:lang w:eastAsia="zh-CN"/>
              </w:rPr>
            </w:pPr>
            <w:r>
              <w:rPr>
                <w:bCs/>
                <w:lang w:eastAsia="zh-CN"/>
              </w:rPr>
              <w:t>3350</w:t>
            </w:r>
          </w:p>
        </w:tc>
        <w:tc>
          <w:tcPr>
            <w:tcW w:w="0" w:type="auto"/>
            <w:noWrap/>
            <w:vAlign w:val="center"/>
          </w:tcPr>
          <w:p w14:paraId="25CD7E27" w14:textId="77777777" w:rsidR="005D35EC" w:rsidRDefault="005D35EC" w:rsidP="005D35EC">
            <w:pPr>
              <w:pStyle w:val="TAC"/>
              <w:rPr>
                <w:bCs/>
                <w:lang w:eastAsia="zh-CN"/>
              </w:rPr>
            </w:pPr>
            <w:r>
              <w:rPr>
                <w:bCs/>
                <w:lang w:eastAsia="zh-CN"/>
              </w:rPr>
              <w:t>100</w:t>
            </w:r>
          </w:p>
        </w:tc>
        <w:tc>
          <w:tcPr>
            <w:tcW w:w="0" w:type="auto"/>
            <w:vAlign w:val="center"/>
          </w:tcPr>
          <w:p w14:paraId="576D5FA7" w14:textId="77777777" w:rsidR="005D35EC" w:rsidRDefault="005D35EC" w:rsidP="005D35EC">
            <w:pPr>
              <w:pStyle w:val="TAC"/>
              <w:rPr>
                <w:bCs/>
                <w:lang w:eastAsia="zh-CN"/>
              </w:rPr>
            </w:pPr>
            <w:r>
              <w:rPr>
                <w:bCs/>
                <w:lang w:eastAsia="zh-CN"/>
              </w:rPr>
              <w:t>30</w:t>
            </w:r>
          </w:p>
        </w:tc>
        <w:tc>
          <w:tcPr>
            <w:tcW w:w="0" w:type="auto"/>
            <w:noWrap/>
            <w:vAlign w:val="center"/>
          </w:tcPr>
          <w:p w14:paraId="19FB806F" w14:textId="77777777" w:rsidR="005D35EC" w:rsidRDefault="005D35EC" w:rsidP="005D35EC">
            <w:pPr>
              <w:pStyle w:val="TAC"/>
              <w:rPr>
                <w:bCs/>
                <w:lang w:eastAsia="zh-CN"/>
              </w:rPr>
            </w:pPr>
            <w:r>
              <w:rPr>
                <w:bCs/>
                <w:lang w:eastAsia="zh-CN"/>
              </w:rPr>
              <w:t>270 (RBstart=0)</w:t>
            </w:r>
          </w:p>
        </w:tc>
        <w:tc>
          <w:tcPr>
            <w:tcW w:w="0" w:type="auto"/>
            <w:vAlign w:val="center"/>
          </w:tcPr>
          <w:p w14:paraId="607AD1FA" w14:textId="77777777" w:rsidR="005D35EC" w:rsidRDefault="005D35EC" w:rsidP="005D35EC">
            <w:pPr>
              <w:pStyle w:val="TAC"/>
              <w:rPr>
                <w:lang w:eastAsia="zh-CN"/>
              </w:rPr>
            </w:pPr>
            <w:r>
              <w:rPr>
                <w:lang w:eastAsia="zh-CN"/>
              </w:rPr>
              <w:t>2685</w:t>
            </w:r>
          </w:p>
        </w:tc>
        <w:tc>
          <w:tcPr>
            <w:tcW w:w="0" w:type="auto"/>
            <w:noWrap/>
            <w:vAlign w:val="center"/>
          </w:tcPr>
          <w:p w14:paraId="62D651BD" w14:textId="77777777" w:rsidR="005D35EC" w:rsidRDefault="005D35EC" w:rsidP="005D35EC">
            <w:pPr>
              <w:pStyle w:val="TAC"/>
              <w:rPr>
                <w:lang w:eastAsia="zh-CN"/>
              </w:rPr>
            </w:pPr>
            <w:r>
              <w:rPr>
                <w:lang w:eastAsia="zh-CN"/>
              </w:rPr>
              <w:t>10</w:t>
            </w:r>
          </w:p>
        </w:tc>
        <w:tc>
          <w:tcPr>
            <w:tcW w:w="0" w:type="auto"/>
            <w:noWrap/>
            <w:vAlign w:val="center"/>
          </w:tcPr>
          <w:p w14:paraId="530AAB68" w14:textId="77777777" w:rsidR="005D35EC" w:rsidRDefault="005D35EC" w:rsidP="005D35EC">
            <w:pPr>
              <w:pStyle w:val="TAC"/>
              <w:rPr>
                <w:bCs/>
                <w:lang w:eastAsia="zh-CN"/>
              </w:rPr>
            </w:pPr>
            <w:r>
              <w:rPr>
                <w:bCs/>
                <w:lang w:eastAsia="zh-CN"/>
              </w:rPr>
              <w:t>4.5</w:t>
            </w:r>
          </w:p>
        </w:tc>
        <w:tc>
          <w:tcPr>
            <w:tcW w:w="0" w:type="auto"/>
            <w:vAlign w:val="center"/>
          </w:tcPr>
          <w:p w14:paraId="5B5E9643" w14:textId="77777777" w:rsidR="005D35EC" w:rsidRDefault="005D35EC" w:rsidP="005D35EC">
            <w:pPr>
              <w:pStyle w:val="TAC"/>
              <w:rPr>
                <w:bCs/>
                <w:lang w:eastAsia="zh-CN"/>
              </w:rPr>
            </w:pPr>
            <w:r>
              <w:rPr>
                <w:bCs/>
                <w:lang w:eastAsia="zh-CN"/>
              </w:rPr>
              <w:t>&gt;ACLR2</w:t>
            </w:r>
          </w:p>
        </w:tc>
      </w:tr>
      <w:tr w:rsidR="005D35EC" w14:paraId="2D76F215" w14:textId="77777777" w:rsidTr="005D35EC">
        <w:trPr>
          <w:trHeight w:val="300"/>
          <w:jc w:val="center"/>
        </w:trPr>
        <w:tc>
          <w:tcPr>
            <w:tcW w:w="0" w:type="auto"/>
            <w:vAlign w:val="center"/>
          </w:tcPr>
          <w:p w14:paraId="560D1B8F" w14:textId="77777777" w:rsidR="005D35EC" w:rsidRDefault="005D35EC" w:rsidP="005D35EC">
            <w:pPr>
              <w:pStyle w:val="TAC"/>
              <w:rPr>
                <w:lang w:eastAsia="zh-CN"/>
              </w:rPr>
            </w:pPr>
            <w:r>
              <w:rPr>
                <w:lang w:eastAsia="zh-CN"/>
              </w:rPr>
              <w:t>n77</w:t>
            </w:r>
          </w:p>
        </w:tc>
        <w:tc>
          <w:tcPr>
            <w:tcW w:w="0" w:type="auto"/>
            <w:vAlign w:val="center"/>
          </w:tcPr>
          <w:p w14:paraId="4FE73163" w14:textId="77777777" w:rsidR="005D35EC" w:rsidRDefault="005D35EC" w:rsidP="005D35EC">
            <w:pPr>
              <w:pStyle w:val="TAC"/>
              <w:rPr>
                <w:vertAlign w:val="superscript"/>
                <w:lang w:eastAsia="zh-CN"/>
              </w:rPr>
            </w:pPr>
            <w:r>
              <w:rPr>
                <w:lang w:eastAsia="zh-CN"/>
              </w:rPr>
              <w:t>n41</w:t>
            </w:r>
            <w:r>
              <w:rPr>
                <w:vertAlign w:val="superscript"/>
                <w:lang w:eastAsia="zh-CN"/>
              </w:rPr>
              <w:t>1</w:t>
            </w:r>
          </w:p>
        </w:tc>
        <w:tc>
          <w:tcPr>
            <w:tcW w:w="0" w:type="auto"/>
            <w:vAlign w:val="center"/>
          </w:tcPr>
          <w:p w14:paraId="735E8724" w14:textId="77777777" w:rsidR="005D35EC" w:rsidRDefault="005D35EC" w:rsidP="005D35EC">
            <w:pPr>
              <w:pStyle w:val="TAC"/>
              <w:rPr>
                <w:bCs/>
                <w:lang w:eastAsia="zh-CN"/>
              </w:rPr>
            </w:pPr>
            <w:r>
              <w:rPr>
                <w:bCs/>
                <w:lang w:eastAsia="zh-CN"/>
              </w:rPr>
              <w:t>3350</w:t>
            </w:r>
          </w:p>
        </w:tc>
        <w:tc>
          <w:tcPr>
            <w:tcW w:w="0" w:type="auto"/>
            <w:noWrap/>
            <w:vAlign w:val="center"/>
          </w:tcPr>
          <w:p w14:paraId="0C736AAA" w14:textId="77777777" w:rsidR="005D35EC" w:rsidRDefault="005D35EC" w:rsidP="005D35EC">
            <w:pPr>
              <w:pStyle w:val="TAC"/>
              <w:rPr>
                <w:bCs/>
                <w:lang w:eastAsia="zh-CN"/>
              </w:rPr>
            </w:pPr>
            <w:r>
              <w:rPr>
                <w:bCs/>
                <w:lang w:eastAsia="zh-CN"/>
              </w:rPr>
              <w:t>100</w:t>
            </w:r>
          </w:p>
        </w:tc>
        <w:tc>
          <w:tcPr>
            <w:tcW w:w="0" w:type="auto"/>
            <w:vAlign w:val="center"/>
          </w:tcPr>
          <w:p w14:paraId="42CFB587" w14:textId="77777777" w:rsidR="005D35EC" w:rsidRDefault="005D35EC" w:rsidP="005D35EC">
            <w:pPr>
              <w:pStyle w:val="TAC"/>
              <w:rPr>
                <w:bCs/>
                <w:lang w:eastAsia="zh-CN"/>
              </w:rPr>
            </w:pPr>
            <w:r>
              <w:rPr>
                <w:bCs/>
                <w:lang w:eastAsia="zh-CN"/>
              </w:rPr>
              <w:t>30</w:t>
            </w:r>
          </w:p>
        </w:tc>
        <w:tc>
          <w:tcPr>
            <w:tcW w:w="0" w:type="auto"/>
            <w:noWrap/>
            <w:vAlign w:val="center"/>
          </w:tcPr>
          <w:p w14:paraId="3573D79B" w14:textId="77777777" w:rsidR="005D35EC" w:rsidRDefault="005D35EC" w:rsidP="005D35EC">
            <w:pPr>
              <w:pStyle w:val="TAC"/>
              <w:rPr>
                <w:bCs/>
                <w:lang w:eastAsia="zh-CN"/>
              </w:rPr>
            </w:pPr>
            <w:r>
              <w:rPr>
                <w:bCs/>
                <w:lang w:eastAsia="zh-CN"/>
              </w:rPr>
              <w:t>270 (RBstart=0)</w:t>
            </w:r>
          </w:p>
        </w:tc>
        <w:tc>
          <w:tcPr>
            <w:tcW w:w="0" w:type="auto"/>
            <w:vAlign w:val="center"/>
          </w:tcPr>
          <w:p w14:paraId="38232DCD" w14:textId="77777777" w:rsidR="005D35EC" w:rsidRDefault="005D35EC" w:rsidP="005D35EC">
            <w:pPr>
              <w:pStyle w:val="TAC"/>
              <w:rPr>
                <w:lang w:eastAsia="zh-CN"/>
              </w:rPr>
            </w:pPr>
            <w:r>
              <w:rPr>
                <w:lang w:eastAsia="zh-CN"/>
              </w:rPr>
              <w:t>2640</w:t>
            </w:r>
          </w:p>
        </w:tc>
        <w:tc>
          <w:tcPr>
            <w:tcW w:w="0" w:type="auto"/>
            <w:noWrap/>
            <w:vAlign w:val="center"/>
          </w:tcPr>
          <w:p w14:paraId="38A0D8CE" w14:textId="77777777" w:rsidR="005D35EC" w:rsidRDefault="005D35EC" w:rsidP="005D35EC">
            <w:pPr>
              <w:pStyle w:val="TAC"/>
              <w:rPr>
                <w:lang w:eastAsia="zh-CN"/>
              </w:rPr>
            </w:pPr>
            <w:r>
              <w:rPr>
                <w:lang w:eastAsia="zh-CN"/>
              </w:rPr>
              <w:t>100</w:t>
            </w:r>
          </w:p>
        </w:tc>
        <w:tc>
          <w:tcPr>
            <w:tcW w:w="0" w:type="auto"/>
            <w:noWrap/>
            <w:vAlign w:val="center"/>
          </w:tcPr>
          <w:p w14:paraId="0DAA2DAE" w14:textId="77777777" w:rsidR="005D35EC" w:rsidRDefault="005D35EC" w:rsidP="005D35EC">
            <w:pPr>
              <w:pStyle w:val="TAC"/>
              <w:rPr>
                <w:bCs/>
                <w:lang w:eastAsia="zh-CN"/>
              </w:rPr>
            </w:pPr>
            <w:r>
              <w:rPr>
                <w:bCs/>
                <w:lang w:eastAsia="zh-CN"/>
              </w:rPr>
              <w:t>4.5</w:t>
            </w:r>
          </w:p>
        </w:tc>
        <w:tc>
          <w:tcPr>
            <w:tcW w:w="0" w:type="auto"/>
            <w:vAlign w:val="center"/>
          </w:tcPr>
          <w:p w14:paraId="54A733B1" w14:textId="77777777" w:rsidR="005D35EC" w:rsidRDefault="005D35EC" w:rsidP="005D35EC">
            <w:pPr>
              <w:pStyle w:val="TAC"/>
              <w:rPr>
                <w:bCs/>
                <w:lang w:eastAsia="zh-CN"/>
              </w:rPr>
            </w:pPr>
            <w:r>
              <w:rPr>
                <w:bCs/>
                <w:lang w:eastAsia="zh-CN"/>
              </w:rPr>
              <w:t>&gt;ACLR2</w:t>
            </w:r>
          </w:p>
        </w:tc>
      </w:tr>
      <w:tr w:rsidR="005D35EC" w14:paraId="6A0DD1A2" w14:textId="77777777" w:rsidTr="005D35EC">
        <w:trPr>
          <w:trHeight w:val="300"/>
          <w:jc w:val="center"/>
        </w:trPr>
        <w:tc>
          <w:tcPr>
            <w:tcW w:w="0" w:type="auto"/>
            <w:vAlign w:val="center"/>
          </w:tcPr>
          <w:p w14:paraId="4731CEDE" w14:textId="77777777" w:rsidR="005D35EC" w:rsidRDefault="005D35EC" w:rsidP="005D35EC">
            <w:pPr>
              <w:pStyle w:val="TAC"/>
              <w:rPr>
                <w:lang w:eastAsia="zh-CN"/>
              </w:rPr>
            </w:pPr>
            <w:r>
              <w:rPr>
                <w:lang w:eastAsia="zh-CN"/>
              </w:rPr>
              <w:t>n78</w:t>
            </w:r>
          </w:p>
        </w:tc>
        <w:tc>
          <w:tcPr>
            <w:tcW w:w="0" w:type="auto"/>
            <w:vAlign w:val="center"/>
          </w:tcPr>
          <w:p w14:paraId="5CDA002D" w14:textId="77777777" w:rsidR="005D35EC" w:rsidRDefault="005D35EC" w:rsidP="005D35EC">
            <w:pPr>
              <w:pStyle w:val="TAC"/>
              <w:rPr>
                <w:vertAlign w:val="superscript"/>
                <w:lang w:eastAsia="zh-CN"/>
              </w:rPr>
            </w:pPr>
            <w:r>
              <w:rPr>
                <w:lang w:eastAsia="zh-CN"/>
              </w:rPr>
              <w:t>n7</w:t>
            </w:r>
            <w:r>
              <w:rPr>
                <w:vertAlign w:val="superscript"/>
                <w:lang w:eastAsia="zh-CN"/>
              </w:rPr>
              <w:t>1</w:t>
            </w:r>
          </w:p>
        </w:tc>
        <w:tc>
          <w:tcPr>
            <w:tcW w:w="0" w:type="auto"/>
            <w:vAlign w:val="center"/>
          </w:tcPr>
          <w:p w14:paraId="32459CE9" w14:textId="77777777" w:rsidR="005D35EC" w:rsidRDefault="005D35EC" w:rsidP="005D35EC">
            <w:pPr>
              <w:pStyle w:val="TAC"/>
              <w:rPr>
                <w:bCs/>
                <w:lang w:eastAsia="zh-CN"/>
              </w:rPr>
            </w:pPr>
            <w:r>
              <w:rPr>
                <w:bCs/>
                <w:lang w:eastAsia="zh-CN"/>
              </w:rPr>
              <w:t>3350</w:t>
            </w:r>
          </w:p>
        </w:tc>
        <w:tc>
          <w:tcPr>
            <w:tcW w:w="0" w:type="auto"/>
            <w:noWrap/>
            <w:vAlign w:val="center"/>
          </w:tcPr>
          <w:p w14:paraId="33A152F6" w14:textId="77777777" w:rsidR="005D35EC" w:rsidRDefault="005D35EC" w:rsidP="005D35EC">
            <w:pPr>
              <w:pStyle w:val="TAC"/>
              <w:rPr>
                <w:bCs/>
                <w:lang w:eastAsia="zh-CN"/>
              </w:rPr>
            </w:pPr>
            <w:r>
              <w:rPr>
                <w:bCs/>
                <w:lang w:eastAsia="zh-CN"/>
              </w:rPr>
              <w:t>100</w:t>
            </w:r>
          </w:p>
        </w:tc>
        <w:tc>
          <w:tcPr>
            <w:tcW w:w="0" w:type="auto"/>
            <w:vAlign w:val="center"/>
          </w:tcPr>
          <w:p w14:paraId="4EF889AC" w14:textId="77777777" w:rsidR="005D35EC" w:rsidRDefault="005D35EC" w:rsidP="005D35EC">
            <w:pPr>
              <w:pStyle w:val="TAC"/>
              <w:rPr>
                <w:bCs/>
                <w:lang w:eastAsia="zh-CN"/>
              </w:rPr>
            </w:pPr>
            <w:r>
              <w:rPr>
                <w:bCs/>
                <w:lang w:eastAsia="zh-CN"/>
              </w:rPr>
              <w:t>30</w:t>
            </w:r>
          </w:p>
        </w:tc>
        <w:tc>
          <w:tcPr>
            <w:tcW w:w="0" w:type="auto"/>
            <w:noWrap/>
            <w:vAlign w:val="center"/>
          </w:tcPr>
          <w:p w14:paraId="2FC67150" w14:textId="77777777" w:rsidR="005D35EC" w:rsidRDefault="005D35EC" w:rsidP="005D35EC">
            <w:pPr>
              <w:pStyle w:val="TAC"/>
              <w:rPr>
                <w:bCs/>
                <w:lang w:eastAsia="zh-CN"/>
              </w:rPr>
            </w:pPr>
            <w:r>
              <w:rPr>
                <w:bCs/>
                <w:lang w:eastAsia="zh-CN"/>
              </w:rPr>
              <w:t>270 (RBstart=0)</w:t>
            </w:r>
          </w:p>
        </w:tc>
        <w:tc>
          <w:tcPr>
            <w:tcW w:w="0" w:type="auto"/>
            <w:vAlign w:val="center"/>
          </w:tcPr>
          <w:p w14:paraId="6AF5DE21" w14:textId="77777777" w:rsidR="005D35EC" w:rsidRDefault="005D35EC" w:rsidP="005D35EC">
            <w:pPr>
              <w:pStyle w:val="TAC"/>
              <w:rPr>
                <w:lang w:eastAsia="zh-CN"/>
              </w:rPr>
            </w:pPr>
            <w:r>
              <w:rPr>
                <w:lang w:eastAsia="zh-CN"/>
              </w:rPr>
              <w:t>2687.5</w:t>
            </w:r>
          </w:p>
        </w:tc>
        <w:tc>
          <w:tcPr>
            <w:tcW w:w="0" w:type="auto"/>
            <w:noWrap/>
            <w:vAlign w:val="center"/>
          </w:tcPr>
          <w:p w14:paraId="7557908C" w14:textId="77777777" w:rsidR="005D35EC" w:rsidRDefault="005D35EC" w:rsidP="005D35EC">
            <w:pPr>
              <w:pStyle w:val="TAC"/>
              <w:rPr>
                <w:lang w:eastAsia="zh-CN"/>
              </w:rPr>
            </w:pPr>
            <w:r>
              <w:rPr>
                <w:lang w:eastAsia="zh-CN"/>
              </w:rPr>
              <w:t>5</w:t>
            </w:r>
          </w:p>
        </w:tc>
        <w:tc>
          <w:tcPr>
            <w:tcW w:w="0" w:type="auto"/>
            <w:noWrap/>
            <w:vAlign w:val="center"/>
          </w:tcPr>
          <w:p w14:paraId="3B512EBD" w14:textId="77777777" w:rsidR="005D35EC" w:rsidRDefault="005D35EC" w:rsidP="005D35EC">
            <w:pPr>
              <w:pStyle w:val="TAC"/>
              <w:rPr>
                <w:bCs/>
                <w:lang w:eastAsia="zh-CN"/>
              </w:rPr>
            </w:pPr>
            <w:r>
              <w:rPr>
                <w:bCs/>
                <w:lang w:eastAsia="zh-CN"/>
              </w:rPr>
              <w:t>4.5</w:t>
            </w:r>
          </w:p>
        </w:tc>
        <w:tc>
          <w:tcPr>
            <w:tcW w:w="0" w:type="auto"/>
            <w:vAlign w:val="center"/>
          </w:tcPr>
          <w:p w14:paraId="347AE772" w14:textId="77777777" w:rsidR="005D35EC" w:rsidRDefault="005D35EC" w:rsidP="005D35EC">
            <w:pPr>
              <w:pStyle w:val="TAC"/>
              <w:rPr>
                <w:bCs/>
                <w:lang w:eastAsia="zh-CN"/>
              </w:rPr>
            </w:pPr>
            <w:r>
              <w:rPr>
                <w:bCs/>
                <w:lang w:eastAsia="zh-CN"/>
              </w:rPr>
              <w:t>&gt;ACLR2</w:t>
            </w:r>
          </w:p>
        </w:tc>
      </w:tr>
      <w:tr w:rsidR="005D35EC" w14:paraId="6CB3DA42" w14:textId="77777777" w:rsidTr="005D35EC">
        <w:trPr>
          <w:trHeight w:val="300"/>
          <w:jc w:val="center"/>
        </w:trPr>
        <w:tc>
          <w:tcPr>
            <w:tcW w:w="0" w:type="auto"/>
            <w:vAlign w:val="center"/>
          </w:tcPr>
          <w:p w14:paraId="2F303029" w14:textId="77777777" w:rsidR="005D35EC" w:rsidRDefault="005D35EC" w:rsidP="005D35EC">
            <w:pPr>
              <w:pStyle w:val="TAC"/>
              <w:rPr>
                <w:lang w:eastAsia="zh-CN"/>
              </w:rPr>
            </w:pPr>
            <w:r>
              <w:rPr>
                <w:lang w:eastAsia="zh-CN"/>
              </w:rPr>
              <w:t>n78</w:t>
            </w:r>
          </w:p>
        </w:tc>
        <w:tc>
          <w:tcPr>
            <w:tcW w:w="0" w:type="auto"/>
            <w:vAlign w:val="center"/>
          </w:tcPr>
          <w:p w14:paraId="66B4557B" w14:textId="77777777" w:rsidR="005D35EC" w:rsidRDefault="005D35EC" w:rsidP="005D35EC">
            <w:pPr>
              <w:pStyle w:val="TAC"/>
              <w:rPr>
                <w:vertAlign w:val="superscript"/>
                <w:lang w:eastAsia="zh-CN"/>
              </w:rPr>
            </w:pPr>
            <w:r>
              <w:rPr>
                <w:lang w:eastAsia="zh-CN"/>
              </w:rPr>
              <w:t>n38</w:t>
            </w:r>
          </w:p>
        </w:tc>
        <w:tc>
          <w:tcPr>
            <w:tcW w:w="0" w:type="auto"/>
            <w:vAlign w:val="center"/>
          </w:tcPr>
          <w:p w14:paraId="2F403F8E" w14:textId="77777777" w:rsidR="005D35EC" w:rsidRDefault="005D35EC" w:rsidP="005D35EC">
            <w:pPr>
              <w:pStyle w:val="TAC"/>
              <w:rPr>
                <w:bCs/>
                <w:lang w:eastAsia="zh-CN"/>
              </w:rPr>
            </w:pPr>
            <w:r>
              <w:rPr>
                <w:bCs/>
                <w:lang w:eastAsia="zh-CN"/>
              </w:rPr>
              <w:t>3350</w:t>
            </w:r>
          </w:p>
        </w:tc>
        <w:tc>
          <w:tcPr>
            <w:tcW w:w="0" w:type="auto"/>
            <w:noWrap/>
            <w:vAlign w:val="center"/>
          </w:tcPr>
          <w:p w14:paraId="4ED2E554" w14:textId="77777777" w:rsidR="005D35EC" w:rsidRDefault="005D35EC" w:rsidP="005D35EC">
            <w:pPr>
              <w:pStyle w:val="TAC"/>
              <w:rPr>
                <w:bCs/>
                <w:lang w:eastAsia="zh-CN"/>
              </w:rPr>
            </w:pPr>
            <w:r>
              <w:rPr>
                <w:bCs/>
                <w:lang w:eastAsia="zh-CN"/>
              </w:rPr>
              <w:t>100</w:t>
            </w:r>
          </w:p>
        </w:tc>
        <w:tc>
          <w:tcPr>
            <w:tcW w:w="0" w:type="auto"/>
            <w:vAlign w:val="center"/>
          </w:tcPr>
          <w:p w14:paraId="0BB4B0F1" w14:textId="77777777" w:rsidR="005D35EC" w:rsidRDefault="005D35EC" w:rsidP="005D35EC">
            <w:pPr>
              <w:pStyle w:val="TAC"/>
              <w:rPr>
                <w:bCs/>
                <w:lang w:eastAsia="zh-CN"/>
              </w:rPr>
            </w:pPr>
            <w:r>
              <w:rPr>
                <w:bCs/>
                <w:lang w:eastAsia="zh-CN"/>
              </w:rPr>
              <w:t>30</w:t>
            </w:r>
          </w:p>
        </w:tc>
        <w:tc>
          <w:tcPr>
            <w:tcW w:w="0" w:type="auto"/>
            <w:noWrap/>
            <w:vAlign w:val="center"/>
          </w:tcPr>
          <w:p w14:paraId="2DF4D6D5" w14:textId="77777777" w:rsidR="005D35EC" w:rsidRDefault="005D35EC" w:rsidP="005D35EC">
            <w:pPr>
              <w:pStyle w:val="TAC"/>
              <w:rPr>
                <w:bCs/>
                <w:lang w:eastAsia="zh-CN"/>
              </w:rPr>
            </w:pPr>
            <w:r>
              <w:rPr>
                <w:bCs/>
                <w:lang w:eastAsia="zh-CN"/>
              </w:rPr>
              <w:t>270 (RBstart=0)</w:t>
            </w:r>
          </w:p>
        </w:tc>
        <w:tc>
          <w:tcPr>
            <w:tcW w:w="0" w:type="auto"/>
            <w:vAlign w:val="center"/>
          </w:tcPr>
          <w:p w14:paraId="24E27595" w14:textId="77777777" w:rsidR="005D35EC" w:rsidRDefault="005D35EC" w:rsidP="005D35EC">
            <w:pPr>
              <w:pStyle w:val="TAC"/>
              <w:rPr>
                <w:lang w:eastAsia="zh-CN"/>
              </w:rPr>
            </w:pPr>
            <w:r>
              <w:rPr>
                <w:lang w:eastAsia="zh-CN"/>
              </w:rPr>
              <w:t>2617.5</w:t>
            </w:r>
          </w:p>
        </w:tc>
        <w:tc>
          <w:tcPr>
            <w:tcW w:w="0" w:type="auto"/>
            <w:noWrap/>
            <w:vAlign w:val="center"/>
          </w:tcPr>
          <w:p w14:paraId="1EC5A48E" w14:textId="77777777" w:rsidR="005D35EC" w:rsidRDefault="005D35EC" w:rsidP="005D35EC">
            <w:pPr>
              <w:pStyle w:val="TAC"/>
              <w:rPr>
                <w:lang w:eastAsia="zh-CN"/>
              </w:rPr>
            </w:pPr>
            <w:r>
              <w:rPr>
                <w:lang w:eastAsia="zh-CN"/>
              </w:rPr>
              <w:t>5</w:t>
            </w:r>
          </w:p>
        </w:tc>
        <w:tc>
          <w:tcPr>
            <w:tcW w:w="0" w:type="auto"/>
            <w:noWrap/>
            <w:vAlign w:val="center"/>
          </w:tcPr>
          <w:p w14:paraId="1F46A3BF" w14:textId="77777777" w:rsidR="005D35EC" w:rsidRDefault="005D35EC" w:rsidP="005D35EC">
            <w:pPr>
              <w:pStyle w:val="TAC"/>
              <w:rPr>
                <w:bCs/>
                <w:lang w:eastAsia="zh-CN"/>
              </w:rPr>
            </w:pPr>
            <w:r>
              <w:rPr>
                <w:bCs/>
                <w:lang w:eastAsia="zh-CN"/>
              </w:rPr>
              <w:t>3.3</w:t>
            </w:r>
          </w:p>
        </w:tc>
        <w:tc>
          <w:tcPr>
            <w:tcW w:w="0" w:type="auto"/>
            <w:vAlign w:val="center"/>
          </w:tcPr>
          <w:p w14:paraId="740486CA" w14:textId="77777777" w:rsidR="005D35EC" w:rsidRDefault="005D35EC" w:rsidP="005D35EC">
            <w:pPr>
              <w:pStyle w:val="TAC"/>
              <w:rPr>
                <w:bCs/>
                <w:lang w:eastAsia="zh-CN"/>
              </w:rPr>
            </w:pPr>
            <w:r>
              <w:rPr>
                <w:bCs/>
                <w:lang w:eastAsia="zh-CN"/>
              </w:rPr>
              <w:t>&gt;ACLR2</w:t>
            </w:r>
          </w:p>
        </w:tc>
      </w:tr>
      <w:tr w:rsidR="005D35EC" w14:paraId="1D3DD26F" w14:textId="77777777" w:rsidTr="005D35EC">
        <w:trPr>
          <w:trHeight w:val="300"/>
          <w:jc w:val="center"/>
        </w:trPr>
        <w:tc>
          <w:tcPr>
            <w:tcW w:w="0" w:type="auto"/>
            <w:vAlign w:val="center"/>
          </w:tcPr>
          <w:p w14:paraId="4AC8FEF3" w14:textId="77777777" w:rsidR="005D35EC" w:rsidRDefault="005D35EC" w:rsidP="005D35EC">
            <w:pPr>
              <w:pStyle w:val="TAC"/>
              <w:rPr>
                <w:lang w:eastAsia="zh-CN"/>
              </w:rPr>
            </w:pPr>
            <w:r>
              <w:rPr>
                <w:lang w:eastAsia="zh-CN"/>
              </w:rPr>
              <w:t>n78</w:t>
            </w:r>
          </w:p>
        </w:tc>
        <w:tc>
          <w:tcPr>
            <w:tcW w:w="0" w:type="auto"/>
            <w:vAlign w:val="center"/>
          </w:tcPr>
          <w:p w14:paraId="1BE99C8D" w14:textId="77777777" w:rsidR="005D35EC" w:rsidRDefault="005D35EC" w:rsidP="005D35EC">
            <w:pPr>
              <w:pStyle w:val="TAC"/>
              <w:rPr>
                <w:vertAlign w:val="superscript"/>
                <w:lang w:eastAsia="zh-CN"/>
              </w:rPr>
            </w:pPr>
            <w:r>
              <w:rPr>
                <w:lang w:eastAsia="zh-CN"/>
              </w:rPr>
              <w:t>n38</w:t>
            </w:r>
          </w:p>
        </w:tc>
        <w:tc>
          <w:tcPr>
            <w:tcW w:w="0" w:type="auto"/>
            <w:vAlign w:val="center"/>
          </w:tcPr>
          <w:p w14:paraId="6C2792C1" w14:textId="77777777" w:rsidR="005D35EC" w:rsidRDefault="005D35EC" w:rsidP="005D35EC">
            <w:pPr>
              <w:pStyle w:val="TAC"/>
              <w:rPr>
                <w:bCs/>
                <w:lang w:eastAsia="zh-CN"/>
              </w:rPr>
            </w:pPr>
            <w:r>
              <w:rPr>
                <w:bCs/>
                <w:lang w:eastAsia="zh-CN"/>
              </w:rPr>
              <w:t>3350</w:t>
            </w:r>
          </w:p>
        </w:tc>
        <w:tc>
          <w:tcPr>
            <w:tcW w:w="0" w:type="auto"/>
            <w:noWrap/>
            <w:vAlign w:val="center"/>
          </w:tcPr>
          <w:p w14:paraId="4535E588" w14:textId="77777777" w:rsidR="005D35EC" w:rsidRDefault="005D35EC" w:rsidP="005D35EC">
            <w:pPr>
              <w:pStyle w:val="TAC"/>
              <w:rPr>
                <w:bCs/>
                <w:lang w:eastAsia="zh-CN"/>
              </w:rPr>
            </w:pPr>
            <w:r>
              <w:rPr>
                <w:bCs/>
                <w:lang w:eastAsia="zh-CN"/>
              </w:rPr>
              <w:t>100</w:t>
            </w:r>
          </w:p>
        </w:tc>
        <w:tc>
          <w:tcPr>
            <w:tcW w:w="0" w:type="auto"/>
            <w:vAlign w:val="center"/>
          </w:tcPr>
          <w:p w14:paraId="3FB37024" w14:textId="77777777" w:rsidR="005D35EC" w:rsidRDefault="005D35EC" w:rsidP="005D35EC">
            <w:pPr>
              <w:pStyle w:val="TAC"/>
              <w:rPr>
                <w:bCs/>
                <w:lang w:eastAsia="zh-CN"/>
              </w:rPr>
            </w:pPr>
            <w:r>
              <w:rPr>
                <w:bCs/>
                <w:lang w:eastAsia="zh-CN"/>
              </w:rPr>
              <w:t>30</w:t>
            </w:r>
          </w:p>
        </w:tc>
        <w:tc>
          <w:tcPr>
            <w:tcW w:w="0" w:type="auto"/>
            <w:noWrap/>
            <w:vAlign w:val="center"/>
          </w:tcPr>
          <w:p w14:paraId="61E1F7D5" w14:textId="77777777" w:rsidR="005D35EC" w:rsidRDefault="005D35EC" w:rsidP="005D35EC">
            <w:pPr>
              <w:pStyle w:val="TAC"/>
              <w:rPr>
                <w:bCs/>
                <w:lang w:eastAsia="zh-CN"/>
              </w:rPr>
            </w:pPr>
            <w:r>
              <w:rPr>
                <w:bCs/>
                <w:lang w:eastAsia="zh-CN"/>
              </w:rPr>
              <w:t>270 (RBstart=0)</w:t>
            </w:r>
          </w:p>
        </w:tc>
        <w:tc>
          <w:tcPr>
            <w:tcW w:w="0" w:type="auto"/>
            <w:vAlign w:val="center"/>
          </w:tcPr>
          <w:p w14:paraId="34ED8FA7" w14:textId="77777777" w:rsidR="005D35EC" w:rsidRDefault="005D35EC" w:rsidP="005D35EC">
            <w:pPr>
              <w:pStyle w:val="TAC"/>
              <w:rPr>
                <w:lang w:eastAsia="zh-CN"/>
              </w:rPr>
            </w:pPr>
            <w:r>
              <w:rPr>
                <w:lang w:eastAsia="zh-CN"/>
              </w:rPr>
              <w:t>2600</w:t>
            </w:r>
          </w:p>
        </w:tc>
        <w:tc>
          <w:tcPr>
            <w:tcW w:w="0" w:type="auto"/>
            <w:noWrap/>
            <w:vAlign w:val="center"/>
          </w:tcPr>
          <w:p w14:paraId="18ACDB61" w14:textId="77777777" w:rsidR="005D35EC" w:rsidRDefault="005D35EC" w:rsidP="005D35EC">
            <w:pPr>
              <w:pStyle w:val="TAC"/>
              <w:rPr>
                <w:lang w:eastAsia="zh-CN"/>
              </w:rPr>
            </w:pPr>
            <w:r>
              <w:rPr>
                <w:lang w:eastAsia="zh-CN"/>
              </w:rPr>
              <w:t>40</w:t>
            </w:r>
          </w:p>
        </w:tc>
        <w:tc>
          <w:tcPr>
            <w:tcW w:w="0" w:type="auto"/>
            <w:noWrap/>
            <w:vAlign w:val="center"/>
          </w:tcPr>
          <w:p w14:paraId="3A68C652" w14:textId="77777777" w:rsidR="005D35EC" w:rsidRDefault="005D35EC" w:rsidP="005D35EC">
            <w:pPr>
              <w:pStyle w:val="TAC"/>
              <w:rPr>
                <w:bCs/>
                <w:lang w:eastAsia="zh-CN"/>
              </w:rPr>
            </w:pPr>
            <w:r>
              <w:rPr>
                <w:bCs/>
                <w:lang w:eastAsia="zh-CN"/>
              </w:rPr>
              <w:t>3.3</w:t>
            </w:r>
          </w:p>
        </w:tc>
        <w:tc>
          <w:tcPr>
            <w:tcW w:w="0" w:type="auto"/>
            <w:vAlign w:val="center"/>
          </w:tcPr>
          <w:p w14:paraId="608D0676" w14:textId="77777777" w:rsidR="005D35EC" w:rsidRDefault="005D35EC" w:rsidP="005D35EC">
            <w:pPr>
              <w:pStyle w:val="TAC"/>
              <w:rPr>
                <w:bCs/>
                <w:lang w:eastAsia="zh-CN"/>
              </w:rPr>
            </w:pPr>
            <w:r>
              <w:rPr>
                <w:bCs/>
                <w:lang w:eastAsia="zh-CN"/>
              </w:rPr>
              <w:t>&gt;ACLR2</w:t>
            </w:r>
          </w:p>
        </w:tc>
      </w:tr>
      <w:tr w:rsidR="005D35EC" w14:paraId="4DB5220E" w14:textId="77777777" w:rsidTr="005D35EC">
        <w:trPr>
          <w:trHeight w:val="300"/>
          <w:jc w:val="center"/>
        </w:trPr>
        <w:tc>
          <w:tcPr>
            <w:tcW w:w="0" w:type="auto"/>
            <w:vAlign w:val="center"/>
          </w:tcPr>
          <w:p w14:paraId="67BE9F93" w14:textId="77777777" w:rsidR="005D35EC" w:rsidRDefault="005D35EC" w:rsidP="005D35EC">
            <w:pPr>
              <w:pStyle w:val="TAC"/>
              <w:rPr>
                <w:lang w:eastAsia="zh-CN"/>
              </w:rPr>
            </w:pPr>
            <w:r>
              <w:rPr>
                <w:lang w:eastAsia="zh-CN"/>
              </w:rPr>
              <w:lastRenderedPageBreak/>
              <w:t>n78</w:t>
            </w:r>
          </w:p>
        </w:tc>
        <w:tc>
          <w:tcPr>
            <w:tcW w:w="0" w:type="auto"/>
            <w:vAlign w:val="center"/>
          </w:tcPr>
          <w:p w14:paraId="16FCAD89" w14:textId="77777777" w:rsidR="005D35EC" w:rsidRDefault="005D35EC" w:rsidP="005D35EC">
            <w:pPr>
              <w:pStyle w:val="TAC"/>
              <w:rPr>
                <w:vertAlign w:val="superscript"/>
                <w:lang w:eastAsia="zh-CN"/>
              </w:rPr>
            </w:pPr>
            <w:r>
              <w:rPr>
                <w:lang w:eastAsia="zh-CN"/>
              </w:rPr>
              <w:t>n40</w:t>
            </w:r>
            <w:r>
              <w:rPr>
                <w:vertAlign w:val="superscript"/>
                <w:lang w:eastAsia="zh-CN"/>
              </w:rPr>
              <w:t>1</w:t>
            </w:r>
          </w:p>
        </w:tc>
        <w:tc>
          <w:tcPr>
            <w:tcW w:w="0" w:type="auto"/>
            <w:vAlign w:val="center"/>
          </w:tcPr>
          <w:p w14:paraId="769A2028" w14:textId="77777777" w:rsidR="005D35EC" w:rsidRDefault="005D35EC" w:rsidP="005D35EC">
            <w:pPr>
              <w:pStyle w:val="TAC"/>
              <w:rPr>
                <w:bCs/>
                <w:lang w:eastAsia="zh-CN"/>
              </w:rPr>
            </w:pPr>
            <w:r>
              <w:rPr>
                <w:bCs/>
                <w:lang w:eastAsia="zh-CN"/>
              </w:rPr>
              <w:t>3350</w:t>
            </w:r>
          </w:p>
        </w:tc>
        <w:tc>
          <w:tcPr>
            <w:tcW w:w="0" w:type="auto"/>
            <w:noWrap/>
            <w:vAlign w:val="center"/>
          </w:tcPr>
          <w:p w14:paraId="11D09200" w14:textId="77777777" w:rsidR="005D35EC" w:rsidRDefault="005D35EC" w:rsidP="005D35EC">
            <w:pPr>
              <w:pStyle w:val="TAC"/>
              <w:rPr>
                <w:bCs/>
                <w:lang w:eastAsia="zh-CN"/>
              </w:rPr>
            </w:pPr>
            <w:r>
              <w:rPr>
                <w:bCs/>
                <w:lang w:eastAsia="zh-CN"/>
              </w:rPr>
              <w:t>100</w:t>
            </w:r>
          </w:p>
        </w:tc>
        <w:tc>
          <w:tcPr>
            <w:tcW w:w="0" w:type="auto"/>
            <w:vAlign w:val="center"/>
          </w:tcPr>
          <w:p w14:paraId="097DBA08" w14:textId="77777777" w:rsidR="005D35EC" w:rsidRDefault="005D35EC" w:rsidP="005D35EC">
            <w:pPr>
              <w:pStyle w:val="TAC"/>
              <w:rPr>
                <w:bCs/>
                <w:lang w:eastAsia="zh-CN"/>
              </w:rPr>
            </w:pPr>
            <w:r>
              <w:rPr>
                <w:bCs/>
                <w:lang w:eastAsia="zh-CN"/>
              </w:rPr>
              <w:t>30</w:t>
            </w:r>
          </w:p>
        </w:tc>
        <w:tc>
          <w:tcPr>
            <w:tcW w:w="0" w:type="auto"/>
            <w:noWrap/>
            <w:vAlign w:val="center"/>
          </w:tcPr>
          <w:p w14:paraId="375688F1" w14:textId="77777777" w:rsidR="005D35EC" w:rsidRDefault="005D35EC" w:rsidP="005D35EC">
            <w:pPr>
              <w:pStyle w:val="TAC"/>
              <w:rPr>
                <w:bCs/>
                <w:lang w:eastAsia="zh-CN"/>
              </w:rPr>
            </w:pPr>
            <w:r>
              <w:rPr>
                <w:bCs/>
                <w:lang w:eastAsia="zh-CN"/>
              </w:rPr>
              <w:t>270 (RBstart=0)</w:t>
            </w:r>
          </w:p>
        </w:tc>
        <w:tc>
          <w:tcPr>
            <w:tcW w:w="0" w:type="auto"/>
            <w:vAlign w:val="center"/>
          </w:tcPr>
          <w:p w14:paraId="0DD05CB2" w14:textId="77777777" w:rsidR="005D35EC" w:rsidRDefault="005D35EC" w:rsidP="005D35EC">
            <w:pPr>
              <w:pStyle w:val="TAC"/>
              <w:rPr>
                <w:lang w:eastAsia="zh-CN"/>
              </w:rPr>
            </w:pPr>
            <w:r>
              <w:rPr>
                <w:lang w:eastAsia="zh-CN"/>
              </w:rPr>
              <w:t>2397.5</w:t>
            </w:r>
          </w:p>
        </w:tc>
        <w:tc>
          <w:tcPr>
            <w:tcW w:w="0" w:type="auto"/>
            <w:noWrap/>
            <w:vAlign w:val="center"/>
          </w:tcPr>
          <w:p w14:paraId="0D80D5A9" w14:textId="77777777" w:rsidR="005D35EC" w:rsidRDefault="005D35EC" w:rsidP="005D35EC">
            <w:pPr>
              <w:pStyle w:val="TAC"/>
              <w:rPr>
                <w:lang w:eastAsia="zh-CN"/>
              </w:rPr>
            </w:pPr>
            <w:r>
              <w:rPr>
                <w:lang w:eastAsia="zh-CN"/>
              </w:rPr>
              <w:t>5</w:t>
            </w:r>
          </w:p>
        </w:tc>
        <w:tc>
          <w:tcPr>
            <w:tcW w:w="0" w:type="auto"/>
            <w:noWrap/>
            <w:vAlign w:val="center"/>
          </w:tcPr>
          <w:p w14:paraId="22916254" w14:textId="77777777" w:rsidR="005D35EC" w:rsidRDefault="005D35EC" w:rsidP="005D35EC">
            <w:pPr>
              <w:pStyle w:val="TAC"/>
              <w:rPr>
                <w:bCs/>
                <w:lang w:eastAsia="zh-CN"/>
              </w:rPr>
            </w:pPr>
            <w:r>
              <w:rPr>
                <w:bCs/>
                <w:lang w:eastAsia="zh-CN"/>
              </w:rPr>
              <w:t>4.5</w:t>
            </w:r>
          </w:p>
        </w:tc>
        <w:tc>
          <w:tcPr>
            <w:tcW w:w="0" w:type="auto"/>
            <w:vAlign w:val="center"/>
          </w:tcPr>
          <w:p w14:paraId="3E75F141" w14:textId="77777777" w:rsidR="005D35EC" w:rsidRDefault="005D35EC" w:rsidP="005D35EC">
            <w:pPr>
              <w:pStyle w:val="TAC"/>
              <w:rPr>
                <w:bCs/>
                <w:lang w:eastAsia="zh-CN"/>
              </w:rPr>
            </w:pPr>
            <w:r>
              <w:rPr>
                <w:bCs/>
                <w:lang w:eastAsia="zh-CN"/>
              </w:rPr>
              <w:t>&gt;ACLR2</w:t>
            </w:r>
          </w:p>
        </w:tc>
      </w:tr>
      <w:tr w:rsidR="005D35EC" w14:paraId="2CEBA269" w14:textId="77777777" w:rsidTr="005D35EC">
        <w:trPr>
          <w:trHeight w:val="300"/>
          <w:jc w:val="center"/>
        </w:trPr>
        <w:tc>
          <w:tcPr>
            <w:tcW w:w="0" w:type="auto"/>
            <w:vAlign w:val="center"/>
          </w:tcPr>
          <w:p w14:paraId="38E84BF4" w14:textId="77777777" w:rsidR="005D35EC" w:rsidRDefault="005D35EC" w:rsidP="005D35EC">
            <w:pPr>
              <w:pStyle w:val="TAC"/>
              <w:rPr>
                <w:lang w:eastAsia="zh-CN"/>
              </w:rPr>
            </w:pPr>
            <w:r>
              <w:rPr>
                <w:lang w:eastAsia="zh-CN"/>
              </w:rPr>
              <w:t>n78</w:t>
            </w:r>
          </w:p>
        </w:tc>
        <w:tc>
          <w:tcPr>
            <w:tcW w:w="0" w:type="auto"/>
            <w:vAlign w:val="center"/>
          </w:tcPr>
          <w:p w14:paraId="42B69373" w14:textId="77777777" w:rsidR="005D35EC" w:rsidRDefault="005D35EC" w:rsidP="005D35EC">
            <w:pPr>
              <w:pStyle w:val="TAC"/>
              <w:rPr>
                <w:vertAlign w:val="superscript"/>
                <w:lang w:eastAsia="zh-CN"/>
              </w:rPr>
            </w:pPr>
            <w:r>
              <w:rPr>
                <w:lang w:eastAsia="zh-CN"/>
              </w:rPr>
              <w:t>n40</w:t>
            </w:r>
            <w:r>
              <w:rPr>
                <w:vertAlign w:val="superscript"/>
                <w:lang w:eastAsia="zh-CN"/>
              </w:rPr>
              <w:t>1</w:t>
            </w:r>
          </w:p>
        </w:tc>
        <w:tc>
          <w:tcPr>
            <w:tcW w:w="0" w:type="auto"/>
            <w:vAlign w:val="center"/>
          </w:tcPr>
          <w:p w14:paraId="71438B60" w14:textId="77777777" w:rsidR="005D35EC" w:rsidRDefault="005D35EC" w:rsidP="005D35EC">
            <w:pPr>
              <w:pStyle w:val="TAC"/>
              <w:rPr>
                <w:bCs/>
                <w:lang w:eastAsia="zh-CN"/>
              </w:rPr>
            </w:pPr>
            <w:r>
              <w:rPr>
                <w:bCs/>
                <w:lang w:eastAsia="zh-CN"/>
              </w:rPr>
              <w:t>3350</w:t>
            </w:r>
          </w:p>
        </w:tc>
        <w:tc>
          <w:tcPr>
            <w:tcW w:w="0" w:type="auto"/>
            <w:noWrap/>
            <w:vAlign w:val="center"/>
          </w:tcPr>
          <w:p w14:paraId="4746D198" w14:textId="77777777" w:rsidR="005D35EC" w:rsidRDefault="005D35EC" w:rsidP="005D35EC">
            <w:pPr>
              <w:pStyle w:val="TAC"/>
              <w:rPr>
                <w:bCs/>
                <w:lang w:eastAsia="zh-CN"/>
              </w:rPr>
            </w:pPr>
            <w:r>
              <w:rPr>
                <w:bCs/>
                <w:lang w:eastAsia="zh-CN"/>
              </w:rPr>
              <w:t>100</w:t>
            </w:r>
          </w:p>
        </w:tc>
        <w:tc>
          <w:tcPr>
            <w:tcW w:w="0" w:type="auto"/>
            <w:vAlign w:val="center"/>
          </w:tcPr>
          <w:p w14:paraId="02E38778" w14:textId="77777777" w:rsidR="005D35EC" w:rsidRDefault="005D35EC" w:rsidP="005D35EC">
            <w:pPr>
              <w:pStyle w:val="TAC"/>
              <w:rPr>
                <w:bCs/>
                <w:lang w:eastAsia="zh-CN"/>
              </w:rPr>
            </w:pPr>
            <w:r>
              <w:rPr>
                <w:bCs/>
                <w:lang w:eastAsia="zh-CN"/>
              </w:rPr>
              <w:t>30</w:t>
            </w:r>
          </w:p>
        </w:tc>
        <w:tc>
          <w:tcPr>
            <w:tcW w:w="0" w:type="auto"/>
            <w:noWrap/>
            <w:vAlign w:val="center"/>
          </w:tcPr>
          <w:p w14:paraId="6DD0B280" w14:textId="77777777" w:rsidR="005D35EC" w:rsidRDefault="005D35EC" w:rsidP="005D35EC">
            <w:pPr>
              <w:pStyle w:val="TAC"/>
              <w:rPr>
                <w:bCs/>
                <w:lang w:eastAsia="zh-CN"/>
              </w:rPr>
            </w:pPr>
            <w:r>
              <w:rPr>
                <w:bCs/>
                <w:lang w:eastAsia="zh-CN"/>
              </w:rPr>
              <w:t>270 (RBstart=0)</w:t>
            </w:r>
          </w:p>
        </w:tc>
        <w:tc>
          <w:tcPr>
            <w:tcW w:w="0" w:type="auto"/>
            <w:vAlign w:val="center"/>
          </w:tcPr>
          <w:p w14:paraId="7A5CC346" w14:textId="77777777" w:rsidR="005D35EC" w:rsidRDefault="005D35EC" w:rsidP="005D35EC">
            <w:pPr>
              <w:pStyle w:val="TAC"/>
              <w:rPr>
                <w:lang w:eastAsia="zh-CN"/>
              </w:rPr>
            </w:pPr>
            <w:r>
              <w:rPr>
                <w:lang w:eastAsia="zh-CN"/>
              </w:rPr>
              <w:t>2350</w:t>
            </w:r>
          </w:p>
        </w:tc>
        <w:tc>
          <w:tcPr>
            <w:tcW w:w="0" w:type="auto"/>
            <w:noWrap/>
            <w:vAlign w:val="center"/>
          </w:tcPr>
          <w:p w14:paraId="53BC3F0D" w14:textId="77777777" w:rsidR="005D35EC" w:rsidRDefault="005D35EC" w:rsidP="005D35EC">
            <w:pPr>
              <w:pStyle w:val="TAC"/>
              <w:rPr>
                <w:lang w:eastAsia="zh-CN"/>
              </w:rPr>
            </w:pPr>
            <w:r>
              <w:rPr>
                <w:lang w:eastAsia="zh-CN"/>
              </w:rPr>
              <w:t>100</w:t>
            </w:r>
          </w:p>
        </w:tc>
        <w:tc>
          <w:tcPr>
            <w:tcW w:w="0" w:type="auto"/>
            <w:noWrap/>
            <w:vAlign w:val="center"/>
          </w:tcPr>
          <w:p w14:paraId="77CBC1D7" w14:textId="77777777" w:rsidR="005D35EC" w:rsidRDefault="005D35EC" w:rsidP="005D35EC">
            <w:pPr>
              <w:pStyle w:val="TAC"/>
              <w:rPr>
                <w:bCs/>
                <w:lang w:eastAsia="zh-CN"/>
              </w:rPr>
            </w:pPr>
            <w:r>
              <w:rPr>
                <w:bCs/>
                <w:lang w:eastAsia="zh-CN"/>
              </w:rPr>
              <w:t>4.5</w:t>
            </w:r>
          </w:p>
        </w:tc>
        <w:tc>
          <w:tcPr>
            <w:tcW w:w="0" w:type="auto"/>
            <w:vAlign w:val="center"/>
          </w:tcPr>
          <w:p w14:paraId="5ED8596D" w14:textId="77777777" w:rsidR="005D35EC" w:rsidRDefault="005D35EC" w:rsidP="005D35EC">
            <w:pPr>
              <w:pStyle w:val="TAC"/>
              <w:rPr>
                <w:bCs/>
                <w:lang w:eastAsia="zh-CN"/>
              </w:rPr>
            </w:pPr>
            <w:r>
              <w:rPr>
                <w:bCs/>
                <w:lang w:eastAsia="zh-CN"/>
              </w:rPr>
              <w:t>&gt;ACLR2</w:t>
            </w:r>
          </w:p>
        </w:tc>
      </w:tr>
      <w:tr w:rsidR="005D35EC" w14:paraId="16C62DD1" w14:textId="77777777" w:rsidTr="005D35EC">
        <w:trPr>
          <w:trHeight w:val="300"/>
          <w:jc w:val="center"/>
        </w:trPr>
        <w:tc>
          <w:tcPr>
            <w:tcW w:w="0" w:type="auto"/>
            <w:vAlign w:val="center"/>
          </w:tcPr>
          <w:p w14:paraId="66C25AA0" w14:textId="77777777" w:rsidR="005D35EC" w:rsidRDefault="005D35EC" w:rsidP="005D35EC">
            <w:pPr>
              <w:pStyle w:val="TAC"/>
              <w:rPr>
                <w:lang w:eastAsia="zh-CN"/>
              </w:rPr>
            </w:pPr>
            <w:r>
              <w:rPr>
                <w:lang w:eastAsia="zh-CN"/>
              </w:rPr>
              <w:t>n78</w:t>
            </w:r>
          </w:p>
        </w:tc>
        <w:tc>
          <w:tcPr>
            <w:tcW w:w="0" w:type="auto"/>
            <w:vAlign w:val="center"/>
          </w:tcPr>
          <w:p w14:paraId="491BAD14" w14:textId="77777777" w:rsidR="005D35EC" w:rsidRDefault="005D35EC" w:rsidP="005D35EC">
            <w:pPr>
              <w:pStyle w:val="TAC"/>
              <w:rPr>
                <w:vertAlign w:val="superscript"/>
                <w:lang w:eastAsia="zh-CN"/>
              </w:rPr>
            </w:pPr>
            <w:r>
              <w:rPr>
                <w:lang w:eastAsia="zh-CN"/>
              </w:rPr>
              <w:t>n41</w:t>
            </w:r>
            <w:r>
              <w:rPr>
                <w:vertAlign w:val="superscript"/>
                <w:lang w:eastAsia="zh-CN"/>
              </w:rPr>
              <w:t>1</w:t>
            </w:r>
          </w:p>
        </w:tc>
        <w:tc>
          <w:tcPr>
            <w:tcW w:w="0" w:type="auto"/>
            <w:vAlign w:val="center"/>
          </w:tcPr>
          <w:p w14:paraId="45CBA2E5" w14:textId="77777777" w:rsidR="005D35EC" w:rsidRDefault="005D35EC" w:rsidP="005D35EC">
            <w:pPr>
              <w:pStyle w:val="TAC"/>
              <w:rPr>
                <w:bCs/>
                <w:lang w:eastAsia="zh-CN"/>
              </w:rPr>
            </w:pPr>
            <w:r>
              <w:rPr>
                <w:bCs/>
                <w:lang w:eastAsia="zh-CN"/>
              </w:rPr>
              <w:t>3350</w:t>
            </w:r>
          </w:p>
        </w:tc>
        <w:tc>
          <w:tcPr>
            <w:tcW w:w="0" w:type="auto"/>
            <w:noWrap/>
            <w:vAlign w:val="center"/>
          </w:tcPr>
          <w:p w14:paraId="303501BC" w14:textId="77777777" w:rsidR="005D35EC" w:rsidRDefault="005D35EC" w:rsidP="005D35EC">
            <w:pPr>
              <w:pStyle w:val="TAC"/>
              <w:rPr>
                <w:bCs/>
                <w:lang w:eastAsia="zh-CN"/>
              </w:rPr>
            </w:pPr>
            <w:r>
              <w:rPr>
                <w:bCs/>
                <w:lang w:eastAsia="zh-CN"/>
              </w:rPr>
              <w:t>100</w:t>
            </w:r>
          </w:p>
        </w:tc>
        <w:tc>
          <w:tcPr>
            <w:tcW w:w="0" w:type="auto"/>
            <w:vAlign w:val="center"/>
          </w:tcPr>
          <w:p w14:paraId="7C905B44" w14:textId="77777777" w:rsidR="005D35EC" w:rsidRDefault="005D35EC" w:rsidP="005D35EC">
            <w:pPr>
              <w:pStyle w:val="TAC"/>
              <w:rPr>
                <w:bCs/>
                <w:lang w:eastAsia="zh-CN"/>
              </w:rPr>
            </w:pPr>
            <w:r>
              <w:rPr>
                <w:bCs/>
                <w:lang w:eastAsia="zh-CN"/>
              </w:rPr>
              <w:t>30</w:t>
            </w:r>
          </w:p>
        </w:tc>
        <w:tc>
          <w:tcPr>
            <w:tcW w:w="0" w:type="auto"/>
            <w:noWrap/>
            <w:vAlign w:val="center"/>
          </w:tcPr>
          <w:p w14:paraId="490A34F7" w14:textId="77777777" w:rsidR="005D35EC" w:rsidRDefault="005D35EC" w:rsidP="005D35EC">
            <w:pPr>
              <w:pStyle w:val="TAC"/>
              <w:rPr>
                <w:bCs/>
                <w:lang w:eastAsia="zh-CN"/>
              </w:rPr>
            </w:pPr>
            <w:r>
              <w:rPr>
                <w:bCs/>
                <w:lang w:eastAsia="zh-CN"/>
              </w:rPr>
              <w:t>270 (RBstart=0)</w:t>
            </w:r>
          </w:p>
        </w:tc>
        <w:tc>
          <w:tcPr>
            <w:tcW w:w="0" w:type="auto"/>
            <w:vAlign w:val="center"/>
          </w:tcPr>
          <w:p w14:paraId="279ECBE9" w14:textId="77777777" w:rsidR="005D35EC" w:rsidRDefault="005D35EC" w:rsidP="005D35EC">
            <w:pPr>
              <w:pStyle w:val="TAC"/>
              <w:rPr>
                <w:lang w:eastAsia="zh-CN"/>
              </w:rPr>
            </w:pPr>
            <w:r>
              <w:rPr>
                <w:lang w:eastAsia="zh-CN"/>
              </w:rPr>
              <w:t>2685</w:t>
            </w:r>
          </w:p>
        </w:tc>
        <w:tc>
          <w:tcPr>
            <w:tcW w:w="0" w:type="auto"/>
            <w:noWrap/>
            <w:vAlign w:val="center"/>
          </w:tcPr>
          <w:p w14:paraId="12017DDE" w14:textId="77777777" w:rsidR="005D35EC" w:rsidRDefault="005D35EC" w:rsidP="005D35EC">
            <w:pPr>
              <w:pStyle w:val="TAC"/>
              <w:rPr>
                <w:lang w:eastAsia="zh-CN"/>
              </w:rPr>
            </w:pPr>
            <w:r>
              <w:rPr>
                <w:lang w:eastAsia="zh-CN"/>
              </w:rPr>
              <w:t>10</w:t>
            </w:r>
          </w:p>
        </w:tc>
        <w:tc>
          <w:tcPr>
            <w:tcW w:w="0" w:type="auto"/>
            <w:noWrap/>
            <w:vAlign w:val="center"/>
          </w:tcPr>
          <w:p w14:paraId="5E46676B" w14:textId="77777777" w:rsidR="005D35EC" w:rsidRDefault="005D35EC" w:rsidP="005D35EC">
            <w:pPr>
              <w:pStyle w:val="TAC"/>
              <w:rPr>
                <w:bCs/>
                <w:lang w:eastAsia="zh-CN"/>
              </w:rPr>
            </w:pPr>
            <w:r>
              <w:rPr>
                <w:bCs/>
                <w:lang w:eastAsia="zh-CN"/>
              </w:rPr>
              <w:t>4.5</w:t>
            </w:r>
          </w:p>
        </w:tc>
        <w:tc>
          <w:tcPr>
            <w:tcW w:w="0" w:type="auto"/>
            <w:vAlign w:val="center"/>
          </w:tcPr>
          <w:p w14:paraId="4DFA4F6F" w14:textId="77777777" w:rsidR="005D35EC" w:rsidRDefault="005D35EC" w:rsidP="005D35EC">
            <w:pPr>
              <w:pStyle w:val="TAC"/>
              <w:rPr>
                <w:bCs/>
                <w:lang w:eastAsia="zh-CN"/>
              </w:rPr>
            </w:pPr>
            <w:r>
              <w:rPr>
                <w:bCs/>
                <w:lang w:eastAsia="zh-CN"/>
              </w:rPr>
              <w:t>&gt;ACLR2</w:t>
            </w:r>
          </w:p>
        </w:tc>
      </w:tr>
      <w:tr w:rsidR="005D35EC" w14:paraId="1C4CEAB6" w14:textId="77777777" w:rsidTr="005D35EC">
        <w:trPr>
          <w:trHeight w:val="300"/>
          <w:jc w:val="center"/>
        </w:trPr>
        <w:tc>
          <w:tcPr>
            <w:tcW w:w="0" w:type="auto"/>
            <w:vAlign w:val="center"/>
          </w:tcPr>
          <w:p w14:paraId="4BD87242" w14:textId="77777777" w:rsidR="005D35EC" w:rsidRDefault="005D35EC" w:rsidP="005D35EC">
            <w:pPr>
              <w:pStyle w:val="TAC"/>
              <w:rPr>
                <w:lang w:eastAsia="zh-CN"/>
              </w:rPr>
            </w:pPr>
            <w:r>
              <w:rPr>
                <w:lang w:eastAsia="zh-CN"/>
              </w:rPr>
              <w:t>n78</w:t>
            </w:r>
          </w:p>
        </w:tc>
        <w:tc>
          <w:tcPr>
            <w:tcW w:w="0" w:type="auto"/>
            <w:vAlign w:val="center"/>
          </w:tcPr>
          <w:p w14:paraId="49A424D1" w14:textId="77777777" w:rsidR="005D35EC" w:rsidRDefault="005D35EC" w:rsidP="005D35EC">
            <w:pPr>
              <w:pStyle w:val="TAC"/>
              <w:rPr>
                <w:vertAlign w:val="superscript"/>
                <w:lang w:eastAsia="zh-CN"/>
              </w:rPr>
            </w:pPr>
            <w:r>
              <w:rPr>
                <w:lang w:eastAsia="zh-CN"/>
              </w:rPr>
              <w:t>n41</w:t>
            </w:r>
            <w:r>
              <w:rPr>
                <w:vertAlign w:val="superscript"/>
                <w:lang w:eastAsia="zh-CN"/>
              </w:rPr>
              <w:t>1</w:t>
            </w:r>
          </w:p>
        </w:tc>
        <w:tc>
          <w:tcPr>
            <w:tcW w:w="0" w:type="auto"/>
            <w:vAlign w:val="center"/>
          </w:tcPr>
          <w:p w14:paraId="392553C5" w14:textId="77777777" w:rsidR="005D35EC" w:rsidRDefault="005D35EC" w:rsidP="005D35EC">
            <w:pPr>
              <w:pStyle w:val="TAC"/>
              <w:rPr>
                <w:bCs/>
                <w:lang w:eastAsia="zh-CN"/>
              </w:rPr>
            </w:pPr>
            <w:r>
              <w:rPr>
                <w:bCs/>
                <w:lang w:eastAsia="zh-CN"/>
              </w:rPr>
              <w:t>3350</w:t>
            </w:r>
          </w:p>
        </w:tc>
        <w:tc>
          <w:tcPr>
            <w:tcW w:w="0" w:type="auto"/>
            <w:noWrap/>
            <w:vAlign w:val="center"/>
          </w:tcPr>
          <w:p w14:paraId="680B9158" w14:textId="77777777" w:rsidR="005D35EC" w:rsidRDefault="005D35EC" w:rsidP="005D35EC">
            <w:pPr>
              <w:pStyle w:val="TAC"/>
              <w:rPr>
                <w:bCs/>
                <w:lang w:eastAsia="zh-CN"/>
              </w:rPr>
            </w:pPr>
            <w:r>
              <w:rPr>
                <w:bCs/>
                <w:lang w:eastAsia="zh-CN"/>
              </w:rPr>
              <w:t>100</w:t>
            </w:r>
          </w:p>
        </w:tc>
        <w:tc>
          <w:tcPr>
            <w:tcW w:w="0" w:type="auto"/>
            <w:vAlign w:val="center"/>
          </w:tcPr>
          <w:p w14:paraId="1ED3C293" w14:textId="77777777" w:rsidR="005D35EC" w:rsidRDefault="005D35EC" w:rsidP="005D35EC">
            <w:pPr>
              <w:pStyle w:val="TAC"/>
              <w:rPr>
                <w:bCs/>
                <w:lang w:eastAsia="zh-CN"/>
              </w:rPr>
            </w:pPr>
            <w:r>
              <w:rPr>
                <w:bCs/>
                <w:lang w:eastAsia="zh-CN"/>
              </w:rPr>
              <w:t>30</w:t>
            </w:r>
          </w:p>
        </w:tc>
        <w:tc>
          <w:tcPr>
            <w:tcW w:w="0" w:type="auto"/>
            <w:noWrap/>
            <w:vAlign w:val="center"/>
          </w:tcPr>
          <w:p w14:paraId="3CDC4091" w14:textId="77777777" w:rsidR="005D35EC" w:rsidRDefault="005D35EC" w:rsidP="005D35EC">
            <w:pPr>
              <w:pStyle w:val="TAC"/>
              <w:rPr>
                <w:bCs/>
                <w:lang w:eastAsia="zh-CN"/>
              </w:rPr>
            </w:pPr>
            <w:r>
              <w:rPr>
                <w:bCs/>
                <w:lang w:eastAsia="zh-CN"/>
              </w:rPr>
              <w:t>270 (RBstart=0)</w:t>
            </w:r>
          </w:p>
        </w:tc>
        <w:tc>
          <w:tcPr>
            <w:tcW w:w="0" w:type="auto"/>
            <w:vAlign w:val="center"/>
          </w:tcPr>
          <w:p w14:paraId="68A5D93C" w14:textId="77777777" w:rsidR="005D35EC" w:rsidRDefault="005D35EC" w:rsidP="005D35EC">
            <w:pPr>
              <w:pStyle w:val="TAC"/>
              <w:rPr>
                <w:lang w:eastAsia="zh-CN"/>
              </w:rPr>
            </w:pPr>
            <w:r>
              <w:rPr>
                <w:lang w:eastAsia="zh-CN"/>
              </w:rPr>
              <w:t>2640</w:t>
            </w:r>
          </w:p>
        </w:tc>
        <w:tc>
          <w:tcPr>
            <w:tcW w:w="0" w:type="auto"/>
            <w:noWrap/>
            <w:vAlign w:val="center"/>
          </w:tcPr>
          <w:p w14:paraId="3D8BB57A" w14:textId="77777777" w:rsidR="005D35EC" w:rsidRDefault="005D35EC" w:rsidP="005D35EC">
            <w:pPr>
              <w:pStyle w:val="TAC"/>
              <w:rPr>
                <w:lang w:eastAsia="zh-CN"/>
              </w:rPr>
            </w:pPr>
            <w:r>
              <w:rPr>
                <w:lang w:eastAsia="zh-CN"/>
              </w:rPr>
              <w:t>100</w:t>
            </w:r>
          </w:p>
        </w:tc>
        <w:tc>
          <w:tcPr>
            <w:tcW w:w="0" w:type="auto"/>
            <w:noWrap/>
            <w:vAlign w:val="center"/>
          </w:tcPr>
          <w:p w14:paraId="33BDEBA1" w14:textId="77777777" w:rsidR="005D35EC" w:rsidRDefault="005D35EC" w:rsidP="005D35EC">
            <w:pPr>
              <w:pStyle w:val="TAC"/>
              <w:rPr>
                <w:bCs/>
                <w:lang w:eastAsia="zh-CN"/>
              </w:rPr>
            </w:pPr>
            <w:r>
              <w:rPr>
                <w:bCs/>
                <w:lang w:eastAsia="zh-CN"/>
              </w:rPr>
              <w:t>4.5</w:t>
            </w:r>
          </w:p>
        </w:tc>
        <w:tc>
          <w:tcPr>
            <w:tcW w:w="0" w:type="auto"/>
            <w:vAlign w:val="center"/>
          </w:tcPr>
          <w:p w14:paraId="18053EF5" w14:textId="77777777" w:rsidR="005D35EC" w:rsidRDefault="005D35EC" w:rsidP="005D35EC">
            <w:pPr>
              <w:pStyle w:val="TAC"/>
              <w:rPr>
                <w:bCs/>
                <w:lang w:eastAsia="zh-CN"/>
              </w:rPr>
            </w:pPr>
            <w:r>
              <w:rPr>
                <w:bCs/>
                <w:lang w:eastAsia="zh-CN"/>
              </w:rPr>
              <w:t>&gt;ACLR2</w:t>
            </w:r>
          </w:p>
        </w:tc>
      </w:tr>
      <w:tr w:rsidR="005D35EC" w14:paraId="49B77FBF" w14:textId="77777777" w:rsidTr="005D35EC">
        <w:trPr>
          <w:trHeight w:val="300"/>
          <w:jc w:val="center"/>
        </w:trPr>
        <w:tc>
          <w:tcPr>
            <w:tcW w:w="0" w:type="auto"/>
            <w:vAlign w:val="center"/>
          </w:tcPr>
          <w:p w14:paraId="4DD51A50" w14:textId="77777777" w:rsidR="005D35EC" w:rsidRDefault="005D35EC" w:rsidP="005D35EC">
            <w:pPr>
              <w:pStyle w:val="TAC"/>
              <w:rPr>
                <w:lang w:eastAsia="zh-CN"/>
              </w:rPr>
            </w:pPr>
            <w:r>
              <w:rPr>
                <w:lang w:eastAsia="zh-CN"/>
              </w:rPr>
              <w:t>n78</w:t>
            </w:r>
          </w:p>
        </w:tc>
        <w:tc>
          <w:tcPr>
            <w:tcW w:w="0" w:type="auto"/>
            <w:vAlign w:val="center"/>
          </w:tcPr>
          <w:p w14:paraId="035F52DF" w14:textId="77777777" w:rsidR="005D35EC" w:rsidRDefault="005D35EC" w:rsidP="005D35EC">
            <w:pPr>
              <w:pStyle w:val="TAC"/>
              <w:rPr>
                <w:vertAlign w:val="superscript"/>
                <w:lang w:eastAsia="zh-CN"/>
              </w:rPr>
            </w:pPr>
            <w:r>
              <w:rPr>
                <w:lang w:eastAsia="zh-CN"/>
              </w:rPr>
              <w:t>n46</w:t>
            </w:r>
          </w:p>
        </w:tc>
        <w:tc>
          <w:tcPr>
            <w:tcW w:w="0" w:type="auto"/>
            <w:vAlign w:val="center"/>
          </w:tcPr>
          <w:p w14:paraId="7AFAE663" w14:textId="77777777" w:rsidR="005D35EC" w:rsidRDefault="005D35EC" w:rsidP="005D35EC">
            <w:pPr>
              <w:pStyle w:val="TAC"/>
              <w:rPr>
                <w:bCs/>
                <w:lang w:eastAsia="zh-CN"/>
              </w:rPr>
            </w:pPr>
            <w:r>
              <w:rPr>
                <w:bCs/>
                <w:lang w:eastAsia="zh-CN"/>
              </w:rPr>
              <w:t>3750</w:t>
            </w:r>
          </w:p>
        </w:tc>
        <w:tc>
          <w:tcPr>
            <w:tcW w:w="0" w:type="auto"/>
            <w:noWrap/>
            <w:vAlign w:val="center"/>
          </w:tcPr>
          <w:p w14:paraId="066558B5" w14:textId="77777777" w:rsidR="005D35EC" w:rsidRDefault="005D35EC" w:rsidP="005D35EC">
            <w:pPr>
              <w:pStyle w:val="TAC"/>
              <w:rPr>
                <w:bCs/>
                <w:lang w:eastAsia="zh-CN"/>
              </w:rPr>
            </w:pPr>
            <w:r>
              <w:rPr>
                <w:bCs/>
                <w:lang w:eastAsia="zh-CN"/>
              </w:rPr>
              <w:t>100</w:t>
            </w:r>
          </w:p>
        </w:tc>
        <w:tc>
          <w:tcPr>
            <w:tcW w:w="0" w:type="auto"/>
            <w:vAlign w:val="center"/>
          </w:tcPr>
          <w:p w14:paraId="7908CB3A" w14:textId="77777777" w:rsidR="005D35EC" w:rsidRDefault="005D35EC" w:rsidP="005D35EC">
            <w:pPr>
              <w:pStyle w:val="TAC"/>
              <w:rPr>
                <w:bCs/>
                <w:lang w:eastAsia="zh-CN"/>
              </w:rPr>
            </w:pPr>
            <w:r>
              <w:rPr>
                <w:bCs/>
                <w:lang w:eastAsia="zh-CN"/>
              </w:rPr>
              <w:t>30</w:t>
            </w:r>
          </w:p>
        </w:tc>
        <w:tc>
          <w:tcPr>
            <w:tcW w:w="0" w:type="auto"/>
            <w:noWrap/>
            <w:vAlign w:val="center"/>
          </w:tcPr>
          <w:p w14:paraId="6169681B" w14:textId="77777777" w:rsidR="005D35EC" w:rsidRDefault="005D35EC" w:rsidP="005D35EC">
            <w:pPr>
              <w:pStyle w:val="TAC"/>
              <w:rPr>
                <w:bCs/>
                <w:lang w:eastAsia="zh-CN"/>
              </w:rPr>
            </w:pPr>
            <w:r>
              <w:rPr>
                <w:bCs/>
                <w:lang w:eastAsia="zh-CN"/>
              </w:rPr>
              <w:t>270 (RBstart=3)</w:t>
            </w:r>
          </w:p>
        </w:tc>
        <w:tc>
          <w:tcPr>
            <w:tcW w:w="0" w:type="auto"/>
            <w:vAlign w:val="center"/>
          </w:tcPr>
          <w:p w14:paraId="23CBAD5A" w14:textId="77777777" w:rsidR="005D35EC" w:rsidRDefault="005D35EC" w:rsidP="005D35EC">
            <w:pPr>
              <w:pStyle w:val="TAC"/>
              <w:rPr>
                <w:lang w:eastAsia="zh-CN"/>
              </w:rPr>
            </w:pPr>
            <w:r>
              <w:rPr>
                <w:lang w:eastAsia="zh-CN"/>
              </w:rPr>
              <w:t>5160</w:t>
            </w:r>
          </w:p>
        </w:tc>
        <w:tc>
          <w:tcPr>
            <w:tcW w:w="0" w:type="auto"/>
            <w:noWrap/>
            <w:vAlign w:val="center"/>
          </w:tcPr>
          <w:p w14:paraId="57C60B7E" w14:textId="77777777" w:rsidR="005D35EC" w:rsidRDefault="005D35EC" w:rsidP="005D35EC">
            <w:pPr>
              <w:pStyle w:val="TAC"/>
              <w:rPr>
                <w:lang w:eastAsia="zh-CN"/>
              </w:rPr>
            </w:pPr>
            <w:r>
              <w:rPr>
                <w:lang w:eastAsia="zh-CN"/>
              </w:rPr>
              <w:t>20</w:t>
            </w:r>
          </w:p>
        </w:tc>
        <w:tc>
          <w:tcPr>
            <w:tcW w:w="0" w:type="auto"/>
            <w:noWrap/>
            <w:vAlign w:val="center"/>
          </w:tcPr>
          <w:p w14:paraId="63B3CAA5" w14:textId="77777777" w:rsidR="005D35EC" w:rsidRDefault="005D35EC" w:rsidP="005D35EC">
            <w:pPr>
              <w:pStyle w:val="TAC"/>
              <w:rPr>
                <w:bCs/>
                <w:lang w:eastAsia="zh-CN"/>
              </w:rPr>
            </w:pPr>
            <w:r>
              <w:rPr>
                <w:bCs/>
                <w:lang w:eastAsia="zh-CN"/>
              </w:rPr>
              <w:t>13.5</w:t>
            </w:r>
          </w:p>
        </w:tc>
        <w:tc>
          <w:tcPr>
            <w:tcW w:w="0" w:type="auto"/>
            <w:vAlign w:val="center"/>
          </w:tcPr>
          <w:p w14:paraId="03720F09" w14:textId="77777777" w:rsidR="005D35EC" w:rsidRDefault="005D35EC" w:rsidP="005D35EC">
            <w:pPr>
              <w:pStyle w:val="TAC"/>
              <w:rPr>
                <w:bCs/>
                <w:lang w:eastAsia="zh-CN"/>
              </w:rPr>
            </w:pPr>
            <w:r>
              <w:rPr>
                <w:bCs/>
                <w:lang w:eastAsia="zh-CN"/>
              </w:rPr>
              <w:t>&gt;ACLR2</w:t>
            </w:r>
          </w:p>
        </w:tc>
      </w:tr>
      <w:tr w:rsidR="005D35EC" w14:paraId="2893F100" w14:textId="77777777" w:rsidTr="005D35EC">
        <w:trPr>
          <w:trHeight w:val="300"/>
          <w:jc w:val="center"/>
        </w:trPr>
        <w:tc>
          <w:tcPr>
            <w:tcW w:w="0" w:type="auto"/>
            <w:vAlign w:val="center"/>
          </w:tcPr>
          <w:p w14:paraId="1FAC9410" w14:textId="77777777" w:rsidR="005D35EC" w:rsidRDefault="005D35EC" w:rsidP="005D35EC">
            <w:pPr>
              <w:pStyle w:val="TAC"/>
              <w:rPr>
                <w:lang w:eastAsia="zh-CN"/>
              </w:rPr>
            </w:pPr>
            <w:r>
              <w:rPr>
                <w:lang w:eastAsia="zh-CN"/>
              </w:rPr>
              <w:t>n78</w:t>
            </w:r>
            <w:r>
              <w:rPr>
                <w:vertAlign w:val="superscript"/>
                <w:lang w:eastAsia="zh-CN"/>
              </w:rPr>
              <w:t>3</w:t>
            </w:r>
          </w:p>
        </w:tc>
        <w:tc>
          <w:tcPr>
            <w:tcW w:w="0" w:type="auto"/>
            <w:vAlign w:val="center"/>
          </w:tcPr>
          <w:p w14:paraId="3AB8DCD7" w14:textId="77777777" w:rsidR="005D35EC" w:rsidRDefault="005D35EC" w:rsidP="005D35EC">
            <w:pPr>
              <w:pStyle w:val="TAC"/>
              <w:rPr>
                <w:vertAlign w:val="superscript"/>
                <w:lang w:eastAsia="zh-CN"/>
              </w:rPr>
            </w:pPr>
            <w:r>
              <w:rPr>
                <w:lang w:eastAsia="zh-CN"/>
              </w:rPr>
              <w:t>n79</w:t>
            </w:r>
          </w:p>
        </w:tc>
        <w:tc>
          <w:tcPr>
            <w:tcW w:w="0" w:type="auto"/>
            <w:vAlign w:val="center"/>
          </w:tcPr>
          <w:p w14:paraId="60FCF254" w14:textId="77777777" w:rsidR="005D35EC" w:rsidRDefault="005D35EC" w:rsidP="005D35EC">
            <w:pPr>
              <w:pStyle w:val="TAC"/>
              <w:rPr>
                <w:bCs/>
                <w:lang w:eastAsia="zh-CN"/>
              </w:rPr>
            </w:pPr>
            <w:r>
              <w:rPr>
                <w:bCs/>
                <w:lang w:eastAsia="zh-CN"/>
              </w:rPr>
              <w:t>3750</w:t>
            </w:r>
          </w:p>
        </w:tc>
        <w:tc>
          <w:tcPr>
            <w:tcW w:w="0" w:type="auto"/>
            <w:noWrap/>
            <w:vAlign w:val="center"/>
          </w:tcPr>
          <w:p w14:paraId="62E972A1" w14:textId="77777777" w:rsidR="005D35EC" w:rsidRDefault="005D35EC" w:rsidP="005D35EC">
            <w:pPr>
              <w:pStyle w:val="TAC"/>
              <w:rPr>
                <w:bCs/>
                <w:lang w:eastAsia="zh-CN"/>
              </w:rPr>
            </w:pPr>
            <w:r>
              <w:rPr>
                <w:bCs/>
                <w:lang w:eastAsia="zh-CN"/>
              </w:rPr>
              <w:t>100</w:t>
            </w:r>
          </w:p>
        </w:tc>
        <w:tc>
          <w:tcPr>
            <w:tcW w:w="0" w:type="auto"/>
            <w:vAlign w:val="center"/>
          </w:tcPr>
          <w:p w14:paraId="30DF7CD5" w14:textId="77777777" w:rsidR="005D35EC" w:rsidRDefault="005D35EC" w:rsidP="005D35EC">
            <w:pPr>
              <w:pStyle w:val="TAC"/>
              <w:rPr>
                <w:bCs/>
                <w:lang w:eastAsia="zh-CN"/>
              </w:rPr>
            </w:pPr>
            <w:r>
              <w:rPr>
                <w:bCs/>
                <w:lang w:eastAsia="zh-CN"/>
              </w:rPr>
              <w:t>30</w:t>
            </w:r>
          </w:p>
        </w:tc>
        <w:tc>
          <w:tcPr>
            <w:tcW w:w="0" w:type="auto"/>
            <w:noWrap/>
            <w:vAlign w:val="center"/>
          </w:tcPr>
          <w:p w14:paraId="08C4B1E7" w14:textId="77777777" w:rsidR="005D35EC" w:rsidRDefault="005D35EC" w:rsidP="005D35EC">
            <w:pPr>
              <w:pStyle w:val="TAC"/>
              <w:rPr>
                <w:bCs/>
                <w:lang w:eastAsia="zh-CN"/>
              </w:rPr>
            </w:pPr>
            <w:r>
              <w:rPr>
                <w:bCs/>
                <w:lang w:eastAsia="zh-CN"/>
              </w:rPr>
              <w:t>270 (RBstart=3)</w:t>
            </w:r>
          </w:p>
        </w:tc>
        <w:tc>
          <w:tcPr>
            <w:tcW w:w="0" w:type="auto"/>
            <w:vAlign w:val="center"/>
          </w:tcPr>
          <w:p w14:paraId="7CE99912" w14:textId="77777777" w:rsidR="005D35EC" w:rsidRDefault="005D35EC" w:rsidP="005D35EC">
            <w:pPr>
              <w:pStyle w:val="TAC"/>
              <w:rPr>
                <w:lang w:eastAsia="zh-CN"/>
              </w:rPr>
            </w:pPr>
            <w:r>
              <w:rPr>
                <w:lang w:eastAsia="zh-CN"/>
              </w:rPr>
              <w:t>4420</w:t>
            </w:r>
          </w:p>
        </w:tc>
        <w:tc>
          <w:tcPr>
            <w:tcW w:w="0" w:type="auto"/>
            <w:noWrap/>
            <w:vAlign w:val="center"/>
          </w:tcPr>
          <w:p w14:paraId="28A2438C" w14:textId="77777777" w:rsidR="005D35EC" w:rsidRDefault="005D35EC" w:rsidP="005D35EC">
            <w:pPr>
              <w:pStyle w:val="TAC"/>
              <w:rPr>
                <w:lang w:eastAsia="zh-CN"/>
              </w:rPr>
            </w:pPr>
            <w:r>
              <w:rPr>
                <w:lang w:eastAsia="zh-CN"/>
              </w:rPr>
              <w:t>40</w:t>
            </w:r>
          </w:p>
        </w:tc>
        <w:tc>
          <w:tcPr>
            <w:tcW w:w="0" w:type="auto"/>
            <w:noWrap/>
            <w:vAlign w:val="center"/>
          </w:tcPr>
          <w:p w14:paraId="74061D02" w14:textId="77777777" w:rsidR="005D35EC" w:rsidRDefault="005D35EC" w:rsidP="005D35EC">
            <w:pPr>
              <w:pStyle w:val="TAC"/>
              <w:rPr>
                <w:bCs/>
                <w:lang w:eastAsia="zh-CN"/>
              </w:rPr>
            </w:pPr>
            <w:r>
              <w:rPr>
                <w:bCs/>
                <w:lang w:eastAsia="zh-CN"/>
              </w:rPr>
              <w:t>2</w:t>
            </w:r>
          </w:p>
        </w:tc>
        <w:tc>
          <w:tcPr>
            <w:tcW w:w="0" w:type="auto"/>
            <w:vAlign w:val="center"/>
          </w:tcPr>
          <w:p w14:paraId="2993DD0C" w14:textId="77777777" w:rsidR="005D35EC" w:rsidRDefault="005D35EC" w:rsidP="005D35EC">
            <w:pPr>
              <w:pStyle w:val="TAC"/>
              <w:rPr>
                <w:bCs/>
                <w:lang w:eastAsia="zh-CN"/>
              </w:rPr>
            </w:pPr>
            <w:r>
              <w:rPr>
                <w:bCs/>
                <w:lang w:eastAsia="zh-CN"/>
              </w:rPr>
              <w:t>&gt;ACLR2</w:t>
            </w:r>
          </w:p>
        </w:tc>
      </w:tr>
      <w:tr w:rsidR="005D35EC" w14:paraId="70E59E55" w14:textId="77777777" w:rsidTr="005D35EC">
        <w:trPr>
          <w:trHeight w:val="300"/>
          <w:jc w:val="center"/>
        </w:trPr>
        <w:tc>
          <w:tcPr>
            <w:tcW w:w="0" w:type="auto"/>
            <w:vAlign w:val="center"/>
          </w:tcPr>
          <w:p w14:paraId="4E914618" w14:textId="77777777" w:rsidR="005D35EC" w:rsidRDefault="005D35EC" w:rsidP="005D35EC">
            <w:pPr>
              <w:pStyle w:val="TAC"/>
              <w:rPr>
                <w:lang w:eastAsia="zh-CN"/>
              </w:rPr>
            </w:pPr>
            <w:r>
              <w:rPr>
                <w:lang w:eastAsia="zh-CN"/>
              </w:rPr>
              <w:t>n78</w:t>
            </w:r>
            <w:r>
              <w:rPr>
                <w:vertAlign w:val="superscript"/>
                <w:lang w:eastAsia="zh-CN"/>
              </w:rPr>
              <w:t>3</w:t>
            </w:r>
          </w:p>
        </w:tc>
        <w:tc>
          <w:tcPr>
            <w:tcW w:w="0" w:type="auto"/>
            <w:vAlign w:val="center"/>
          </w:tcPr>
          <w:p w14:paraId="363AF04B" w14:textId="77777777" w:rsidR="005D35EC" w:rsidRDefault="005D35EC" w:rsidP="005D35EC">
            <w:pPr>
              <w:pStyle w:val="TAC"/>
              <w:rPr>
                <w:vertAlign w:val="superscript"/>
                <w:lang w:eastAsia="zh-CN"/>
              </w:rPr>
            </w:pPr>
            <w:r>
              <w:rPr>
                <w:lang w:eastAsia="zh-CN"/>
              </w:rPr>
              <w:t>n79</w:t>
            </w:r>
          </w:p>
        </w:tc>
        <w:tc>
          <w:tcPr>
            <w:tcW w:w="0" w:type="auto"/>
            <w:vAlign w:val="center"/>
          </w:tcPr>
          <w:p w14:paraId="0E214477" w14:textId="77777777" w:rsidR="005D35EC" w:rsidRDefault="005D35EC" w:rsidP="005D35EC">
            <w:pPr>
              <w:pStyle w:val="TAC"/>
              <w:rPr>
                <w:bCs/>
                <w:lang w:eastAsia="zh-CN"/>
              </w:rPr>
            </w:pPr>
            <w:r>
              <w:rPr>
                <w:bCs/>
                <w:lang w:eastAsia="zh-CN"/>
              </w:rPr>
              <w:t>3750</w:t>
            </w:r>
          </w:p>
        </w:tc>
        <w:tc>
          <w:tcPr>
            <w:tcW w:w="0" w:type="auto"/>
            <w:noWrap/>
            <w:vAlign w:val="center"/>
          </w:tcPr>
          <w:p w14:paraId="2D4C4D31" w14:textId="77777777" w:rsidR="005D35EC" w:rsidRDefault="005D35EC" w:rsidP="005D35EC">
            <w:pPr>
              <w:pStyle w:val="TAC"/>
              <w:rPr>
                <w:bCs/>
                <w:lang w:eastAsia="zh-CN"/>
              </w:rPr>
            </w:pPr>
            <w:r>
              <w:rPr>
                <w:bCs/>
                <w:lang w:eastAsia="zh-CN"/>
              </w:rPr>
              <w:t>100</w:t>
            </w:r>
          </w:p>
        </w:tc>
        <w:tc>
          <w:tcPr>
            <w:tcW w:w="0" w:type="auto"/>
            <w:vAlign w:val="center"/>
          </w:tcPr>
          <w:p w14:paraId="633A20F9" w14:textId="77777777" w:rsidR="005D35EC" w:rsidRDefault="005D35EC" w:rsidP="005D35EC">
            <w:pPr>
              <w:pStyle w:val="TAC"/>
              <w:rPr>
                <w:bCs/>
                <w:lang w:eastAsia="zh-CN"/>
              </w:rPr>
            </w:pPr>
            <w:r>
              <w:rPr>
                <w:bCs/>
                <w:lang w:eastAsia="zh-CN"/>
              </w:rPr>
              <w:t>30</w:t>
            </w:r>
          </w:p>
        </w:tc>
        <w:tc>
          <w:tcPr>
            <w:tcW w:w="0" w:type="auto"/>
            <w:noWrap/>
            <w:vAlign w:val="center"/>
          </w:tcPr>
          <w:p w14:paraId="480FD7EF" w14:textId="77777777" w:rsidR="005D35EC" w:rsidRDefault="005D35EC" w:rsidP="005D35EC">
            <w:pPr>
              <w:pStyle w:val="TAC"/>
              <w:rPr>
                <w:bCs/>
                <w:lang w:eastAsia="zh-CN"/>
              </w:rPr>
            </w:pPr>
            <w:r>
              <w:rPr>
                <w:bCs/>
                <w:lang w:eastAsia="zh-CN"/>
              </w:rPr>
              <w:t>270 (RBstart=3)</w:t>
            </w:r>
          </w:p>
        </w:tc>
        <w:tc>
          <w:tcPr>
            <w:tcW w:w="0" w:type="auto"/>
            <w:vAlign w:val="center"/>
          </w:tcPr>
          <w:p w14:paraId="22DBBFBF" w14:textId="77777777" w:rsidR="005D35EC" w:rsidRDefault="005D35EC" w:rsidP="005D35EC">
            <w:pPr>
              <w:pStyle w:val="TAC"/>
              <w:rPr>
                <w:lang w:eastAsia="zh-CN"/>
              </w:rPr>
            </w:pPr>
            <w:r>
              <w:rPr>
                <w:lang w:eastAsia="zh-CN"/>
              </w:rPr>
              <w:t>4450</w:t>
            </w:r>
          </w:p>
        </w:tc>
        <w:tc>
          <w:tcPr>
            <w:tcW w:w="0" w:type="auto"/>
            <w:noWrap/>
            <w:vAlign w:val="center"/>
          </w:tcPr>
          <w:p w14:paraId="6357C6A5" w14:textId="77777777" w:rsidR="005D35EC" w:rsidRDefault="005D35EC" w:rsidP="005D35EC">
            <w:pPr>
              <w:pStyle w:val="TAC"/>
              <w:rPr>
                <w:lang w:eastAsia="zh-CN"/>
              </w:rPr>
            </w:pPr>
            <w:r>
              <w:rPr>
                <w:lang w:eastAsia="zh-CN"/>
              </w:rPr>
              <w:t>100</w:t>
            </w:r>
          </w:p>
        </w:tc>
        <w:tc>
          <w:tcPr>
            <w:tcW w:w="0" w:type="auto"/>
            <w:noWrap/>
            <w:vAlign w:val="center"/>
          </w:tcPr>
          <w:p w14:paraId="396C93FD" w14:textId="77777777" w:rsidR="005D35EC" w:rsidRDefault="005D35EC" w:rsidP="005D35EC">
            <w:pPr>
              <w:pStyle w:val="TAC"/>
              <w:rPr>
                <w:bCs/>
                <w:lang w:eastAsia="zh-CN"/>
              </w:rPr>
            </w:pPr>
            <w:r>
              <w:rPr>
                <w:bCs/>
                <w:lang w:eastAsia="zh-CN"/>
              </w:rPr>
              <w:t>2</w:t>
            </w:r>
          </w:p>
        </w:tc>
        <w:tc>
          <w:tcPr>
            <w:tcW w:w="0" w:type="auto"/>
            <w:vAlign w:val="center"/>
          </w:tcPr>
          <w:p w14:paraId="157627E8" w14:textId="77777777" w:rsidR="005D35EC" w:rsidRDefault="005D35EC" w:rsidP="005D35EC">
            <w:pPr>
              <w:pStyle w:val="TAC"/>
              <w:rPr>
                <w:bCs/>
                <w:lang w:eastAsia="zh-CN"/>
              </w:rPr>
            </w:pPr>
            <w:r>
              <w:rPr>
                <w:bCs/>
                <w:lang w:eastAsia="zh-CN"/>
              </w:rPr>
              <w:t>&gt;ACLR2</w:t>
            </w:r>
          </w:p>
        </w:tc>
      </w:tr>
      <w:tr w:rsidR="005D35EC" w14:paraId="267865C2" w14:textId="77777777" w:rsidTr="005D35EC">
        <w:trPr>
          <w:trHeight w:val="300"/>
          <w:jc w:val="center"/>
        </w:trPr>
        <w:tc>
          <w:tcPr>
            <w:tcW w:w="0" w:type="auto"/>
            <w:vAlign w:val="center"/>
          </w:tcPr>
          <w:p w14:paraId="33F825C8" w14:textId="77777777" w:rsidR="005D35EC" w:rsidRDefault="005D35EC" w:rsidP="005D35EC">
            <w:pPr>
              <w:pStyle w:val="TAC"/>
              <w:rPr>
                <w:lang w:eastAsia="zh-CN"/>
              </w:rPr>
            </w:pPr>
            <w:r>
              <w:rPr>
                <w:lang w:eastAsia="zh-CN"/>
              </w:rPr>
              <w:t>n79</w:t>
            </w:r>
          </w:p>
        </w:tc>
        <w:tc>
          <w:tcPr>
            <w:tcW w:w="0" w:type="auto"/>
            <w:vAlign w:val="center"/>
          </w:tcPr>
          <w:p w14:paraId="51CE29B8" w14:textId="77777777" w:rsidR="005D35EC" w:rsidRDefault="005D35EC" w:rsidP="005D35EC">
            <w:pPr>
              <w:pStyle w:val="TAC"/>
              <w:rPr>
                <w:lang w:eastAsia="zh-CN"/>
              </w:rPr>
            </w:pPr>
            <w:r>
              <w:rPr>
                <w:lang w:eastAsia="zh-CN"/>
              </w:rPr>
              <w:t>n78</w:t>
            </w:r>
            <w:r>
              <w:rPr>
                <w:vertAlign w:val="superscript"/>
                <w:lang w:eastAsia="zh-CN"/>
              </w:rPr>
              <w:t>3</w:t>
            </w:r>
          </w:p>
        </w:tc>
        <w:tc>
          <w:tcPr>
            <w:tcW w:w="0" w:type="auto"/>
            <w:vAlign w:val="center"/>
          </w:tcPr>
          <w:p w14:paraId="6D235D4B" w14:textId="77777777" w:rsidR="005D35EC" w:rsidRDefault="005D35EC" w:rsidP="005D35EC">
            <w:pPr>
              <w:pStyle w:val="TAC"/>
              <w:rPr>
                <w:bCs/>
                <w:lang w:eastAsia="zh-CN"/>
              </w:rPr>
            </w:pPr>
            <w:r>
              <w:rPr>
                <w:bCs/>
                <w:lang w:eastAsia="zh-CN"/>
              </w:rPr>
              <w:t>4450</w:t>
            </w:r>
          </w:p>
        </w:tc>
        <w:tc>
          <w:tcPr>
            <w:tcW w:w="0" w:type="auto"/>
            <w:noWrap/>
            <w:vAlign w:val="center"/>
          </w:tcPr>
          <w:p w14:paraId="00BF0434" w14:textId="77777777" w:rsidR="005D35EC" w:rsidRDefault="005D35EC" w:rsidP="005D35EC">
            <w:pPr>
              <w:pStyle w:val="TAC"/>
              <w:rPr>
                <w:bCs/>
                <w:lang w:eastAsia="zh-CN"/>
              </w:rPr>
            </w:pPr>
            <w:r>
              <w:rPr>
                <w:bCs/>
                <w:lang w:eastAsia="zh-CN"/>
              </w:rPr>
              <w:t>100</w:t>
            </w:r>
          </w:p>
        </w:tc>
        <w:tc>
          <w:tcPr>
            <w:tcW w:w="0" w:type="auto"/>
            <w:vAlign w:val="center"/>
          </w:tcPr>
          <w:p w14:paraId="3B10FF68" w14:textId="77777777" w:rsidR="005D35EC" w:rsidRDefault="005D35EC" w:rsidP="005D35EC">
            <w:pPr>
              <w:pStyle w:val="TAC"/>
              <w:rPr>
                <w:bCs/>
                <w:lang w:eastAsia="zh-CN"/>
              </w:rPr>
            </w:pPr>
            <w:r>
              <w:rPr>
                <w:bCs/>
                <w:lang w:eastAsia="zh-CN"/>
              </w:rPr>
              <w:t>30</w:t>
            </w:r>
          </w:p>
        </w:tc>
        <w:tc>
          <w:tcPr>
            <w:tcW w:w="0" w:type="auto"/>
            <w:noWrap/>
            <w:vAlign w:val="center"/>
          </w:tcPr>
          <w:p w14:paraId="1622FB52" w14:textId="77777777" w:rsidR="005D35EC" w:rsidRDefault="005D35EC" w:rsidP="005D35EC">
            <w:pPr>
              <w:pStyle w:val="TAC"/>
              <w:rPr>
                <w:bCs/>
                <w:lang w:eastAsia="zh-CN"/>
              </w:rPr>
            </w:pPr>
            <w:r>
              <w:rPr>
                <w:bCs/>
                <w:lang w:eastAsia="zh-CN"/>
              </w:rPr>
              <w:t>270 (RBstart=0)</w:t>
            </w:r>
          </w:p>
        </w:tc>
        <w:tc>
          <w:tcPr>
            <w:tcW w:w="0" w:type="auto"/>
            <w:vAlign w:val="center"/>
          </w:tcPr>
          <w:p w14:paraId="5710431E" w14:textId="77777777" w:rsidR="005D35EC" w:rsidRDefault="005D35EC" w:rsidP="005D35EC">
            <w:pPr>
              <w:pStyle w:val="TAC"/>
              <w:rPr>
                <w:lang w:eastAsia="zh-CN"/>
              </w:rPr>
            </w:pPr>
            <w:r>
              <w:rPr>
                <w:lang w:eastAsia="zh-CN"/>
              </w:rPr>
              <w:t>3795</w:t>
            </w:r>
          </w:p>
        </w:tc>
        <w:tc>
          <w:tcPr>
            <w:tcW w:w="0" w:type="auto"/>
            <w:noWrap/>
            <w:vAlign w:val="center"/>
          </w:tcPr>
          <w:p w14:paraId="25EBB6EF" w14:textId="77777777" w:rsidR="005D35EC" w:rsidRDefault="005D35EC" w:rsidP="005D35EC">
            <w:pPr>
              <w:pStyle w:val="TAC"/>
              <w:rPr>
                <w:lang w:eastAsia="zh-CN"/>
              </w:rPr>
            </w:pPr>
            <w:r>
              <w:rPr>
                <w:lang w:eastAsia="zh-CN"/>
              </w:rPr>
              <w:t>10</w:t>
            </w:r>
          </w:p>
        </w:tc>
        <w:tc>
          <w:tcPr>
            <w:tcW w:w="0" w:type="auto"/>
            <w:noWrap/>
            <w:vAlign w:val="center"/>
          </w:tcPr>
          <w:p w14:paraId="5ED5AAEA" w14:textId="77777777" w:rsidR="005D35EC" w:rsidRDefault="005D35EC" w:rsidP="005D35EC">
            <w:pPr>
              <w:pStyle w:val="TAC"/>
              <w:rPr>
                <w:bCs/>
                <w:lang w:eastAsia="zh-CN"/>
              </w:rPr>
            </w:pPr>
            <w:r>
              <w:rPr>
                <w:bCs/>
                <w:lang w:eastAsia="zh-CN"/>
              </w:rPr>
              <w:t>2.6</w:t>
            </w:r>
          </w:p>
        </w:tc>
        <w:tc>
          <w:tcPr>
            <w:tcW w:w="0" w:type="auto"/>
            <w:vAlign w:val="center"/>
          </w:tcPr>
          <w:p w14:paraId="460AC6C6" w14:textId="77777777" w:rsidR="005D35EC" w:rsidRDefault="005D35EC" w:rsidP="005D35EC">
            <w:pPr>
              <w:pStyle w:val="TAC"/>
              <w:rPr>
                <w:bCs/>
                <w:lang w:eastAsia="zh-CN"/>
              </w:rPr>
            </w:pPr>
            <w:r>
              <w:rPr>
                <w:bCs/>
                <w:lang w:eastAsia="zh-CN"/>
              </w:rPr>
              <w:t>&gt;ACLR2</w:t>
            </w:r>
          </w:p>
        </w:tc>
      </w:tr>
      <w:tr w:rsidR="005D35EC" w14:paraId="0EA94662" w14:textId="77777777" w:rsidTr="005D35EC">
        <w:trPr>
          <w:trHeight w:val="300"/>
          <w:jc w:val="center"/>
        </w:trPr>
        <w:tc>
          <w:tcPr>
            <w:tcW w:w="0" w:type="auto"/>
            <w:vAlign w:val="center"/>
          </w:tcPr>
          <w:p w14:paraId="73E4966B" w14:textId="77777777" w:rsidR="005D35EC" w:rsidRDefault="005D35EC" w:rsidP="005D35EC">
            <w:pPr>
              <w:pStyle w:val="TAC"/>
              <w:rPr>
                <w:lang w:eastAsia="zh-CN"/>
              </w:rPr>
            </w:pPr>
            <w:r>
              <w:rPr>
                <w:lang w:eastAsia="zh-CN"/>
              </w:rPr>
              <w:t>n79</w:t>
            </w:r>
          </w:p>
        </w:tc>
        <w:tc>
          <w:tcPr>
            <w:tcW w:w="0" w:type="auto"/>
            <w:vAlign w:val="center"/>
          </w:tcPr>
          <w:p w14:paraId="236B89FF" w14:textId="77777777" w:rsidR="005D35EC" w:rsidRDefault="005D35EC" w:rsidP="005D35EC">
            <w:pPr>
              <w:pStyle w:val="TAC"/>
              <w:rPr>
                <w:lang w:eastAsia="zh-CN"/>
              </w:rPr>
            </w:pPr>
            <w:r>
              <w:rPr>
                <w:lang w:eastAsia="zh-CN"/>
              </w:rPr>
              <w:t>n78</w:t>
            </w:r>
            <w:r>
              <w:rPr>
                <w:vertAlign w:val="superscript"/>
                <w:lang w:eastAsia="zh-CN"/>
              </w:rPr>
              <w:t>3</w:t>
            </w:r>
          </w:p>
        </w:tc>
        <w:tc>
          <w:tcPr>
            <w:tcW w:w="0" w:type="auto"/>
            <w:vAlign w:val="center"/>
          </w:tcPr>
          <w:p w14:paraId="6F99D0AE" w14:textId="77777777" w:rsidR="005D35EC" w:rsidRDefault="005D35EC" w:rsidP="005D35EC">
            <w:pPr>
              <w:pStyle w:val="TAC"/>
              <w:rPr>
                <w:bCs/>
                <w:lang w:eastAsia="zh-CN"/>
              </w:rPr>
            </w:pPr>
            <w:r>
              <w:rPr>
                <w:bCs/>
                <w:lang w:eastAsia="zh-CN"/>
              </w:rPr>
              <w:t>4450</w:t>
            </w:r>
          </w:p>
        </w:tc>
        <w:tc>
          <w:tcPr>
            <w:tcW w:w="0" w:type="auto"/>
            <w:noWrap/>
            <w:vAlign w:val="center"/>
          </w:tcPr>
          <w:p w14:paraId="7AE78344" w14:textId="77777777" w:rsidR="005D35EC" w:rsidRDefault="005D35EC" w:rsidP="005D35EC">
            <w:pPr>
              <w:pStyle w:val="TAC"/>
              <w:rPr>
                <w:bCs/>
                <w:lang w:eastAsia="zh-CN"/>
              </w:rPr>
            </w:pPr>
            <w:r>
              <w:rPr>
                <w:bCs/>
                <w:lang w:eastAsia="zh-CN"/>
              </w:rPr>
              <w:t>100</w:t>
            </w:r>
          </w:p>
        </w:tc>
        <w:tc>
          <w:tcPr>
            <w:tcW w:w="0" w:type="auto"/>
            <w:vAlign w:val="center"/>
          </w:tcPr>
          <w:p w14:paraId="1EA3C2D0" w14:textId="77777777" w:rsidR="005D35EC" w:rsidRDefault="005D35EC" w:rsidP="005D35EC">
            <w:pPr>
              <w:pStyle w:val="TAC"/>
              <w:rPr>
                <w:bCs/>
                <w:lang w:eastAsia="zh-CN"/>
              </w:rPr>
            </w:pPr>
            <w:r>
              <w:rPr>
                <w:bCs/>
                <w:lang w:eastAsia="zh-CN"/>
              </w:rPr>
              <w:t>30</w:t>
            </w:r>
          </w:p>
        </w:tc>
        <w:tc>
          <w:tcPr>
            <w:tcW w:w="0" w:type="auto"/>
            <w:noWrap/>
            <w:vAlign w:val="center"/>
          </w:tcPr>
          <w:p w14:paraId="0B7569D3" w14:textId="77777777" w:rsidR="005D35EC" w:rsidRDefault="005D35EC" w:rsidP="005D35EC">
            <w:pPr>
              <w:pStyle w:val="TAC"/>
              <w:rPr>
                <w:bCs/>
                <w:lang w:eastAsia="zh-CN"/>
              </w:rPr>
            </w:pPr>
            <w:r>
              <w:rPr>
                <w:bCs/>
                <w:lang w:eastAsia="zh-CN"/>
              </w:rPr>
              <w:t>270 (RBstart=0)</w:t>
            </w:r>
          </w:p>
        </w:tc>
        <w:tc>
          <w:tcPr>
            <w:tcW w:w="0" w:type="auto"/>
            <w:vAlign w:val="center"/>
          </w:tcPr>
          <w:p w14:paraId="32698956" w14:textId="77777777" w:rsidR="005D35EC" w:rsidRDefault="005D35EC" w:rsidP="005D35EC">
            <w:pPr>
              <w:pStyle w:val="TAC"/>
              <w:rPr>
                <w:lang w:eastAsia="zh-CN"/>
              </w:rPr>
            </w:pPr>
            <w:r>
              <w:rPr>
                <w:lang w:eastAsia="zh-CN"/>
              </w:rPr>
              <w:t>3750</w:t>
            </w:r>
          </w:p>
        </w:tc>
        <w:tc>
          <w:tcPr>
            <w:tcW w:w="0" w:type="auto"/>
            <w:noWrap/>
            <w:vAlign w:val="center"/>
          </w:tcPr>
          <w:p w14:paraId="15C67F3D" w14:textId="77777777" w:rsidR="005D35EC" w:rsidRDefault="005D35EC" w:rsidP="005D35EC">
            <w:pPr>
              <w:pStyle w:val="TAC"/>
              <w:rPr>
                <w:lang w:eastAsia="zh-CN"/>
              </w:rPr>
            </w:pPr>
            <w:r>
              <w:rPr>
                <w:lang w:eastAsia="zh-CN"/>
              </w:rPr>
              <w:t>100</w:t>
            </w:r>
          </w:p>
        </w:tc>
        <w:tc>
          <w:tcPr>
            <w:tcW w:w="0" w:type="auto"/>
            <w:noWrap/>
            <w:vAlign w:val="center"/>
          </w:tcPr>
          <w:p w14:paraId="7B0BF636" w14:textId="77777777" w:rsidR="005D35EC" w:rsidRDefault="005D35EC" w:rsidP="005D35EC">
            <w:pPr>
              <w:pStyle w:val="TAC"/>
              <w:rPr>
                <w:bCs/>
                <w:lang w:eastAsia="zh-CN"/>
              </w:rPr>
            </w:pPr>
            <w:r>
              <w:rPr>
                <w:bCs/>
                <w:lang w:eastAsia="zh-CN"/>
              </w:rPr>
              <w:t>2.6</w:t>
            </w:r>
          </w:p>
        </w:tc>
        <w:tc>
          <w:tcPr>
            <w:tcW w:w="0" w:type="auto"/>
            <w:vAlign w:val="center"/>
          </w:tcPr>
          <w:p w14:paraId="14F17885" w14:textId="77777777" w:rsidR="005D35EC" w:rsidRDefault="005D35EC" w:rsidP="005D35EC">
            <w:pPr>
              <w:pStyle w:val="TAC"/>
              <w:rPr>
                <w:bCs/>
                <w:lang w:eastAsia="zh-CN"/>
              </w:rPr>
            </w:pPr>
            <w:r>
              <w:rPr>
                <w:bCs/>
                <w:lang w:eastAsia="zh-CN"/>
              </w:rPr>
              <w:t>&gt;ACLR2</w:t>
            </w:r>
          </w:p>
        </w:tc>
      </w:tr>
      <w:tr w:rsidR="005D35EC" w14:paraId="0A7155E3" w14:textId="77777777" w:rsidTr="005D35EC">
        <w:trPr>
          <w:trHeight w:val="300"/>
          <w:jc w:val="center"/>
        </w:trPr>
        <w:tc>
          <w:tcPr>
            <w:tcW w:w="0" w:type="auto"/>
            <w:vAlign w:val="center"/>
          </w:tcPr>
          <w:p w14:paraId="0EFDDCB2" w14:textId="77777777" w:rsidR="005D35EC" w:rsidRDefault="005D35EC" w:rsidP="005D35EC">
            <w:pPr>
              <w:pStyle w:val="TAC"/>
              <w:rPr>
                <w:lang w:eastAsia="zh-CN"/>
              </w:rPr>
            </w:pPr>
            <w:r>
              <w:rPr>
                <w:lang w:eastAsia="zh-CN"/>
              </w:rPr>
              <w:t>n96</w:t>
            </w:r>
          </w:p>
        </w:tc>
        <w:tc>
          <w:tcPr>
            <w:tcW w:w="0" w:type="auto"/>
            <w:vAlign w:val="center"/>
          </w:tcPr>
          <w:p w14:paraId="3C0849E4" w14:textId="77777777" w:rsidR="005D35EC" w:rsidRDefault="005D35EC" w:rsidP="005D35EC">
            <w:pPr>
              <w:pStyle w:val="TAC"/>
              <w:rPr>
                <w:lang w:eastAsia="zh-CN"/>
              </w:rPr>
            </w:pPr>
            <w:r>
              <w:rPr>
                <w:lang w:eastAsia="zh-CN"/>
              </w:rPr>
              <w:t>n48</w:t>
            </w:r>
          </w:p>
        </w:tc>
        <w:tc>
          <w:tcPr>
            <w:tcW w:w="0" w:type="auto"/>
            <w:vAlign w:val="center"/>
          </w:tcPr>
          <w:p w14:paraId="250796A2" w14:textId="77777777" w:rsidR="005D35EC" w:rsidRDefault="005D35EC" w:rsidP="005D35EC">
            <w:pPr>
              <w:pStyle w:val="TAC"/>
              <w:rPr>
                <w:bCs/>
                <w:lang w:eastAsia="zh-CN"/>
              </w:rPr>
            </w:pPr>
            <w:r>
              <w:rPr>
                <w:bCs/>
                <w:lang w:eastAsia="zh-CN"/>
              </w:rPr>
              <w:t>5965</w:t>
            </w:r>
          </w:p>
        </w:tc>
        <w:tc>
          <w:tcPr>
            <w:tcW w:w="0" w:type="auto"/>
            <w:noWrap/>
            <w:vAlign w:val="center"/>
          </w:tcPr>
          <w:p w14:paraId="2F2A806C" w14:textId="77777777" w:rsidR="005D35EC" w:rsidRDefault="005D35EC" w:rsidP="005D35EC">
            <w:pPr>
              <w:pStyle w:val="TAC"/>
              <w:rPr>
                <w:bCs/>
                <w:lang w:eastAsia="zh-CN"/>
              </w:rPr>
            </w:pPr>
            <w:r>
              <w:rPr>
                <w:bCs/>
                <w:lang w:eastAsia="zh-CN"/>
              </w:rPr>
              <w:t>80</w:t>
            </w:r>
          </w:p>
        </w:tc>
        <w:tc>
          <w:tcPr>
            <w:tcW w:w="0" w:type="auto"/>
            <w:vAlign w:val="center"/>
          </w:tcPr>
          <w:p w14:paraId="0C8D7239" w14:textId="77777777" w:rsidR="005D35EC" w:rsidRDefault="005D35EC" w:rsidP="005D35EC">
            <w:pPr>
              <w:pStyle w:val="TAC"/>
              <w:rPr>
                <w:bCs/>
                <w:lang w:eastAsia="zh-CN"/>
              </w:rPr>
            </w:pPr>
            <w:r>
              <w:rPr>
                <w:bCs/>
                <w:lang w:eastAsia="zh-CN"/>
              </w:rPr>
              <w:t>30</w:t>
            </w:r>
          </w:p>
        </w:tc>
        <w:tc>
          <w:tcPr>
            <w:tcW w:w="0" w:type="auto"/>
            <w:noWrap/>
            <w:vAlign w:val="center"/>
          </w:tcPr>
          <w:p w14:paraId="2963B705" w14:textId="77777777" w:rsidR="005D35EC" w:rsidRDefault="005D35EC" w:rsidP="005D35EC">
            <w:pPr>
              <w:pStyle w:val="TAC"/>
              <w:rPr>
                <w:bCs/>
                <w:lang w:eastAsia="zh-CN"/>
              </w:rPr>
            </w:pPr>
            <w:r>
              <w:rPr>
                <w:bCs/>
                <w:lang w:eastAsia="zh-CN"/>
              </w:rPr>
              <w:t>216 (RBstart=0)</w:t>
            </w:r>
          </w:p>
        </w:tc>
        <w:tc>
          <w:tcPr>
            <w:tcW w:w="0" w:type="auto"/>
            <w:vAlign w:val="center"/>
          </w:tcPr>
          <w:p w14:paraId="71710B23" w14:textId="77777777" w:rsidR="005D35EC" w:rsidRDefault="005D35EC" w:rsidP="005D35EC">
            <w:pPr>
              <w:pStyle w:val="TAC"/>
              <w:rPr>
                <w:lang w:eastAsia="zh-CN"/>
              </w:rPr>
            </w:pPr>
            <w:r>
              <w:rPr>
                <w:lang w:eastAsia="zh-CN"/>
              </w:rPr>
              <w:t>3697.5</w:t>
            </w:r>
          </w:p>
        </w:tc>
        <w:tc>
          <w:tcPr>
            <w:tcW w:w="0" w:type="auto"/>
            <w:noWrap/>
            <w:vAlign w:val="center"/>
          </w:tcPr>
          <w:p w14:paraId="18C53321" w14:textId="77777777" w:rsidR="005D35EC" w:rsidRDefault="005D35EC" w:rsidP="005D35EC">
            <w:pPr>
              <w:pStyle w:val="TAC"/>
              <w:rPr>
                <w:lang w:eastAsia="zh-CN"/>
              </w:rPr>
            </w:pPr>
            <w:r>
              <w:rPr>
                <w:lang w:eastAsia="zh-CN"/>
              </w:rPr>
              <w:t>5</w:t>
            </w:r>
          </w:p>
        </w:tc>
        <w:tc>
          <w:tcPr>
            <w:tcW w:w="0" w:type="auto"/>
            <w:noWrap/>
            <w:vAlign w:val="center"/>
          </w:tcPr>
          <w:p w14:paraId="604744BD" w14:textId="77777777" w:rsidR="005D35EC" w:rsidRDefault="005D35EC" w:rsidP="005D35EC">
            <w:pPr>
              <w:pStyle w:val="TAC"/>
              <w:rPr>
                <w:bCs/>
                <w:lang w:eastAsia="zh-CN"/>
              </w:rPr>
            </w:pPr>
            <w:r>
              <w:rPr>
                <w:bCs/>
                <w:lang w:eastAsia="zh-CN"/>
              </w:rPr>
              <w:t>13.3</w:t>
            </w:r>
          </w:p>
        </w:tc>
        <w:tc>
          <w:tcPr>
            <w:tcW w:w="0" w:type="auto"/>
            <w:vAlign w:val="center"/>
          </w:tcPr>
          <w:p w14:paraId="2924F901" w14:textId="77777777" w:rsidR="005D35EC" w:rsidRDefault="005D35EC" w:rsidP="005D35EC">
            <w:pPr>
              <w:pStyle w:val="TAC"/>
              <w:rPr>
                <w:bCs/>
                <w:lang w:eastAsia="zh-CN"/>
              </w:rPr>
            </w:pPr>
            <w:r>
              <w:rPr>
                <w:bCs/>
                <w:lang w:eastAsia="zh-CN"/>
              </w:rPr>
              <w:t>&gt;ACLR2</w:t>
            </w:r>
          </w:p>
        </w:tc>
      </w:tr>
      <w:tr w:rsidR="005D35EC" w14:paraId="633FE824" w14:textId="77777777" w:rsidTr="005D35EC">
        <w:trPr>
          <w:trHeight w:val="300"/>
          <w:jc w:val="center"/>
        </w:trPr>
        <w:tc>
          <w:tcPr>
            <w:tcW w:w="0" w:type="auto"/>
            <w:vAlign w:val="center"/>
          </w:tcPr>
          <w:p w14:paraId="38F8939F" w14:textId="77777777" w:rsidR="005D35EC" w:rsidRDefault="005D35EC" w:rsidP="005D35EC">
            <w:pPr>
              <w:pStyle w:val="TAC"/>
              <w:rPr>
                <w:lang w:eastAsia="zh-CN"/>
              </w:rPr>
            </w:pPr>
            <w:r>
              <w:rPr>
                <w:lang w:eastAsia="zh-CN"/>
              </w:rPr>
              <w:t>n96</w:t>
            </w:r>
          </w:p>
        </w:tc>
        <w:tc>
          <w:tcPr>
            <w:tcW w:w="0" w:type="auto"/>
            <w:vAlign w:val="center"/>
          </w:tcPr>
          <w:p w14:paraId="33441068" w14:textId="77777777" w:rsidR="005D35EC" w:rsidRDefault="005D35EC" w:rsidP="005D35EC">
            <w:pPr>
              <w:pStyle w:val="TAC"/>
              <w:rPr>
                <w:lang w:eastAsia="zh-CN"/>
              </w:rPr>
            </w:pPr>
            <w:r>
              <w:rPr>
                <w:lang w:eastAsia="zh-CN"/>
              </w:rPr>
              <w:t>n48</w:t>
            </w:r>
          </w:p>
        </w:tc>
        <w:tc>
          <w:tcPr>
            <w:tcW w:w="0" w:type="auto"/>
            <w:vAlign w:val="center"/>
          </w:tcPr>
          <w:p w14:paraId="553630DC" w14:textId="77777777" w:rsidR="005D35EC" w:rsidRDefault="005D35EC" w:rsidP="005D35EC">
            <w:pPr>
              <w:pStyle w:val="TAC"/>
              <w:rPr>
                <w:bCs/>
                <w:lang w:eastAsia="zh-CN"/>
              </w:rPr>
            </w:pPr>
            <w:r>
              <w:rPr>
                <w:bCs/>
                <w:lang w:eastAsia="zh-CN"/>
              </w:rPr>
              <w:t>5965</w:t>
            </w:r>
          </w:p>
        </w:tc>
        <w:tc>
          <w:tcPr>
            <w:tcW w:w="0" w:type="auto"/>
            <w:noWrap/>
            <w:vAlign w:val="center"/>
          </w:tcPr>
          <w:p w14:paraId="1AFD41EA" w14:textId="77777777" w:rsidR="005D35EC" w:rsidRDefault="005D35EC" w:rsidP="005D35EC">
            <w:pPr>
              <w:pStyle w:val="TAC"/>
              <w:rPr>
                <w:bCs/>
                <w:lang w:eastAsia="zh-CN"/>
              </w:rPr>
            </w:pPr>
            <w:r>
              <w:rPr>
                <w:bCs/>
                <w:lang w:eastAsia="zh-CN"/>
              </w:rPr>
              <w:t>80</w:t>
            </w:r>
          </w:p>
        </w:tc>
        <w:tc>
          <w:tcPr>
            <w:tcW w:w="0" w:type="auto"/>
            <w:vAlign w:val="center"/>
          </w:tcPr>
          <w:p w14:paraId="00D66742" w14:textId="77777777" w:rsidR="005D35EC" w:rsidRDefault="005D35EC" w:rsidP="005D35EC">
            <w:pPr>
              <w:pStyle w:val="TAC"/>
              <w:rPr>
                <w:bCs/>
                <w:lang w:eastAsia="zh-CN"/>
              </w:rPr>
            </w:pPr>
            <w:r>
              <w:rPr>
                <w:bCs/>
                <w:lang w:eastAsia="zh-CN"/>
              </w:rPr>
              <w:t>30</w:t>
            </w:r>
          </w:p>
        </w:tc>
        <w:tc>
          <w:tcPr>
            <w:tcW w:w="0" w:type="auto"/>
            <w:noWrap/>
            <w:vAlign w:val="center"/>
          </w:tcPr>
          <w:p w14:paraId="3C43F9C3" w14:textId="77777777" w:rsidR="005D35EC" w:rsidRDefault="005D35EC" w:rsidP="005D35EC">
            <w:pPr>
              <w:pStyle w:val="TAC"/>
              <w:rPr>
                <w:bCs/>
                <w:lang w:eastAsia="zh-CN"/>
              </w:rPr>
            </w:pPr>
            <w:r>
              <w:rPr>
                <w:bCs/>
                <w:lang w:eastAsia="zh-CN"/>
              </w:rPr>
              <w:t>216 (RBstart=0)</w:t>
            </w:r>
          </w:p>
        </w:tc>
        <w:tc>
          <w:tcPr>
            <w:tcW w:w="0" w:type="auto"/>
            <w:vAlign w:val="center"/>
          </w:tcPr>
          <w:p w14:paraId="16D17CD1" w14:textId="77777777" w:rsidR="005D35EC" w:rsidRDefault="005D35EC" w:rsidP="005D35EC">
            <w:pPr>
              <w:pStyle w:val="TAC"/>
              <w:rPr>
                <w:lang w:eastAsia="zh-CN"/>
              </w:rPr>
            </w:pPr>
            <w:r>
              <w:rPr>
                <w:lang w:eastAsia="zh-CN"/>
              </w:rPr>
              <w:t>3650</w:t>
            </w:r>
          </w:p>
        </w:tc>
        <w:tc>
          <w:tcPr>
            <w:tcW w:w="0" w:type="auto"/>
            <w:noWrap/>
            <w:vAlign w:val="center"/>
          </w:tcPr>
          <w:p w14:paraId="7DAE2E18" w14:textId="77777777" w:rsidR="005D35EC" w:rsidRDefault="005D35EC" w:rsidP="005D35EC">
            <w:pPr>
              <w:pStyle w:val="TAC"/>
              <w:rPr>
                <w:lang w:eastAsia="zh-CN"/>
              </w:rPr>
            </w:pPr>
            <w:r>
              <w:rPr>
                <w:lang w:eastAsia="zh-CN"/>
              </w:rPr>
              <w:t>100</w:t>
            </w:r>
          </w:p>
        </w:tc>
        <w:tc>
          <w:tcPr>
            <w:tcW w:w="0" w:type="auto"/>
            <w:noWrap/>
            <w:vAlign w:val="center"/>
          </w:tcPr>
          <w:p w14:paraId="1E2B5C8F" w14:textId="77777777" w:rsidR="005D35EC" w:rsidRDefault="005D35EC" w:rsidP="005D35EC">
            <w:pPr>
              <w:pStyle w:val="TAC"/>
              <w:rPr>
                <w:bCs/>
                <w:lang w:eastAsia="zh-CN"/>
              </w:rPr>
            </w:pPr>
            <w:r>
              <w:rPr>
                <w:bCs/>
                <w:lang w:eastAsia="zh-CN"/>
              </w:rPr>
              <w:t>6.2</w:t>
            </w:r>
          </w:p>
        </w:tc>
        <w:tc>
          <w:tcPr>
            <w:tcW w:w="0" w:type="auto"/>
            <w:vAlign w:val="center"/>
          </w:tcPr>
          <w:p w14:paraId="008AADF3" w14:textId="77777777" w:rsidR="005D35EC" w:rsidRDefault="005D35EC" w:rsidP="005D35EC">
            <w:pPr>
              <w:pStyle w:val="TAC"/>
              <w:rPr>
                <w:bCs/>
                <w:lang w:eastAsia="zh-CN"/>
              </w:rPr>
            </w:pPr>
            <w:r>
              <w:rPr>
                <w:bCs/>
                <w:lang w:eastAsia="zh-CN"/>
              </w:rPr>
              <w:t>&gt;ACLR2</w:t>
            </w:r>
          </w:p>
        </w:tc>
      </w:tr>
      <w:tr w:rsidR="005D35EC" w14:paraId="09264A6F" w14:textId="77777777" w:rsidTr="005D35EC">
        <w:trPr>
          <w:trHeight w:val="300"/>
          <w:jc w:val="center"/>
        </w:trPr>
        <w:tc>
          <w:tcPr>
            <w:tcW w:w="0" w:type="auto"/>
            <w:gridSpan w:val="10"/>
            <w:vAlign w:val="center"/>
          </w:tcPr>
          <w:p w14:paraId="25B99502" w14:textId="77777777" w:rsidR="005D35EC" w:rsidRDefault="005D35EC" w:rsidP="005D35EC">
            <w:pPr>
              <w:pStyle w:val="TAN"/>
            </w:pPr>
            <w:r>
              <w:t>NOTE 1:</w:t>
            </w:r>
            <w:r>
              <w:tab/>
              <w:t>Applicable only when harmonic mixing MSD for this combination is not applied.</w:t>
            </w:r>
          </w:p>
          <w:p w14:paraId="5B962A31" w14:textId="77777777" w:rsidR="005D35EC" w:rsidRDefault="005D35EC" w:rsidP="005D35EC">
            <w:pPr>
              <w:pStyle w:val="TAN"/>
              <w:rPr>
                <w:lang w:val="en-US" w:eastAsia="zh-CN"/>
              </w:rPr>
            </w:pPr>
            <w:r>
              <w:rPr>
                <w:lang w:eastAsia="ja-JP"/>
              </w:rPr>
              <w:t xml:space="preserve">NOTE </w:t>
            </w:r>
            <w:r>
              <w:rPr>
                <w:rFonts w:hint="eastAsia"/>
                <w:lang w:val="en-US" w:eastAsia="zh-CN"/>
              </w:rPr>
              <w:t>2</w:t>
            </w:r>
            <w:r>
              <w:rPr>
                <w:lang w:eastAsia="ja-JP"/>
              </w:rPr>
              <w:t>:</w:t>
            </w:r>
            <w:r>
              <w:rPr>
                <w:lang w:eastAsia="ja-JP"/>
              </w:rPr>
              <w:tab/>
            </w:r>
            <w:r>
              <w:rPr>
                <w:lang w:val="en-US" w:eastAsia="zh-CN"/>
              </w:rPr>
              <w:t>Void</w:t>
            </w:r>
          </w:p>
          <w:p w14:paraId="2ADD8A0C" w14:textId="77777777" w:rsidR="005D35EC" w:rsidRDefault="005D35EC" w:rsidP="005D35EC">
            <w:pPr>
              <w:pStyle w:val="TAN"/>
              <w:rPr>
                <w:lang w:eastAsia="ja-JP"/>
              </w:rPr>
            </w:pPr>
            <w:r>
              <w:t>NOTE 3:</w:t>
            </w:r>
            <w:r>
              <w:tab/>
            </w:r>
            <w:r>
              <w:rPr>
                <w:lang w:eastAsia="ja-JP"/>
              </w:rPr>
              <w:t>The requirements only apply for UEs supporting inter-band carrier aggregation with simultaneous Rx/Tx capability. Simultaneous Rx/Tx capability does not apply for UEs supporting band n78 with a n77 implementation.</w:t>
            </w:r>
          </w:p>
          <w:p w14:paraId="1005A596" w14:textId="77777777" w:rsidR="005D35EC" w:rsidRDefault="005D35EC" w:rsidP="005D35EC">
            <w:pPr>
              <w:pStyle w:val="TAN"/>
              <w:rPr>
                <w:lang w:eastAsia="ja-JP"/>
              </w:rPr>
            </w:pPr>
            <w:r>
              <w:t xml:space="preserve">NOTE </w:t>
            </w:r>
            <w:r>
              <w:rPr>
                <w:rFonts w:eastAsia="宋体" w:hint="eastAsia"/>
                <w:lang w:val="en-US" w:eastAsia="zh-CN"/>
              </w:rPr>
              <w:t>4</w:t>
            </w:r>
            <w:r>
              <w:t>:</w:t>
            </w:r>
            <w:r>
              <w:tab/>
            </w:r>
            <w:r>
              <w:rPr>
                <w:lang w:eastAsia="ja-JP"/>
              </w:rPr>
              <w:t>Void</w:t>
            </w:r>
          </w:p>
          <w:p w14:paraId="43AE19F3" w14:textId="1D666BAB" w:rsidR="006C4027" w:rsidRDefault="005D35EC" w:rsidP="002B20E6">
            <w:pPr>
              <w:pStyle w:val="TAN"/>
              <w:rPr>
                <w:rFonts w:cs="Arial"/>
                <w:bCs/>
                <w:szCs w:val="18"/>
                <w:lang w:eastAsia="zh-CN"/>
              </w:rPr>
            </w:pPr>
            <w:r>
              <w:rPr>
                <w:rFonts w:cs="Arial"/>
                <w:szCs w:val="18"/>
              </w:rPr>
              <w:t xml:space="preserve">NOTE </w:t>
            </w:r>
            <w:r>
              <w:rPr>
                <w:rFonts w:eastAsia="宋体" w:cs="Arial"/>
                <w:szCs w:val="18"/>
                <w:lang w:val="en-US" w:eastAsia="zh-CN"/>
              </w:rPr>
              <w:t>5</w:t>
            </w:r>
            <w:r>
              <w:rPr>
                <w:rFonts w:cs="Arial"/>
                <w:szCs w:val="18"/>
              </w:rPr>
              <w:t>:   The MSD exceptions are applicable to the case that interference of UL band 3</w:t>
            </w:r>
            <w:r>
              <w:rPr>
                <w:rFonts w:cs="Arial"/>
                <w:szCs w:val="18"/>
                <w:vertAlign w:val="superscript"/>
              </w:rPr>
              <w:t>rd</w:t>
            </w:r>
            <w:r>
              <w:rPr>
                <w:rFonts w:cs="Arial"/>
                <w:szCs w:val="18"/>
              </w:rPr>
              <w:t xml:space="preserve"> order IMD product falls into the affected DL channels.</w:t>
            </w:r>
          </w:p>
        </w:tc>
      </w:tr>
      <w:bookmarkEnd w:id="16"/>
    </w:tbl>
    <w:p w14:paraId="28D38369" w14:textId="3E37DA51" w:rsidR="00A26AE7" w:rsidRPr="005D35EC" w:rsidRDefault="00A26AE7" w:rsidP="0064257F"/>
    <w:p w14:paraId="45B8F6FF" w14:textId="77777777" w:rsidR="006C4027" w:rsidRDefault="006C4027" w:rsidP="006C4027"/>
    <w:p w14:paraId="63E86E79" w14:textId="77777777" w:rsidR="006C4027" w:rsidRDefault="006C4027" w:rsidP="006C4027">
      <w:pPr>
        <w:pStyle w:val="TH"/>
      </w:pPr>
      <w:r>
        <w:t>Table 7.3A.</w:t>
      </w:r>
      <w:r>
        <w:rPr>
          <w:lang w:eastAsia="zh-CN"/>
        </w:rPr>
        <w:t>6</w:t>
      </w:r>
      <w:r>
        <w:t>-1</w:t>
      </w:r>
      <w:r>
        <w:rPr>
          <w:lang w:eastAsia="zh-CN"/>
        </w:rPr>
        <w:t>a</w:t>
      </w:r>
      <w:r>
        <w:t xml:space="preserve">: Reference sensitivity exceptions (MSD) and uplink/downlink configurations due to cross band isolation </w:t>
      </w:r>
      <w:r>
        <w:rPr>
          <w:rFonts w:eastAsia="宋体"/>
          <w:lang w:val="en-US" w:eastAsia="zh-CN"/>
        </w:rPr>
        <w:t xml:space="preserve">from a PC2 aggressor NR UL band </w:t>
      </w:r>
      <w:r>
        <w:t>for NR CA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867"/>
        <w:gridCol w:w="706"/>
        <w:gridCol w:w="782"/>
        <w:gridCol w:w="1356"/>
        <w:gridCol w:w="1640"/>
        <w:gridCol w:w="767"/>
        <w:gridCol w:w="782"/>
        <w:gridCol w:w="616"/>
        <w:gridCol w:w="1247"/>
      </w:tblGrid>
      <w:tr w:rsidR="006C4027" w14:paraId="474537A3" w14:textId="77777777" w:rsidTr="00E739F2">
        <w:trPr>
          <w:trHeight w:val="732"/>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6E30FFD"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UL band</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FE95CAA"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DL band</w:t>
            </w:r>
          </w:p>
        </w:tc>
        <w:tc>
          <w:tcPr>
            <w:tcW w:w="0" w:type="auto"/>
            <w:tcBorders>
              <w:top w:val="single" w:sz="4" w:space="0" w:color="auto"/>
              <w:left w:val="single" w:sz="4" w:space="0" w:color="auto"/>
              <w:bottom w:val="single" w:sz="4" w:space="0" w:color="auto"/>
              <w:right w:val="single" w:sz="4" w:space="0" w:color="auto"/>
            </w:tcBorders>
            <w:vAlign w:val="center"/>
            <w:hideMark/>
          </w:tcPr>
          <w:p w14:paraId="2694B3FC"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UL F</w:t>
            </w:r>
            <w:r>
              <w:rPr>
                <w:rFonts w:ascii="Arial" w:hAnsi="Arial" w:cs="Arial"/>
                <w:b/>
                <w:bCs/>
                <w:color w:val="000000"/>
                <w:sz w:val="18"/>
                <w:szCs w:val="18"/>
                <w:vertAlign w:val="subscript"/>
              </w:rPr>
              <w:t>c</w:t>
            </w:r>
          </w:p>
        </w:tc>
        <w:tc>
          <w:tcPr>
            <w:tcW w:w="0" w:type="auto"/>
            <w:tcBorders>
              <w:top w:val="single" w:sz="4" w:space="0" w:color="auto"/>
              <w:left w:val="single" w:sz="4" w:space="0" w:color="auto"/>
              <w:bottom w:val="single" w:sz="4" w:space="0" w:color="auto"/>
              <w:right w:val="single" w:sz="4" w:space="0" w:color="auto"/>
            </w:tcBorders>
            <w:vAlign w:val="center"/>
            <w:hideMark/>
          </w:tcPr>
          <w:p w14:paraId="31C9964D"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UL BW</w:t>
            </w:r>
          </w:p>
        </w:tc>
        <w:tc>
          <w:tcPr>
            <w:tcW w:w="0" w:type="auto"/>
            <w:tcBorders>
              <w:top w:val="single" w:sz="4" w:space="0" w:color="auto"/>
              <w:left w:val="single" w:sz="4" w:space="0" w:color="auto"/>
              <w:bottom w:val="single" w:sz="4" w:space="0" w:color="auto"/>
              <w:right w:val="single" w:sz="4" w:space="0" w:color="auto"/>
            </w:tcBorders>
            <w:vAlign w:val="center"/>
            <w:hideMark/>
          </w:tcPr>
          <w:p w14:paraId="1D97D3F4" w14:textId="77777777" w:rsidR="006C4027" w:rsidRDefault="006C4027" w:rsidP="00E739F2">
            <w:pPr>
              <w:spacing w:after="0"/>
              <w:jc w:val="center"/>
              <w:rPr>
                <w:rFonts w:ascii="Arial" w:hAnsi="Arial" w:cs="Arial"/>
                <w:b/>
                <w:bCs/>
                <w:color w:val="000000"/>
                <w:sz w:val="18"/>
                <w:szCs w:val="18"/>
                <w:lang w:eastAsia="zh-CN"/>
              </w:rPr>
            </w:pPr>
            <w:r>
              <w:rPr>
                <w:rFonts w:ascii="Arial" w:hAnsi="Arial" w:cs="Arial"/>
                <w:b/>
                <w:bCs/>
                <w:color w:val="000000"/>
                <w:sz w:val="18"/>
                <w:szCs w:val="18"/>
                <w:lang w:eastAsia="zh-CN"/>
              </w:rPr>
              <w:t>SCS of UL band</w:t>
            </w:r>
          </w:p>
        </w:tc>
        <w:tc>
          <w:tcPr>
            <w:tcW w:w="0" w:type="auto"/>
            <w:tcBorders>
              <w:top w:val="single" w:sz="4" w:space="0" w:color="auto"/>
              <w:left w:val="single" w:sz="4" w:space="0" w:color="auto"/>
              <w:bottom w:val="single" w:sz="4" w:space="0" w:color="auto"/>
              <w:right w:val="single" w:sz="4" w:space="0" w:color="auto"/>
            </w:tcBorders>
            <w:vAlign w:val="center"/>
            <w:hideMark/>
          </w:tcPr>
          <w:p w14:paraId="64AAF228"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UL RB Allocation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0D18E36B"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DL F</w:t>
            </w:r>
            <w:r>
              <w:rPr>
                <w:rFonts w:ascii="Arial" w:hAnsi="Arial" w:cs="Arial"/>
                <w:b/>
                <w:bCs/>
                <w:color w:val="000000"/>
                <w:sz w:val="18"/>
                <w:szCs w:val="18"/>
                <w:vertAlign w:val="subscript"/>
              </w:rPr>
              <w:t>c</w:t>
            </w:r>
          </w:p>
        </w:tc>
        <w:tc>
          <w:tcPr>
            <w:tcW w:w="0" w:type="auto"/>
            <w:tcBorders>
              <w:top w:val="single" w:sz="4" w:space="0" w:color="auto"/>
              <w:left w:val="single" w:sz="4" w:space="0" w:color="auto"/>
              <w:bottom w:val="single" w:sz="4" w:space="0" w:color="auto"/>
              <w:right w:val="single" w:sz="4" w:space="0" w:color="auto"/>
            </w:tcBorders>
            <w:vAlign w:val="center"/>
            <w:hideMark/>
          </w:tcPr>
          <w:p w14:paraId="0ED92F27"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DL BW</w:t>
            </w:r>
          </w:p>
        </w:tc>
        <w:tc>
          <w:tcPr>
            <w:tcW w:w="0" w:type="auto"/>
            <w:tcBorders>
              <w:top w:val="single" w:sz="4" w:space="0" w:color="auto"/>
              <w:left w:val="single" w:sz="4" w:space="0" w:color="auto"/>
              <w:bottom w:val="single" w:sz="4" w:space="0" w:color="auto"/>
              <w:right w:val="single" w:sz="4" w:space="0" w:color="auto"/>
            </w:tcBorders>
            <w:vAlign w:val="center"/>
            <w:hideMark/>
          </w:tcPr>
          <w:p w14:paraId="3CF2B63F"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MSD</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64668E0" w14:textId="77777777" w:rsidR="006C4027" w:rsidRDefault="006C4027" w:rsidP="00E739F2">
            <w:pPr>
              <w:spacing w:after="0"/>
              <w:jc w:val="center"/>
              <w:rPr>
                <w:rFonts w:ascii="Arial" w:hAnsi="Arial" w:cs="Arial"/>
                <w:b/>
                <w:bCs/>
                <w:color w:val="000000"/>
                <w:sz w:val="18"/>
                <w:szCs w:val="18"/>
                <w:lang w:eastAsia="zh-CN"/>
              </w:rPr>
            </w:pPr>
            <w:r>
              <w:rPr>
                <w:rFonts w:ascii="Arial" w:hAnsi="Arial" w:cs="Arial"/>
                <w:b/>
                <w:bCs/>
                <w:color w:val="000000"/>
                <w:sz w:val="18"/>
                <w:szCs w:val="18"/>
                <w:lang w:eastAsia="zh-CN"/>
              </w:rPr>
              <w:t>Cross-band</w:t>
            </w:r>
          </w:p>
          <w:p w14:paraId="163238FD" w14:textId="77777777" w:rsidR="006C4027" w:rsidRDefault="006C4027" w:rsidP="00E739F2">
            <w:pPr>
              <w:spacing w:after="0"/>
              <w:jc w:val="center"/>
              <w:rPr>
                <w:rFonts w:ascii="Arial" w:hAnsi="Arial" w:cs="Arial"/>
                <w:b/>
                <w:bCs/>
                <w:color w:val="000000"/>
                <w:sz w:val="18"/>
                <w:szCs w:val="18"/>
                <w:lang w:eastAsia="zh-CN"/>
              </w:rPr>
            </w:pPr>
            <w:r>
              <w:rPr>
                <w:rFonts w:ascii="Arial" w:hAnsi="Arial" w:cs="Arial"/>
                <w:b/>
                <w:bCs/>
                <w:color w:val="000000"/>
                <w:sz w:val="18"/>
                <w:szCs w:val="18"/>
                <w:lang w:eastAsia="zh-CN"/>
              </w:rPr>
              <w:t>Interference</w:t>
            </w:r>
          </w:p>
          <w:p w14:paraId="1FC0ECB2" w14:textId="7D3D457A" w:rsidR="006C4027" w:rsidRDefault="006C4027" w:rsidP="002B20E6">
            <w:pPr>
              <w:spacing w:after="0"/>
              <w:jc w:val="center"/>
              <w:rPr>
                <w:rFonts w:ascii="Arial" w:hAnsi="Arial" w:cs="Arial"/>
                <w:b/>
                <w:bCs/>
                <w:color w:val="000000"/>
                <w:sz w:val="18"/>
                <w:szCs w:val="18"/>
                <w:lang w:eastAsia="zh-CN"/>
              </w:rPr>
            </w:pPr>
            <w:r>
              <w:rPr>
                <w:rFonts w:ascii="Arial" w:hAnsi="Arial" w:cs="Arial"/>
                <w:b/>
                <w:bCs/>
                <w:color w:val="000000"/>
                <w:sz w:val="18"/>
                <w:szCs w:val="18"/>
                <w:lang w:eastAsia="zh-CN"/>
              </w:rPr>
              <w:t>source</w:t>
            </w:r>
          </w:p>
        </w:tc>
      </w:tr>
      <w:tr w:rsidR="006C4027" w14:paraId="030477C7" w14:textId="77777777" w:rsidTr="00E739F2">
        <w:trPr>
          <w:trHeight w:val="49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74534A" w14:textId="77777777" w:rsidR="006C4027" w:rsidRDefault="006C4027" w:rsidP="00E739F2">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AC0704" w14:textId="77777777" w:rsidR="006C4027" w:rsidRDefault="006C4027" w:rsidP="00E739F2">
            <w:pPr>
              <w:spacing w:after="0"/>
              <w:rPr>
                <w:rFonts w:ascii="Arial" w:hAnsi="Arial" w:cs="Arial"/>
                <w:b/>
                <w:bCs/>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495E2B8"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15278483"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28135D00" w14:textId="77777777" w:rsidR="006C4027" w:rsidRDefault="006C4027" w:rsidP="00E739F2">
            <w:pPr>
              <w:spacing w:after="0"/>
              <w:jc w:val="center"/>
              <w:rPr>
                <w:rFonts w:ascii="Arial" w:hAnsi="Arial" w:cs="Arial"/>
                <w:b/>
                <w:bCs/>
                <w:color w:val="000000"/>
                <w:sz w:val="18"/>
                <w:szCs w:val="18"/>
                <w:lang w:eastAsia="zh-CN"/>
              </w:rPr>
            </w:pPr>
            <w:r>
              <w:rPr>
                <w:rFonts w:ascii="Arial" w:hAnsi="Arial" w:cs="Arial"/>
                <w:b/>
                <w:bCs/>
                <w:color w:val="000000"/>
                <w:sz w:val="18"/>
                <w:szCs w:val="18"/>
                <w:lang w:eastAsia="zh-CN"/>
              </w:rPr>
              <w:t>(kHz)</w:t>
            </w:r>
          </w:p>
        </w:tc>
        <w:tc>
          <w:tcPr>
            <w:tcW w:w="0" w:type="auto"/>
            <w:tcBorders>
              <w:top w:val="single" w:sz="4" w:space="0" w:color="auto"/>
              <w:left w:val="single" w:sz="4" w:space="0" w:color="auto"/>
              <w:bottom w:val="single" w:sz="4" w:space="0" w:color="auto"/>
              <w:right w:val="single" w:sz="4" w:space="0" w:color="auto"/>
            </w:tcBorders>
            <w:vAlign w:val="center"/>
            <w:hideMark/>
          </w:tcPr>
          <w:p w14:paraId="09E38073"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L</w:t>
            </w:r>
            <w:r>
              <w:rPr>
                <w:rFonts w:ascii="Arial" w:hAnsi="Arial" w:cs="Arial"/>
                <w:b/>
                <w:bCs/>
                <w:color w:val="000000"/>
                <w:sz w:val="18"/>
                <w:szCs w:val="18"/>
                <w:vertAlign w:val="subscript"/>
              </w:rPr>
              <w:t>CRB</w:t>
            </w:r>
          </w:p>
        </w:tc>
        <w:tc>
          <w:tcPr>
            <w:tcW w:w="0" w:type="auto"/>
            <w:tcBorders>
              <w:top w:val="single" w:sz="4" w:space="0" w:color="auto"/>
              <w:left w:val="single" w:sz="4" w:space="0" w:color="auto"/>
              <w:bottom w:val="single" w:sz="4" w:space="0" w:color="auto"/>
              <w:right w:val="single" w:sz="4" w:space="0" w:color="auto"/>
            </w:tcBorders>
            <w:vAlign w:val="center"/>
            <w:hideMark/>
          </w:tcPr>
          <w:p w14:paraId="77C37F23"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21F146DF"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403894E1"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(dB)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B45A99" w14:textId="77777777" w:rsidR="006C4027" w:rsidRDefault="006C4027" w:rsidP="00E739F2">
            <w:pPr>
              <w:spacing w:after="0"/>
              <w:rPr>
                <w:rFonts w:ascii="Arial" w:hAnsi="Arial" w:cs="Arial"/>
                <w:b/>
                <w:bCs/>
                <w:color w:val="000000"/>
                <w:sz w:val="18"/>
                <w:szCs w:val="18"/>
                <w:lang w:eastAsia="zh-CN"/>
              </w:rPr>
            </w:pPr>
          </w:p>
        </w:tc>
      </w:tr>
      <w:tr w:rsidR="006C4027" w14:paraId="2E01BAEA" w14:textId="77777777" w:rsidTr="00E739F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D73B8C0"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n41</w:t>
            </w:r>
          </w:p>
        </w:tc>
        <w:tc>
          <w:tcPr>
            <w:tcW w:w="0" w:type="auto"/>
            <w:tcBorders>
              <w:top w:val="single" w:sz="4" w:space="0" w:color="auto"/>
              <w:left w:val="single" w:sz="4" w:space="0" w:color="auto"/>
              <w:bottom w:val="single" w:sz="4" w:space="0" w:color="auto"/>
              <w:right w:val="single" w:sz="4" w:space="0" w:color="auto"/>
            </w:tcBorders>
            <w:vAlign w:val="center"/>
            <w:hideMark/>
          </w:tcPr>
          <w:p w14:paraId="3B838514" w14:textId="77777777" w:rsidR="006C4027" w:rsidRDefault="006C4027" w:rsidP="00E739F2">
            <w:pPr>
              <w:spacing w:after="0"/>
              <w:jc w:val="center"/>
              <w:rPr>
                <w:rFonts w:ascii="Arial" w:hAnsi="Arial" w:cs="Arial"/>
                <w:sz w:val="18"/>
                <w:szCs w:val="18"/>
                <w:vertAlign w:val="superscript"/>
                <w:lang w:eastAsia="zh-CN"/>
              </w:rPr>
            </w:pPr>
            <w:r>
              <w:rPr>
                <w:rFonts w:ascii="Arial" w:hAnsi="Arial" w:cs="Arial"/>
                <w:sz w:val="18"/>
                <w:szCs w:val="18"/>
                <w:lang w:eastAsia="zh-CN"/>
              </w:rPr>
              <w:t>n3</w:t>
            </w:r>
          </w:p>
        </w:tc>
        <w:tc>
          <w:tcPr>
            <w:tcW w:w="0" w:type="auto"/>
            <w:tcBorders>
              <w:top w:val="single" w:sz="4" w:space="0" w:color="auto"/>
              <w:left w:val="single" w:sz="4" w:space="0" w:color="auto"/>
              <w:bottom w:val="single" w:sz="4" w:space="0" w:color="auto"/>
              <w:right w:val="single" w:sz="4" w:space="0" w:color="auto"/>
            </w:tcBorders>
            <w:vAlign w:val="center"/>
            <w:hideMark/>
          </w:tcPr>
          <w:p w14:paraId="3F952D41"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2526</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8F5DA0C"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60</w:t>
            </w:r>
          </w:p>
        </w:tc>
        <w:tc>
          <w:tcPr>
            <w:tcW w:w="0" w:type="auto"/>
            <w:tcBorders>
              <w:top w:val="single" w:sz="4" w:space="0" w:color="auto"/>
              <w:left w:val="single" w:sz="4" w:space="0" w:color="auto"/>
              <w:bottom w:val="single" w:sz="4" w:space="0" w:color="auto"/>
              <w:right w:val="single" w:sz="4" w:space="0" w:color="auto"/>
            </w:tcBorders>
            <w:vAlign w:val="center"/>
            <w:hideMark/>
          </w:tcPr>
          <w:p w14:paraId="6ABAEA7B"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FC24EA5"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160 (RBstart=0)</w:t>
            </w:r>
          </w:p>
        </w:tc>
        <w:tc>
          <w:tcPr>
            <w:tcW w:w="0" w:type="auto"/>
            <w:tcBorders>
              <w:top w:val="single" w:sz="4" w:space="0" w:color="auto"/>
              <w:left w:val="single" w:sz="4" w:space="0" w:color="auto"/>
              <w:bottom w:val="single" w:sz="4" w:space="0" w:color="auto"/>
              <w:right w:val="single" w:sz="4" w:space="0" w:color="auto"/>
            </w:tcBorders>
            <w:vAlign w:val="center"/>
            <w:hideMark/>
          </w:tcPr>
          <w:p w14:paraId="7C4FE13C"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1877.5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F80BE13"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9089B5F"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2.3</w:t>
            </w:r>
          </w:p>
        </w:tc>
        <w:tc>
          <w:tcPr>
            <w:tcW w:w="0" w:type="auto"/>
            <w:tcBorders>
              <w:top w:val="single" w:sz="4" w:space="0" w:color="auto"/>
              <w:left w:val="single" w:sz="4" w:space="0" w:color="auto"/>
              <w:bottom w:val="single" w:sz="4" w:space="0" w:color="auto"/>
              <w:right w:val="single" w:sz="4" w:space="0" w:color="auto"/>
            </w:tcBorders>
            <w:vAlign w:val="center"/>
            <w:hideMark/>
          </w:tcPr>
          <w:p w14:paraId="4A3D5564"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&gt;ACLR2</w:t>
            </w:r>
          </w:p>
        </w:tc>
      </w:tr>
      <w:tr w:rsidR="006C4027" w14:paraId="4C0C2F81" w14:textId="77777777" w:rsidTr="00E739F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36C77D4"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n41</w:t>
            </w:r>
          </w:p>
        </w:tc>
        <w:tc>
          <w:tcPr>
            <w:tcW w:w="0" w:type="auto"/>
            <w:tcBorders>
              <w:top w:val="single" w:sz="4" w:space="0" w:color="auto"/>
              <w:left w:val="single" w:sz="4" w:space="0" w:color="auto"/>
              <w:bottom w:val="single" w:sz="4" w:space="0" w:color="auto"/>
              <w:right w:val="single" w:sz="4" w:space="0" w:color="auto"/>
            </w:tcBorders>
            <w:vAlign w:val="center"/>
            <w:hideMark/>
          </w:tcPr>
          <w:p w14:paraId="433DCB2B" w14:textId="77777777" w:rsidR="006C4027" w:rsidRDefault="006C4027" w:rsidP="00E739F2">
            <w:pPr>
              <w:spacing w:after="0"/>
              <w:jc w:val="center"/>
              <w:rPr>
                <w:rFonts w:ascii="Arial" w:hAnsi="Arial" w:cs="Arial"/>
                <w:sz w:val="18"/>
                <w:szCs w:val="18"/>
                <w:vertAlign w:val="superscript"/>
                <w:lang w:eastAsia="zh-CN"/>
              </w:rPr>
            </w:pPr>
            <w:r>
              <w:rPr>
                <w:rFonts w:ascii="Arial" w:hAnsi="Arial" w:cs="Arial"/>
                <w:sz w:val="18"/>
                <w:szCs w:val="18"/>
                <w:lang w:eastAsia="zh-CN"/>
              </w:rPr>
              <w:t>n25</w:t>
            </w:r>
          </w:p>
        </w:tc>
        <w:tc>
          <w:tcPr>
            <w:tcW w:w="0" w:type="auto"/>
            <w:tcBorders>
              <w:top w:val="single" w:sz="4" w:space="0" w:color="auto"/>
              <w:left w:val="single" w:sz="4" w:space="0" w:color="auto"/>
              <w:bottom w:val="single" w:sz="4" w:space="0" w:color="auto"/>
              <w:right w:val="single" w:sz="4" w:space="0" w:color="auto"/>
            </w:tcBorders>
            <w:vAlign w:val="center"/>
            <w:hideMark/>
          </w:tcPr>
          <w:p w14:paraId="34A81194"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2511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EB73641"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30</w:t>
            </w:r>
          </w:p>
        </w:tc>
        <w:tc>
          <w:tcPr>
            <w:tcW w:w="0" w:type="auto"/>
            <w:tcBorders>
              <w:top w:val="single" w:sz="4" w:space="0" w:color="auto"/>
              <w:left w:val="single" w:sz="4" w:space="0" w:color="auto"/>
              <w:bottom w:val="single" w:sz="4" w:space="0" w:color="auto"/>
              <w:right w:val="single" w:sz="4" w:space="0" w:color="auto"/>
            </w:tcBorders>
            <w:vAlign w:val="center"/>
            <w:hideMark/>
          </w:tcPr>
          <w:p w14:paraId="45A92D23"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635632C"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160 (RBstart=0)</w:t>
            </w:r>
          </w:p>
        </w:tc>
        <w:tc>
          <w:tcPr>
            <w:tcW w:w="0" w:type="auto"/>
            <w:tcBorders>
              <w:top w:val="single" w:sz="4" w:space="0" w:color="auto"/>
              <w:left w:val="single" w:sz="4" w:space="0" w:color="auto"/>
              <w:bottom w:val="single" w:sz="4" w:space="0" w:color="auto"/>
              <w:right w:val="single" w:sz="4" w:space="0" w:color="auto"/>
            </w:tcBorders>
            <w:vAlign w:val="center"/>
            <w:hideMark/>
          </w:tcPr>
          <w:p w14:paraId="492A3F17"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1992.5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4C3205B"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CBD3C70"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1.6</w:t>
            </w:r>
          </w:p>
        </w:tc>
        <w:tc>
          <w:tcPr>
            <w:tcW w:w="0" w:type="auto"/>
            <w:tcBorders>
              <w:top w:val="single" w:sz="4" w:space="0" w:color="auto"/>
              <w:left w:val="single" w:sz="4" w:space="0" w:color="auto"/>
              <w:bottom w:val="single" w:sz="4" w:space="0" w:color="auto"/>
              <w:right w:val="single" w:sz="4" w:space="0" w:color="auto"/>
            </w:tcBorders>
            <w:vAlign w:val="center"/>
            <w:hideMark/>
          </w:tcPr>
          <w:p w14:paraId="02C49EC9"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&gt;ACLR2</w:t>
            </w:r>
          </w:p>
        </w:tc>
      </w:tr>
      <w:tr w:rsidR="006C4027" w14:paraId="16D30202" w14:textId="77777777" w:rsidTr="00E739F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A874155"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n41</w:t>
            </w:r>
          </w:p>
        </w:tc>
        <w:tc>
          <w:tcPr>
            <w:tcW w:w="0" w:type="auto"/>
            <w:tcBorders>
              <w:top w:val="single" w:sz="4" w:space="0" w:color="auto"/>
              <w:left w:val="single" w:sz="4" w:space="0" w:color="auto"/>
              <w:bottom w:val="single" w:sz="4" w:space="0" w:color="auto"/>
              <w:right w:val="single" w:sz="4" w:space="0" w:color="auto"/>
            </w:tcBorders>
            <w:vAlign w:val="center"/>
            <w:hideMark/>
          </w:tcPr>
          <w:p w14:paraId="01E21FB7" w14:textId="77777777" w:rsidR="006C4027" w:rsidRDefault="006C4027" w:rsidP="00E739F2">
            <w:pPr>
              <w:spacing w:after="0"/>
              <w:jc w:val="center"/>
              <w:rPr>
                <w:rFonts w:ascii="Arial" w:hAnsi="Arial" w:cs="Arial"/>
                <w:sz w:val="18"/>
                <w:szCs w:val="18"/>
                <w:vertAlign w:val="superscript"/>
                <w:lang w:eastAsia="zh-CN"/>
              </w:rPr>
            </w:pPr>
            <w:r>
              <w:rPr>
                <w:rFonts w:ascii="Arial" w:hAnsi="Arial" w:cs="Arial"/>
                <w:sz w:val="18"/>
                <w:szCs w:val="18"/>
                <w:lang w:eastAsia="zh-CN"/>
              </w:rPr>
              <w:t>n66</w:t>
            </w:r>
          </w:p>
        </w:tc>
        <w:tc>
          <w:tcPr>
            <w:tcW w:w="0" w:type="auto"/>
            <w:tcBorders>
              <w:top w:val="single" w:sz="4" w:space="0" w:color="auto"/>
              <w:left w:val="single" w:sz="4" w:space="0" w:color="auto"/>
              <w:bottom w:val="single" w:sz="4" w:space="0" w:color="auto"/>
              <w:right w:val="single" w:sz="4" w:space="0" w:color="auto"/>
            </w:tcBorders>
            <w:vAlign w:val="center"/>
            <w:hideMark/>
          </w:tcPr>
          <w:p w14:paraId="5AE76E0B"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2521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B758F89"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50</w:t>
            </w:r>
          </w:p>
        </w:tc>
        <w:tc>
          <w:tcPr>
            <w:tcW w:w="0" w:type="auto"/>
            <w:tcBorders>
              <w:top w:val="single" w:sz="4" w:space="0" w:color="auto"/>
              <w:left w:val="single" w:sz="4" w:space="0" w:color="auto"/>
              <w:bottom w:val="single" w:sz="4" w:space="0" w:color="auto"/>
              <w:right w:val="single" w:sz="4" w:space="0" w:color="auto"/>
            </w:tcBorders>
            <w:vAlign w:val="center"/>
            <w:hideMark/>
          </w:tcPr>
          <w:p w14:paraId="68106F0E"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98168B1"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128 (RBstart=0)</w:t>
            </w:r>
          </w:p>
        </w:tc>
        <w:tc>
          <w:tcPr>
            <w:tcW w:w="0" w:type="auto"/>
            <w:tcBorders>
              <w:top w:val="single" w:sz="4" w:space="0" w:color="auto"/>
              <w:left w:val="single" w:sz="4" w:space="0" w:color="auto"/>
              <w:bottom w:val="single" w:sz="4" w:space="0" w:color="auto"/>
              <w:right w:val="single" w:sz="4" w:space="0" w:color="auto"/>
            </w:tcBorders>
            <w:vAlign w:val="center"/>
            <w:hideMark/>
          </w:tcPr>
          <w:p w14:paraId="549A2AC3"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2197.5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9675A39"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CFD1F50"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5.4</w:t>
            </w:r>
          </w:p>
        </w:tc>
        <w:tc>
          <w:tcPr>
            <w:tcW w:w="0" w:type="auto"/>
            <w:tcBorders>
              <w:top w:val="single" w:sz="4" w:space="0" w:color="auto"/>
              <w:left w:val="single" w:sz="4" w:space="0" w:color="auto"/>
              <w:bottom w:val="single" w:sz="4" w:space="0" w:color="auto"/>
              <w:right w:val="single" w:sz="4" w:space="0" w:color="auto"/>
            </w:tcBorders>
            <w:vAlign w:val="center"/>
            <w:hideMark/>
          </w:tcPr>
          <w:p w14:paraId="25A71B67"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&gt;ACLR2</w:t>
            </w:r>
          </w:p>
        </w:tc>
      </w:tr>
      <w:tr w:rsidR="006C4027" w14:paraId="284603F9" w14:textId="77777777" w:rsidTr="00E739F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800B40F"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n41</w:t>
            </w:r>
          </w:p>
        </w:tc>
        <w:tc>
          <w:tcPr>
            <w:tcW w:w="0" w:type="auto"/>
            <w:tcBorders>
              <w:top w:val="single" w:sz="4" w:space="0" w:color="auto"/>
              <w:left w:val="single" w:sz="4" w:space="0" w:color="auto"/>
              <w:bottom w:val="single" w:sz="4" w:space="0" w:color="auto"/>
              <w:right w:val="single" w:sz="4" w:space="0" w:color="auto"/>
            </w:tcBorders>
            <w:vAlign w:val="center"/>
            <w:hideMark/>
          </w:tcPr>
          <w:p w14:paraId="0E08792C"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vAlign w:val="center"/>
            <w:hideMark/>
          </w:tcPr>
          <w:p w14:paraId="761D38AA"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2680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A13CDFD"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20</w:t>
            </w:r>
          </w:p>
        </w:tc>
        <w:tc>
          <w:tcPr>
            <w:tcW w:w="0" w:type="auto"/>
            <w:tcBorders>
              <w:top w:val="single" w:sz="4" w:space="0" w:color="auto"/>
              <w:left w:val="single" w:sz="4" w:space="0" w:color="auto"/>
              <w:bottom w:val="single" w:sz="4" w:space="0" w:color="auto"/>
              <w:right w:val="single" w:sz="4" w:space="0" w:color="auto"/>
            </w:tcBorders>
            <w:vAlign w:val="center"/>
            <w:hideMark/>
          </w:tcPr>
          <w:p w14:paraId="44D2430B"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162D88F"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100 (RBstart=6)</w:t>
            </w:r>
          </w:p>
        </w:tc>
        <w:tc>
          <w:tcPr>
            <w:tcW w:w="0" w:type="auto"/>
            <w:tcBorders>
              <w:top w:val="single" w:sz="4" w:space="0" w:color="auto"/>
              <w:left w:val="single" w:sz="4" w:space="0" w:color="auto"/>
              <w:bottom w:val="single" w:sz="4" w:space="0" w:color="auto"/>
              <w:right w:val="single" w:sz="4" w:space="0" w:color="auto"/>
            </w:tcBorders>
            <w:vAlign w:val="center"/>
            <w:hideMark/>
          </w:tcPr>
          <w:p w14:paraId="581ABE70"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3305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508BC63"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B2FD272"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10.5</w:t>
            </w:r>
          </w:p>
        </w:tc>
        <w:tc>
          <w:tcPr>
            <w:tcW w:w="0" w:type="auto"/>
            <w:tcBorders>
              <w:top w:val="single" w:sz="4" w:space="0" w:color="auto"/>
              <w:left w:val="single" w:sz="4" w:space="0" w:color="auto"/>
              <w:bottom w:val="single" w:sz="4" w:space="0" w:color="auto"/>
              <w:right w:val="single" w:sz="4" w:space="0" w:color="auto"/>
            </w:tcBorders>
            <w:vAlign w:val="center"/>
            <w:hideMark/>
          </w:tcPr>
          <w:p w14:paraId="44A926E5"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&gt;ACLR2</w:t>
            </w:r>
          </w:p>
        </w:tc>
      </w:tr>
      <w:tr w:rsidR="006C4027" w14:paraId="078F23AE" w14:textId="77777777" w:rsidTr="00E739F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11326B3"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n41</w:t>
            </w:r>
          </w:p>
        </w:tc>
        <w:tc>
          <w:tcPr>
            <w:tcW w:w="0" w:type="auto"/>
            <w:tcBorders>
              <w:top w:val="single" w:sz="4" w:space="0" w:color="auto"/>
              <w:left w:val="single" w:sz="4" w:space="0" w:color="auto"/>
              <w:bottom w:val="single" w:sz="4" w:space="0" w:color="auto"/>
              <w:right w:val="single" w:sz="4" w:space="0" w:color="auto"/>
            </w:tcBorders>
            <w:vAlign w:val="center"/>
            <w:hideMark/>
          </w:tcPr>
          <w:p w14:paraId="76C06030"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n79</w:t>
            </w:r>
          </w:p>
        </w:tc>
        <w:tc>
          <w:tcPr>
            <w:tcW w:w="0" w:type="auto"/>
            <w:tcBorders>
              <w:top w:val="single" w:sz="4" w:space="0" w:color="auto"/>
              <w:left w:val="single" w:sz="4" w:space="0" w:color="auto"/>
              <w:bottom w:val="single" w:sz="4" w:space="0" w:color="auto"/>
              <w:right w:val="single" w:sz="4" w:space="0" w:color="auto"/>
            </w:tcBorders>
            <w:vAlign w:val="center"/>
            <w:hideMark/>
          </w:tcPr>
          <w:p w14:paraId="4D37165C"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2640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561AA40"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1ECD497F"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489445C"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270 (RBstart=3)</w:t>
            </w:r>
          </w:p>
        </w:tc>
        <w:tc>
          <w:tcPr>
            <w:tcW w:w="0" w:type="auto"/>
            <w:tcBorders>
              <w:top w:val="single" w:sz="4" w:space="0" w:color="auto"/>
              <w:left w:val="single" w:sz="4" w:space="0" w:color="auto"/>
              <w:bottom w:val="single" w:sz="4" w:space="0" w:color="auto"/>
              <w:right w:val="single" w:sz="4" w:space="0" w:color="auto"/>
            </w:tcBorders>
            <w:vAlign w:val="center"/>
            <w:hideMark/>
          </w:tcPr>
          <w:p w14:paraId="6110523D"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4420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A2FDFAD"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40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9A4D0CE"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3.1</w:t>
            </w:r>
          </w:p>
        </w:tc>
        <w:tc>
          <w:tcPr>
            <w:tcW w:w="0" w:type="auto"/>
            <w:tcBorders>
              <w:top w:val="single" w:sz="4" w:space="0" w:color="auto"/>
              <w:left w:val="single" w:sz="4" w:space="0" w:color="auto"/>
              <w:bottom w:val="single" w:sz="4" w:space="0" w:color="auto"/>
              <w:right w:val="single" w:sz="4" w:space="0" w:color="auto"/>
            </w:tcBorders>
            <w:vAlign w:val="center"/>
            <w:hideMark/>
          </w:tcPr>
          <w:p w14:paraId="32EB4A53"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&gt;ACLR2</w:t>
            </w:r>
          </w:p>
        </w:tc>
      </w:tr>
      <w:tr w:rsidR="006C4027" w14:paraId="07AF1FD7" w14:textId="77777777" w:rsidTr="00E739F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9586F4E"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vAlign w:val="center"/>
            <w:hideMark/>
          </w:tcPr>
          <w:p w14:paraId="70B2B370" w14:textId="77777777" w:rsidR="006C4027" w:rsidRDefault="006C4027" w:rsidP="00E739F2">
            <w:pPr>
              <w:spacing w:after="0"/>
              <w:jc w:val="center"/>
              <w:rPr>
                <w:rFonts w:ascii="Arial" w:hAnsi="Arial" w:cs="Arial"/>
                <w:sz w:val="18"/>
                <w:szCs w:val="18"/>
                <w:vertAlign w:val="superscript"/>
                <w:lang w:eastAsia="zh-CN"/>
              </w:rPr>
            </w:pPr>
            <w:r>
              <w:rPr>
                <w:rFonts w:ascii="Arial" w:hAnsi="Arial" w:cs="Arial"/>
                <w:sz w:val="18"/>
                <w:szCs w:val="18"/>
                <w:lang w:eastAsia="zh-CN"/>
              </w:rPr>
              <w:t>n2</w:t>
            </w:r>
          </w:p>
        </w:tc>
        <w:tc>
          <w:tcPr>
            <w:tcW w:w="0" w:type="auto"/>
            <w:tcBorders>
              <w:top w:val="single" w:sz="4" w:space="0" w:color="auto"/>
              <w:left w:val="single" w:sz="4" w:space="0" w:color="auto"/>
              <w:bottom w:val="single" w:sz="4" w:space="0" w:color="auto"/>
              <w:right w:val="single" w:sz="4" w:space="0" w:color="auto"/>
            </w:tcBorders>
            <w:vAlign w:val="center"/>
            <w:hideMark/>
          </w:tcPr>
          <w:p w14:paraId="129AC10F"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3305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5ED092E"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0186146A"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FC9CCCD"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270 (RBstart=0)</w:t>
            </w:r>
          </w:p>
        </w:tc>
        <w:tc>
          <w:tcPr>
            <w:tcW w:w="0" w:type="auto"/>
            <w:tcBorders>
              <w:top w:val="single" w:sz="4" w:space="0" w:color="auto"/>
              <w:left w:val="single" w:sz="4" w:space="0" w:color="auto"/>
              <w:bottom w:val="single" w:sz="4" w:space="0" w:color="auto"/>
              <w:right w:val="single" w:sz="4" w:space="0" w:color="auto"/>
            </w:tcBorders>
            <w:vAlign w:val="center"/>
            <w:hideMark/>
          </w:tcPr>
          <w:p w14:paraId="4BC280FB"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1987.5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FDAFE79"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F617606"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28F986A5"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&gt;ACLR2</w:t>
            </w:r>
          </w:p>
        </w:tc>
      </w:tr>
      <w:tr w:rsidR="006C4027" w14:paraId="42928889" w14:textId="77777777" w:rsidTr="00E739F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46541E9"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vAlign w:val="center"/>
            <w:hideMark/>
          </w:tcPr>
          <w:p w14:paraId="1B9E7A70" w14:textId="77777777" w:rsidR="006C4027" w:rsidRDefault="006C4027" w:rsidP="00E739F2">
            <w:pPr>
              <w:spacing w:after="0"/>
              <w:jc w:val="center"/>
              <w:rPr>
                <w:rFonts w:ascii="Arial" w:hAnsi="Arial" w:cs="Arial"/>
                <w:sz w:val="18"/>
                <w:szCs w:val="18"/>
                <w:vertAlign w:val="superscript"/>
                <w:lang w:eastAsia="zh-CN"/>
              </w:rPr>
            </w:pPr>
            <w:r>
              <w:rPr>
                <w:rFonts w:ascii="Arial" w:hAnsi="Arial" w:cs="Arial"/>
                <w:sz w:val="18"/>
                <w:szCs w:val="18"/>
                <w:lang w:eastAsia="zh-CN"/>
              </w:rPr>
              <w:t>n25</w:t>
            </w:r>
          </w:p>
        </w:tc>
        <w:tc>
          <w:tcPr>
            <w:tcW w:w="0" w:type="auto"/>
            <w:tcBorders>
              <w:top w:val="single" w:sz="4" w:space="0" w:color="auto"/>
              <w:left w:val="single" w:sz="4" w:space="0" w:color="auto"/>
              <w:bottom w:val="single" w:sz="4" w:space="0" w:color="auto"/>
              <w:right w:val="single" w:sz="4" w:space="0" w:color="auto"/>
            </w:tcBorders>
            <w:vAlign w:val="center"/>
            <w:hideMark/>
          </w:tcPr>
          <w:p w14:paraId="29CBD8A8"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3305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C4360D4"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0FE6568C"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292EED0"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270 (RBstart=0)</w:t>
            </w:r>
          </w:p>
        </w:tc>
        <w:tc>
          <w:tcPr>
            <w:tcW w:w="0" w:type="auto"/>
            <w:tcBorders>
              <w:top w:val="single" w:sz="4" w:space="0" w:color="auto"/>
              <w:left w:val="single" w:sz="4" w:space="0" w:color="auto"/>
              <w:bottom w:val="single" w:sz="4" w:space="0" w:color="auto"/>
              <w:right w:val="single" w:sz="4" w:space="0" w:color="auto"/>
            </w:tcBorders>
            <w:vAlign w:val="center"/>
            <w:hideMark/>
          </w:tcPr>
          <w:p w14:paraId="29E04CA6"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1992.5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CE940CB"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B675FF9"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07D99E17"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&gt;ACLR2</w:t>
            </w:r>
          </w:p>
        </w:tc>
      </w:tr>
      <w:tr w:rsidR="006C4027" w14:paraId="78518E2C" w14:textId="77777777" w:rsidTr="00E739F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tcPr>
          <w:p w14:paraId="0A8CC1BF"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vAlign w:val="center"/>
          </w:tcPr>
          <w:p w14:paraId="54F164EC"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n30</w:t>
            </w:r>
          </w:p>
        </w:tc>
        <w:tc>
          <w:tcPr>
            <w:tcW w:w="0" w:type="auto"/>
            <w:tcBorders>
              <w:top w:val="single" w:sz="4" w:space="0" w:color="auto"/>
              <w:left w:val="single" w:sz="4" w:space="0" w:color="auto"/>
              <w:bottom w:val="single" w:sz="4" w:space="0" w:color="auto"/>
              <w:right w:val="single" w:sz="4" w:space="0" w:color="auto"/>
            </w:tcBorders>
            <w:vAlign w:val="center"/>
          </w:tcPr>
          <w:p w14:paraId="4BB995D7"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3350</w:t>
            </w:r>
          </w:p>
        </w:tc>
        <w:tc>
          <w:tcPr>
            <w:tcW w:w="0" w:type="auto"/>
            <w:tcBorders>
              <w:top w:val="single" w:sz="4" w:space="0" w:color="auto"/>
              <w:left w:val="single" w:sz="4" w:space="0" w:color="auto"/>
              <w:bottom w:val="single" w:sz="4" w:space="0" w:color="auto"/>
              <w:right w:val="single" w:sz="4" w:space="0" w:color="auto"/>
            </w:tcBorders>
            <w:noWrap/>
            <w:vAlign w:val="center"/>
          </w:tcPr>
          <w:p w14:paraId="29B6265C"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vAlign w:val="center"/>
          </w:tcPr>
          <w:p w14:paraId="4BEA5550"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30</w:t>
            </w:r>
          </w:p>
        </w:tc>
        <w:tc>
          <w:tcPr>
            <w:tcW w:w="0" w:type="auto"/>
            <w:tcBorders>
              <w:top w:val="single" w:sz="4" w:space="0" w:color="auto"/>
              <w:left w:val="single" w:sz="4" w:space="0" w:color="auto"/>
              <w:bottom w:val="single" w:sz="4" w:space="0" w:color="auto"/>
              <w:right w:val="single" w:sz="4" w:space="0" w:color="auto"/>
            </w:tcBorders>
            <w:noWrap/>
            <w:vAlign w:val="center"/>
          </w:tcPr>
          <w:p w14:paraId="77D7B93F"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270 (RBstart=0)</w:t>
            </w:r>
          </w:p>
        </w:tc>
        <w:tc>
          <w:tcPr>
            <w:tcW w:w="0" w:type="auto"/>
            <w:tcBorders>
              <w:top w:val="single" w:sz="4" w:space="0" w:color="auto"/>
              <w:left w:val="single" w:sz="4" w:space="0" w:color="auto"/>
              <w:bottom w:val="single" w:sz="4" w:space="0" w:color="auto"/>
              <w:right w:val="single" w:sz="4" w:space="0" w:color="auto"/>
            </w:tcBorders>
            <w:vAlign w:val="center"/>
          </w:tcPr>
          <w:p w14:paraId="29EAA843"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2357.5</w:t>
            </w:r>
          </w:p>
        </w:tc>
        <w:tc>
          <w:tcPr>
            <w:tcW w:w="0" w:type="auto"/>
            <w:tcBorders>
              <w:top w:val="single" w:sz="4" w:space="0" w:color="auto"/>
              <w:left w:val="single" w:sz="4" w:space="0" w:color="auto"/>
              <w:bottom w:val="single" w:sz="4" w:space="0" w:color="auto"/>
              <w:right w:val="single" w:sz="4" w:space="0" w:color="auto"/>
            </w:tcBorders>
            <w:noWrap/>
            <w:vAlign w:val="center"/>
          </w:tcPr>
          <w:p w14:paraId="2A45EE47"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tcPr>
          <w:p w14:paraId="57D2EEC3"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tcPr>
          <w:p w14:paraId="521E87EE"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&gt;ACLR2</w:t>
            </w:r>
          </w:p>
        </w:tc>
      </w:tr>
      <w:tr w:rsidR="006C4027" w14:paraId="03444EFB" w14:textId="77777777" w:rsidTr="00E739F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BC83095"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vAlign w:val="center"/>
            <w:hideMark/>
          </w:tcPr>
          <w:p w14:paraId="79FCB50B" w14:textId="77777777" w:rsidR="006C4027" w:rsidRDefault="006C4027" w:rsidP="00E739F2">
            <w:pPr>
              <w:spacing w:after="0"/>
              <w:jc w:val="center"/>
              <w:rPr>
                <w:rFonts w:ascii="Arial" w:hAnsi="Arial" w:cs="Arial"/>
                <w:sz w:val="18"/>
                <w:szCs w:val="18"/>
                <w:vertAlign w:val="superscript"/>
                <w:lang w:eastAsia="zh-CN"/>
              </w:rPr>
            </w:pPr>
            <w:r>
              <w:rPr>
                <w:rFonts w:ascii="Arial" w:hAnsi="Arial" w:cs="Arial"/>
                <w:sz w:val="18"/>
                <w:szCs w:val="18"/>
                <w:lang w:eastAsia="zh-CN"/>
              </w:rPr>
              <w:t>n41</w:t>
            </w:r>
            <w:r>
              <w:rPr>
                <w:rFonts w:ascii="Arial" w:hAnsi="Arial" w:cs="Arial"/>
                <w:sz w:val="18"/>
                <w:szCs w:val="18"/>
                <w:vertAlign w:val="superscript"/>
                <w:lang w:eastAsia="zh-CN"/>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6EBA5D01"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3350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E8EF2DC"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4D07D9BB"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138C5DB"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270 (RBstart=0)</w:t>
            </w:r>
          </w:p>
        </w:tc>
        <w:tc>
          <w:tcPr>
            <w:tcW w:w="0" w:type="auto"/>
            <w:tcBorders>
              <w:top w:val="single" w:sz="4" w:space="0" w:color="auto"/>
              <w:left w:val="single" w:sz="4" w:space="0" w:color="auto"/>
              <w:bottom w:val="single" w:sz="4" w:space="0" w:color="auto"/>
              <w:right w:val="single" w:sz="4" w:space="0" w:color="auto"/>
            </w:tcBorders>
            <w:vAlign w:val="center"/>
            <w:hideMark/>
          </w:tcPr>
          <w:p w14:paraId="3A0B441E"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2685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D40F968"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0ACE1B3"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6.5</w:t>
            </w:r>
          </w:p>
        </w:tc>
        <w:tc>
          <w:tcPr>
            <w:tcW w:w="0" w:type="auto"/>
            <w:tcBorders>
              <w:top w:val="single" w:sz="4" w:space="0" w:color="auto"/>
              <w:left w:val="single" w:sz="4" w:space="0" w:color="auto"/>
              <w:bottom w:val="single" w:sz="4" w:space="0" w:color="auto"/>
              <w:right w:val="single" w:sz="4" w:space="0" w:color="auto"/>
            </w:tcBorders>
            <w:vAlign w:val="center"/>
            <w:hideMark/>
          </w:tcPr>
          <w:p w14:paraId="235B5E7B"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&gt;ACLR2</w:t>
            </w:r>
          </w:p>
        </w:tc>
      </w:tr>
      <w:tr w:rsidR="006C4027" w14:paraId="76C7B1CF" w14:textId="77777777" w:rsidTr="00E739F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E96B2CC"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vAlign w:val="center"/>
            <w:hideMark/>
          </w:tcPr>
          <w:p w14:paraId="26561E1F" w14:textId="77777777" w:rsidR="006C4027" w:rsidRDefault="006C4027" w:rsidP="00E739F2">
            <w:pPr>
              <w:spacing w:after="0"/>
              <w:jc w:val="center"/>
              <w:rPr>
                <w:rFonts w:ascii="Arial" w:hAnsi="Arial" w:cs="Arial"/>
                <w:sz w:val="18"/>
                <w:szCs w:val="18"/>
                <w:vertAlign w:val="superscript"/>
                <w:lang w:eastAsia="zh-CN"/>
              </w:rPr>
            </w:pPr>
            <w:r>
              <w:rPr>
                <w:rFonts w:ascii="Arial" w:hAnsi="Arial" w:cs="Arial"/>
                <w:sz w:val="18"/>
                <w:szCs w:val="18"/>
                <w:lang w:eastAsia="zh-CN"/>
              </w:rPr>
              <w:t>n41</w:t>
            </w:r>
            <w:r>
              <w:rPr>
                <w:rFonts w:ascii="Arial" w:hAnsi="Arial" w:cs="Arial"/>
                <w:sz w:val="18"/>
                <w:szCs w:val="18"/>
                <w:vertAlign w:val="superscript"/>
                <w:lang w:eastAsia="zh-CN"/>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50CE45EE"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3350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45D9DEB"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66800DC5"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99D30C2"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270 (RBstart=0)</w:t>
            </w:r>
          </w:p>
        </w:tc>
        <w:tc>
          <w:tcPr>
            <w:tcW w:w="0" w:type="auto"/>
            <w:tcBorders>
              <w:top w:val="single" w:sz="4" w:space="0" w:color="auto"/>
              <w:left w:val="single" w:sz="4" w:space="0" w:color="auto"/>
              <w:bottom w:val="single" w:sz="4" w:space="0" w:color="auto"/>
              <w:right w:val="single" w:sz="4" w:space="0" w:color="auto"/>
            </w:tcBorders>
            <w:vAlign w:val="center"/>
            <w:hideMark/>
          </w:tcPr>
          <w:p w14:paraId="7E64556B"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2640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A2DECFE"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EE9C7AD"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6.5</w:t>
            </w:r>
          </w:p>
        </w:tc>
        <w:tc>
          <w:tcPr>
            <w:tcW w:w="0" w:type="auto"/>
            <w:tcBorders>
              <w:top w:val="single" w:sz="4" w:space="0" w:color="auto"/>
              <w:left w:val="single" w:sz="4" w:space="0" w:color="auto"/>
              <w:bottom w:val="single" w:sz="4" w:space="0" w:color="auto"/>
              <w:right w:val="single" w:sz="4" w:space="0" w:color="auto"/>
            </w:tcBorders>
            <w:vAlign w:val="center"/>
            <w:hideMark/>
          </w:tcPr>
          <w:p w14:paraId="699E3E44"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&gt;ACLR2</w:t>
            </w:r>
          </w:p>
        </w:tc>
      </w:tr>
      <w:tr w:rsidR="006C4027" w14:paraId="36BEBA6A" w14:textId="77777777" w:rsidTr="00E739F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5FD3CBF"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vAlign w:val="center"/>
            <w:hideMark/>
          </w:tcPr>
          <w:p w14:paraId="3F10509D"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n66</w:t>
            </w:r>
          </w:p>
        </w:tc>
        <w:tc>
          <w:tcPr>
            <w:tcW w:w="0" w:type="auto"/>
            <w:tcBorders>
              <w:top w:val="single" w:sz="4" w:space="0" w:color="auto"/>
              <w:left w:val="single" w:sz="4" w:space="0" w:color="auto"/>
              <w:bottom w:val="single" w:sz="4" w:space="0" w:color="auto"/>
              <w:right w:val="single" w:sz="4" w:space="0" w:color="auto"/>
            </w:tcBorders>
            <w:vAlign w:val="center"/>
            <w:hideMark/>
          </w:tcPr>
          <w:p w14:paraId="6FF18015"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3350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ECB98CC"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03B184A2"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C39E902"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270 (RBstart=0)</w:t>
            </w:r>
          </w:p>
        </w:tc>
        <w:tc>
          <w:tcPr>
            <w:tcW w:w="0" w:type="auto"/>
            <w:tcBorders>
              <w:top w:val="single" w:sz="4" w:space="0" w:color="auto"/>
              <w:left w:val="single" w:sz="4" w:space="0" w:color="auto"/>
              <w:bottom w:val="single" w:sz="4" w:space="0" w:color="auto"/>
              <w:right w:val="single" w:sz="4" w:space="0" w:color="auto"/>
            </w:tcBorders>
            <w:vAlign w:val="center"/>
            <w:hideMark/>
          </w:tcPr>
          <w:p w14:paraId="64ACC75E"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2197.5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3695297"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A9244D9"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2867F214"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&gt;ACLR2</w:t>
            </w:r>
          </w:p>
        </w:tc>
      </w:tr>
      <w:tr w:rsidR="006C4027" w14:paraId="7BB67E72" w14:textId="77777777" w:rsidTr="00E739F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E02437B"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n78</w:t>
            </w:r>
          </w:p>
        </w:tc>
        <w:tc>
          <w:tcPr>
            <w:tcW w:w="0" w:type="auto"/>
            <w:tcBorders>
              <w:top w:val="single" w:sz="4" w:space="0" w:color="auto"/>
              <w:left w:val="single" w:sz="4" w:space="0" w:color="auto"/>
              <w:bottom w:val="single" w:sz="4" w:space="0" w:color="auto"/>
              <w:right w:val="single" w:sz="4" w:space="0" w:color="auto"/>
            </w:tcBorders>
            <w:vAlign w:val="center"/>
            <w:hideMark/>
          </w:tcPr>
          <w:p w14:paraId="47E3B0C2" w14:textId="77777777" w:rsidR="006C4027" w:rsidRDefault="006C4027" w:rsidP="00E739F2">
            <w:pPr>
              <w:spacing w:after="0"/>
              <w:jc w:val="center"/>
              <w:rPr>
                <w:rFonts w:ascii="Arial" w:hAnsi="Arial" w:cs="Arial"/>
                <w:sz w:val="18"/>
                <w:szCs w:val="18"/>
                <w:vertAlign w:val="superscript"/>
                <w:lang w:eastAsia="zh-CN"/>
              </w:rPr>
            </w:pPr>
            <w:r>
              <w:rPr>
                <w:rFonts w:ascii="Arial" w:hAnsi="Arial" w:cs="Arial"/>
                <w:sz w:val="18"/>
                <w:szCs w:val="18"/>
                <w:lang w:eastAsia="zh-CN"/>
              </w:rPr>
              <w:t>n7</w:t>
            </w:r>
          </w:p>
        </w:tc>
        <w:tc>
          <w:tcPr>
            <w:tcW w:w="0" w:type="auto"/>
            <w:tcBorders>
              <w:top w:val="single" w:sz="4" w:space="0" w:color="auto"/>
              <w:left w:val="single" w:sz="4" w:space="0" w:color="auto"/>
              <w:bottom w:val="single" w:sz="4" w:space="0" w:color="auto"/>
              <w:right w:val="single" w:sz="4" w:space="0" w:color="auto"/>
            </w:tcBorders>
            <w:vAlign w:val="center"/>
            <w:hideMark/>
          </w:tcPr>
          <w:p w14:paraId="0500CB9C"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3350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A8FDDF1"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4C4217DA"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E99F3F8"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270 (RBstart=0)</w:t>
            </w:r>
          </w:p>
        </w:tc>
        <w:tc>
          <w:tcPr>
            <w:tcW w:w="0" w:type="auto"/>
            <w:tcBorders>
              <w:top w:val="single" w:sz="4" w:space="0" w:color="auto"/>
              <w:left w:val="single" w:sz="4" w:space="0" w:color="auto"/>
              <w:bottom w:val="single" w:sz="4" w:space="0" w:color="auto"/>
              <w:right w:val="single" w:sz="4" w:space="0" w:color="auto"/>
            </w:tcBorders>
            <w:vAlign w:val="center"/>
            <w:hideMark/>
          </w:tcPr>
          <w:p w14:paraId="1331288B"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2687.5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FED1FDB"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6EBF9B7"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6.5</w:t>
            </w:r>
          </w:p>
        </w:tc>
        <w:tc>
          <w:tcPr>
            <w:tcW w:w="0" w:type="auto"/>
            <w:tcBorders>
              <w:top w:val="single" w:sz="4" w:space="0" w:color="auto"/>
              <w:left w:val="single" w:sz="4" w:space="0" w:color="auto"/>
              <w:bottom w:val="single" w:sz="4" w:space="0" w:color="auto"/>
              <w:right w:val="single" w:sz="4" w:space="0" w:color="auto"/>
            </w:tcBorders>
            <w:vAlign w:val="center"/>
            <w:hideMark/>
          </w:tcPr>
          <w:p w14:paraId="45D79D33"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&gt;ACLR2</w:t>
            </w:r>
          </w:p>
        </w:tc>
      </w:tr>
      <w:tr w:rsidR="006C4027" w14:paraId="7EF2278B" w14:textId="77777777" w:rsidTr="00E739F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31DE236"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n79</w:t>
            </w:r>
          </w:p>
        </w:tc>
        <w:tc>
          <w:tcPr>
            <w:tcW w:w="0" w:type="auto"/>
            <w:tcBorders>
              <w:top w:val="single" w:sz="4" w:space="0" w:color="auto"/>
              <w:left w:val="single" w:sz="4" w:space="0" w:color="auto"/>
              <w:bottom w:val="single" w:sz="4" w:space="0" w:color="auto"/>
              <w:right w:val="single" w:sz="4" w:space="0" w:color="auto"/>
            </w:tcBorders>
            <w:vAlign w:val="center"/>
            <w:hideMark/>
          </w:tcPr>
          <w:p w14:paraId="4C7C02C4" w14:textId="77777777" w:rsidR="006C4027" w:rsidRDefault="006C4027" w:rsidP="00E739F2">
            <w:pPr>
              <w:spacing w:after="0"/>
              <w:jc w:val="center"/>
              <w:rPr>
                <w:rFonts w:ascii="Arial" w:hAnsi="Arial" w:cs="Arial"/>
                <w:sz w:val="18"/>
                <w:szCs w:val="18"/>
                <w:vertAlign w:val="superscript"/>
                <w:lang w:eastAsia="zh-CN"/>
              </w:rPr>
            </w:pPr>
            <w:r>
              <w:rPr>
                <w:rFonts w:ascii="Arial" w:hAnsi="Arial" w:cs="Arial"/>
                <w:sz w:val="18"/>
                <w:szCs w:val="18"/>
                <w:lang w:eastAsia="zh-CN"/>
              </w:rPr>
              <w:t>n41</w:t>
            </w:r>
          </w:p>
        </w:tc>
        <w:tc>
          <w:tcPr>
            <w:tcW w:w="0" w:type="auto"/>
            <w:tcBorders>
              <w:top w:val="single" w:sz="4" w:space="0" w:color="auto"/>
              <w:left w:val="single" w:sz="4" w:space="0" w:color="auto"/>
              <w:bottom w:val="single" w:sz="4" w:space="0" w:color="auto"/>
              <w:right w:val="single" w:sz="4" w:space="0" w:color="auto"/>
            </w:tcBorders>
            <w:vAlign w:val="center"/>
            <w:hideMark/>
          </w:tcPr>
          <w:p w14:paraId="4C82E82D"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4450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511F16B"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2C67855E"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A74256B"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270 (RBstart=0)</w:t>
            </w:r>
          </w:p>
        </w:tc>
        <w:tc>
          <w:tcPr>
            <w:tcW w:w="0" w:type="auto"/>
            <w:tcBorders>
              <w:top w:val="single" w:sz="4" w:space="0" w:color="auto"/>
              <w:left w:val="single" w:sz="4" w:space="0" w:color="auto"/>
              <w:bottom w:val="single" w:sz="4" w:space="0" w:color="auto"/>
              <w:right w:val="single" w:sz="4" w:space="0" w:color="auto"/>
            </w:tcBorders>
            <w:vAlign w:val="center"/>
            <w:hideMark/>
          </w:tcPr>
          <w:p w14:paraId="74CC2B2C"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2685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7A124C1"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C0BDDFF"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3.5</w:t>
            </w:r>
          </w:p>
        </w:tc>
        <w:tc>
          <w:tcPr>
            <w:tcW w:w="0" w:type="auto"/>
            <w:tcBorders>
              <w:top w:val="single" w:sz="4" w:space="0" w:color="auto"/>
              <w:left w:val="single" w:sz="4" w:space="0" w:color="auto"/>
              <w:bottom w:val="single" w:sz="4" w:space="0" w:color="auto"/>
              <w:right w:val="single" w:sz="4" w:space="0" w:color="auto"/>
            </w:tcBorders>
            <w:vAlign w:val="center"/>
            <w:hideMark/>
          </w:tcPr>
          <w:p w14:paraId="4E507054"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&gt;ACLR2</w:t>
            </w:r>
          </w:p>
        </w:tc>
      </w:tr>
      <w:tr w:rsidR="006C4027" w14:paraId="25D3C896" w14:textId="77777777" w:rsidTr="00E739F2">
        <w:trPr>
          <w:trHeight w:val="300"/>
          <w:jc w:val="center"/>
        </w:trPr>
        <w:tc>
          <w:tcPr>
            <w:tcW w:w="0" w:type="auto"/>
            <w:gridSpan w:val="10"/>
            <w:tcBorders>
              <w:top w:val="single" w:sz="4" w:space="0" w:color="auto"/>
              <w:left w:val="single" w:sz="4" w:space="0" w:color="auto"/>
              <w:bottom w:val="single" w:sz="4" w:space="0" w:color="auto"/>
              <w:right w:val="single" w:sz="4" w:space="0" w:color="auto"/>
            </w:tcBorders>
            <w:vAlign w:val="center"/>
            <w:hideMark/>
          </w:tcPr>
          <w:p w14:paraId="2AE40851" w14:textId="77777777" w:rsidR="006C4027" w:rsidRDefault="006C4027" w:rsidP="00E739F2">
            <w:pPr>
              <w:pStyle w:val="TAN"/>
              <w:rPr>
                <w:lang w:eastAsia="zh-CN"/>
              </w:rPr>
            </w:pPr>
            <w:r>
              <w:t>NOTE 1:</w:t>
            </w:r>
            <w:r>
              <w:tab/>
              <w:t>Applicable only when harmonic mixing MSD for this combination is not applied.</w:t>
            </w:r>
          </w:p>
          <w:p w14:paraId="091FD8FB" w14:textId="23B3789A" w:rsidR="00587317" w:rsidRDefault="006C4027" w:rsidP="002B20E6">
            <w:pPr>
              <w:pStyle w:val="TAN"/>
              <w:rPr>
                <w:lang w:eastAsia="ja-JP"/>
              </w:rPr>
            </w:pPr>
            <w:r>
              <w:rPr>
                <w:lang w:eastAsia="ja-JP"/>
              </w:rPr>
              <w:t>NOTE 2:</w:t>
            </w:r>
            <w:r>
              <w:rPr>
                <w:lang w:eastAsia="ja-JP"/>
              </w:rPr>
              <w:tab/>
              <w:t>Void.</w:t>
            </w:r>
          </w:p>
        </w:tc>
      </w:tr>
    </w:tbl>
    <w:p w14:paraId="48C2ED32" w14:textId="77777777" w:rsidR="006C4027" w:rsidRDefault="006C4027" w:rsidP="006C4027">
      <w:pPr>
        <w:rPr>
          <w:lang w:eastAsia="ja-JP"/>
        </w:rPr>
      </w:pPr>
    </w:p>
    <w:p w14:paraId="791274AC" w14:textId="77777777" w:rsidR="006C4027" w:rsidRDefault="006C4027" w:rsidP="006C4027">
      <w:pPr>
        <w:pStyle w:val="TH"/>
      </w:pPr>
      <w:r>
        <w:t>Table 7.3A.</w:t>
      </w:r>
      <w:r>
        <w:rPr>
          <w:lang w:eastAsia="zh-CN"/>
        </w:rPr>
        <w:t>6</w:t>
      </w:r>
      <w:r>
        <w:t>-1</w:t>
      </w:r>
      <w:r>
        <w:rPr>
          <w:lang w:eastAsia="zh-CN"/>
        </w:rPr>
        <w:t>b</w:t>
      </w:r>
      <w:r>
        <w:t xml:space="preserve">: Reference sensitivity exceptions (MSD) and uplink/downlink configurations due to cross band isolation </w:t>
      </w:r>
      <w:r>
        <w:rPr>
          <w:rFonts w:eastAsia="宋体"/>
          <w:lang w:val="en-US" w:eastAsia="zh-CN"/>
        </w:rPr>
        <w:t>from a PC1.5 aggressor NR single UL band</w:t>
      </w:r>
      <w:r>
        <w:t xml:space="preserve"> for DL NR CA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867"/>
        <w:gridCol w:w="706"/>
        <w:gridCol w:w="782"/>
        <w:gridCol w:w="1356"/>
        <w:gridCol w:w="1640"/>
        <w:gridCol w:w="767"/>
        <w:gridCol w:w="782"/>
        <w:gridCol w:w="616"/>
        <w:gridCol w:w="1247"/>
      </w:tblGrid>
      <w:tr w:rsidR="006C4027" w14:paraId="67E230FB" w14:textId="77777777" w:rsidTr="00E739F2">
        <w:trPr>
          <w:trHeight w:val="732"/>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412DEB2"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UL band</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2F64860"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DL band</w:t>
            </w:r>
          </w:p>
        </w:tc>
        <w:tc>
          <w:tcPr>
            <w:tcW w:w="0" w:type="auto"/>
            <w:tcBorders>
              <w:top w:val="single" w:sz="4" w:space="0" w:color="auto"/>
              <w:left w:val="single" w:sz="4" w:space="0" w:color="auto"/>
              <w:bottom w:val="single" w:sz="4" w:space="0" w:color="auto"/>
              <w:right w:val="single" w:sz="4" w:space="0" w:color="auto"/>
            </w:tcBorders>
            <w:vAlign w:val="center"/>
            <w:hideMark/>
          </w:tcPr>
          <w:p w14:paraId="6D43726C"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UL F</w:t>
            </w:r>
            <w:r>
              <w:rPr>
                <w:rFonts w:ascii="Arial" w:hAnsi="Arial" w:cs="Arial"/>
                <w:b/>
                <w:bCs/>
                <w:color w:val="000000"/>
                <w:sz w:val="18"/>
                <w:szCs w:val="18"/>
                <w:vertAlign w:val="subscript"/>
              </w:rPr>
              <w:t>c</w:t>
            </w:r>
          </w:p>
        </w:tc>
        <w:tc>
          <w:tcPr>
            <w:tcW w:w="0" w:type="auto"/>
            <w:tcBorders>
              <w:top w:val="single" w:sz="4" w:space="0" w:color="auto"/>
              <w:left w:val="single" w:sz="4" w:space="0" w:color="auto"/>
              <w:bottom w:val="single" w:sz="4" w:space="0" w:color="auto"/>
              <w:right w:val="single" w:sz="4" w:space="0" w:color="auto"/>
            </w:tcBorders>
            <w:vAlign w:val="center"/>
            <w:hideMark/>
          </w:tcPr>
          <w:p w14:paraId="4F899AA3"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UL BW</w:t>
            </w:r>
          </w:p>
        </w:tc>
        <w:tc>
          <w:tcPr>
            <w:tcW w:w="0" w:type="auto"/>
            <w:tcBorders>
              <w:top w:val="single" w:sz="4" w:space="0" w:color="auto"/>
              <w:left w:val="single" w:sz="4" w:space="0" w:color="auto"/>
              <w:bottom w:val="single" w:sz="4" w:space="0" w:color="auto"/>
              <w:right w:val="single" w:sz="4" w:space="0" w:color="auto"/>
            </w:tcBorders>
            <w:vAlign w:val="center"/>
            <w:hideMark/>
          </w:tcPr>
          <w:p w14:paraId="6CFE2D5D" w14:textId="77777777" w:rsidR="006C4027" w:rsidRDefault="006C4027" w:rsidP="00E739F2">
            <w:pPr>
              <w:spacing w:after="0"/>
              <w:jc w:val="center"/>
              <w:rPr>
                <w:rFonts w:ascii="Arial" w:hAnsi="Arial" w:cs="Arial"/>
                <w:b/>
                <w:bCs/>
                <w:color w:val="000000"/>
                <w:sz w:val="18"/>
                <w:szCs w:val="18"/>
                <w:lang w:eastAsia="zh-CN"/>
              </w:rPr>
            </w:pPr>
            <w:r>
              <w:rPr>
                <w:rFonts w:ascii="Arial" w:hAnsi="Arial" w:cs="Arial"/>
                <w:b/>
                <w:bCs/>
                <w:color w:val="000000"/>
                <w:sz w:val="18"/>
                <w:szCs w:val="18"/>
                <w:lang w:eastAsia="zh-CN"/>
              </w:rPr>
              <w:t>SCS of UL band</w:t>
            </w:r>
          </w:p>
        </w:tc>
        <w:tc>
          <w:tcPr>
            <w:tcW w:w="0" w:type="auto"/>
            <w:tcBorders>
              <w:top w:val="single" w:sz="4" w:space="0" w:color="auto"/>
              <w:left w:val="single" w:sz="4" w:space="0" w:color="auto"/>
              <w:bottom w:val="single" w:sz="4" w:space="0" w:color="auto"/>
              <w:right w:val="single" w:sz="4" w:space="0" w:color="auto"/>
            </w:tcBorders>
            <w:vAlign w:val="center"/>
            <w:hideMark/>
          </w:tcPr>
          <w:p w14:paraId="6E1F33EE"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UL RB Allocation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3E182813"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DL F</w:t>
            </w:r>
            <w:r>
              <w:rPr>
                <w:rFonts w:ascii="Arial" w:hAnsi="Arial" w:cs="Arial"/>
                <w:b/>
                <w:bCs/>
                <w:color w:val="000000"/>
                <w:sz w:val="18"/>
                <w:szCs w:val="18"/>
                <w:vertAlign w:val="subscript"/>
              </w:rPr>
              <w:t>c</w:t>
            </w:r>
          </w:p>
        </w:tc>
        <w:tc>
          <w:tcPr>
            <w:tcW w:w="0" w:type="auto"/>
            <w:tcBorders>
              <w:top w:val="single" w:sz="4" w:space="0" w:color="auto"/>
              <w:left w:val="single" w:sz="4" w:space="0" w:color="auto"/>
              <w:bottom w:val="single" w:sz="4" w:space="0" w:color="auto"/>
              <w:right w:val="single" w:sz="4" w:space="0" w:color="auto"/>
            </w:tcBorders>
            <w:vAlign w:val="center"/>
            <w:hideMark/>
          </w:tcPr>
          <w:p w14:paraId="3FC6290F"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DL BW</w:t>
            </w:r>
          </w:p>
        </w:tc>
        <w:tc>
          <w:tcPr>
            <w:tcW w:w="0" w:type="auto"/>
            <w:tcBorders>
              <w:top w:val="single" w:sz="4" w:space="0" w:color="auto"/>
              <w:left w:val="single" w:sz="4" w:space="0" w:color="auto"/>
              <w:bottom w:val="single" w:sz="4" w:space="0" w:color="auto"/>
              <w:right w:val="single" w:sz="4" w:space="0" w:color="auto"/>
            </w:tcBorders>
            <w:vAlign w:val="center"/>
            <w:hideMark/>
          </w:tcPr>
          <w:p w14:paraId="3021FB38"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MSD</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2AF53DC" w14:textId="77777777" w:rsidR="006C4027" w:rsidRDefault="006C4027" w:rsidP="00E739F2">
            <w:pPr>
              <w:spacing w:after="0"/>
              <w:jc w:val="center"/>
              <w:rPr>
                <w:rFonts w:ascii="Arial" w:hAnsi="Arial" w:cs="Arial"/>
                <w:b/>
                <w:bCs/>
                <w:color w:val="000000"/>
                <w:sz w:val="18"/>
                <w:szCs w:val="18"/>
                <w:lang w:eastAsia="zh-CN"/>
              </w:rPr>
            </w:pPr>
            <w:r>
              <w:rPr>
                <w:rFonts w:ascii="Arial" w:hAnsi="Arial" w:cs="Arial"/>
                <w:b/>
                <w:bCs/>
                <w:color w:val="000000"/>
                <w:sz w:val="18"/>
                <w:szCs w:val="18"/>
                <w:lang w:eastAsia="zh-CN"/>
              </w:rPr>
              <w:t>Cross-band</w:t>
            </w:r>
          </w:p>
          <w:p w14:paraId="3B30E175" w14:textId="77777777" w:rsidR="006C4027" w:rsidRDefault="006C4027" w:rsidP="00E739F2">
            <w:pPr>
              <w:spacing w:after="0"/>
              <w:jc w:val="center"/>
              <w:rPr>
                <w:rFonts w:ascii="Arial" w:hAnsi="Arial" w:cs="Arial"/>
                <w:b/>
                <w:bCs/>
                <w:color w:val="000000"/>
                <w:sz w:val="18"/>
                <w:szCs w:val="18"/>
                <w:lang w:eastAsia="zh-CN"/>
              </w:rPr>
            </w:pPr>
            <w:r>
              <w:rPr>
                <w:rFonts w:ascii="Arial" w:hAnsi="Arial" w:cs="Arial"/>
                <w:b/>
                <w:bCs/>
                <w:color w:val="000000"/>
                <w:sz w:val="18"/>
                <w:szCs w:val="18"/>
                <w:lang w:eastAsia="zh-CN"/>
              </w:rPr>
              <w:t>Interference</w:t>
            </w:r>
          </w:p>
          <w:p w14:paraId="5D462ABB" w14:textId="3726736E" w:rsidR="006C4027" w:rsidRDefault="006C4027" w:rsidP="002B20E6">
            <w:pPr>
              <w:spacing w:after="0"/>
              <w:jc w:val="center"/>
              <w:rPr>
                <w:rFonts w:ascii="Arial" w:hAnsi="Arial" w:cs="Arial"/>
                <w:b/>
                <w:bCs/>
                <w:color w:val="000000"/>
                <w:sz w:val="18"/>
                <w:szCs w:val="18"/>
                <w:lang w:eastAsia="zh-CN"/>
              </w:rPr>
            </w:pPr>
            <w:r>
              <w:rPr>
                <w:rFonts w:ascii="Arial" w:hAnsi="Arial" w:cs="Arial"/>
                <w:b/>
                <w:bCs/>
                <w:color w:val="000000"/>
                <w:sz w:val="18"/>
                <w:szCs w:val="18"/>
                <w:lang w:eastAsia="zh-CN"/>
              </w:rPr>
              <w:t>source</w:t>
            </w:r>
          </w:p>
        </w:tc>
      </w:tr>
      <w:tr w:rsidR="006C4027" w14:paraId="303992A7" w14:textId="77777777" w:rsidTr="00E739F2">
        <w:trPr>
          <w:trHeight w:val="49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7E0059" w14:textId="77777777" w:rsidR="006C4027" w:rsidRDefault="006C4027" w:rsidP="00E739F2">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E03723" w14:textId="77777777" w:rsidR="006C4027" w:rsidRDefault="006C4027" w:rsidP="00E739F2">
            <w:pPr>
              <w:spacing w:after="0"/>
              <w:rPr>
                <w:rFonts w:ascii="Arial" w:hAnsi="Arial" w:cs="Arial"/>
                <w:b/>
                <w:bCs/>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3B02DA1"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58D35340"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E2DAF51" w14:textId="77777777" w:rsidR="006C4027" w:rsidRDefault="006C4027" w:rsidP="00E739F2">
            <w:pPr>
              <w:spacing w:after="0"/>
              <w:jc w:val="center"/>
              <w:rPr>
                <w:rFonts w:ascii="Arial" w:hAnsi="Arial" w:cs="Arial"/>
                <w:b/>
                <w:bCs/>
                <w:color w:val="000000"/>
                <w:sz w:val="18"/>
                <w:szCs w:val="18"/>
                <w:lang w:eastAsia="zh-CN"/>
              </w:rPr>
            </w:pPr>
            <w:r>
              <w:rPr>
                <w:rFonts w:ascii="Arial" w:hAnsi="Arial" w:cs="Arial"/>
                <w:b/>
                <w:bCs/>
                <w:color w:val="000000"/>
                <w:sz w:val="18"/>
                <w:szCs w:val="18"/>
                <w:lang w:eastAsia="zh-CN"/>
              </w:rPr>
              <w:t>(kHz)</w:t>
            </w:r>
          </w:p>
        </w:tc>
        <w:tc>
          <w:tcPr>
            <w:tcW w:w="0" w:type="auto"/>
            <w:tcBorders>
              <w:top w:val="single" w:sz="4" w:space="0" w:color="auto"/>
              <w:left w:val="single" w:sz="4" w:space="0" w:color="auto"/>
              <w:bottom w:val="single" w:sz="4" w:space="0" w:color="auto"/>
              <w:right w:val="single" w:sz="4" w:space="0" w:color="auto"/>
            </w:tcBorders>
            <w:vAlign w:val="center"/>
            <w:hideMark/>
          </w:tcPr>
          <w:p w14:paraId="79AB93EF"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L</w:t>
            </w:r>
            <w:r>
              <w:rPr>
                <w:rFonts w:ascii="Arial" w:hAnsi="Arial" w:cs="Arial"/>
                <w:b/>
                <w:bCs/>
                <w:color w:val="000000"/>
                <w:sz w:val="18"/>
                <w:szCs w:val="18"/>
                <w:vertAlign w:val="subscript"/>
              </w:rPr>
              <w:t>CRB</w:t>
            </w:r>
          </w:p>
        </w:tc>
        <w:tc>
          <w:tcPr>
            <w:tcW w:w="0" w:type="auto"/>
            <w:tcBorders>
              <w:top w:val="single" w:sz="4" w:space="0" w:color="auto"/>
              <w:left w:val="single" w:sz="4" w:space="0" w:color="auto"/>
              <w:bottom w:val="single" w:sz="4" w:space="0" w:color="auto"/>
              <w:right w:val="single" w:sz="4" w:space="0" w:color="auto"/>
            </w:tcBorders>
            <w:vAlign w:val="center"/>
            <w:hideMark/>
          </w:tcPr>
          <w:p w14:paraId="46572C0A"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19414AFC"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78E666BB"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(dB)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001530" w14:textId="77777777" w:rsidR="006C4027" w:rsidRDefault="006C4027" w:rsidP="00E739F2">
            <w:pPr>
              <w:spacing w:after="0"/>
              <w:rPr>
                <w:rFonts w:ascii="Arial" w:hAnsi="Arial" w:cs="Arial"/>
                <w:b/>
                <w:bCs/>
                <w:color w:val="000000"/>
                <w:sz w:val="18"/>
                <w:szCs w:val="18"/>
                <w:lang w:eastAsia="zh-CN"/>
              </w:rPr>
            </w:pPr>
          </w:p>
        </w:tc>
      </w:tr>
      <w:tr w:rsidR="006C4027" w14:paraId="28336C2F" w14:textId="77777777" w:rsidTr="00E739F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BBBDDB2"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n41</w:t>
            </w:r>
          </w:p>
        </w:tc>
        <w:tc>
          <w:tcPr>
            <w:tcW w:w="0" w:type="auto"/>
            <w:tcBorders>
              <w:top w:val="single" w:sz="4" w:space="0" w:color="auto"/>
              <w:left w:val="single" w:sz="4" w:space="0" w:color="auto"/>
              <w:bottom w:val="single" w:sz="4" w:space="0" w:color="auto"/>
              <w:right w:val="single" w:sz="4" w:space="0" w:color="auto"/>
            </w:tcBorders>
            <w:vAlign w:val="center"/>
            <w:hideMark/>
          </w:tcPr>
          <w:p w14:paraId="6134C503" w14:textId="77777777" w:rsidR="006C4027" w:rsidRDefault="006C4027" w:rsidP="00E739F2">
            <w:pPr>
              <w:spacing w:after="0"/>
              <w:jc w:val="center"/>
              <w:rPr>
                <w:rFonts w:ascii="Arial" w:hAnsi="Arial" w:cs="Arial"/>
                <w:sz w:val="18"/>
                <w:szCs w:val="18"/>
                <w:vertAlign w:val="superscript"/>
                <w:lang w:eastAsia="zh-CN"/>
              </w:rPr>
            </w:pPr>
            <w:r>
              <w:rPr>
                <w:rFonts w:ascii="Arial" w:hAnsi="Arial" w:cs="Arial"/>
                <w:sz w:val="18"/>
                <w:szCs w:val="18"/>
                <w:lang w:eastAsia="zh-CN"/>
              </w:rPr>
              <w:t>n25</w:t>
            </w:r>
          </w:p>
        </w:tc>
        <w:tc>
          <w:tcPr>
            <w:tcW w:w="0" w:type="auto"/>
            <w:tcBorders>
              <w:top w:val="single" w:sz="4" w:space="0" w:color="auto"/>
              <w:left w:val="single" w:sz="4" w:space="0" w:color="auto"/>
              <w:bottom w:val="single" w:sz="4" w:space="0" w:color="auto"/>
              <w:right w:val="single" w:sz="4" w:space="0" w:color="auto"/>
            </w:tcBorders>
            <w:vAlign w:val="center"/>
            <w:hideMark/>
          </w:tcPr>
          <w:p w14:paraId="4076EBA4"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2511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D3ACD78"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30</w:t>
            </w:r>
          </w:p>
        </w:tc>
        <w:tc>
          <w:tcPr>
            <w:tcW w:w="0" w:type="auto"/>
            <w:tcBorders>
              <w:top w:val="single" w:sz="4" w:space="0" w:color="auto"/>
              <w:left w:val="single" w:sz="4" w:space="0" w:color="auto"/>
              <w:bottom w:val="single" w:sz="4" w:space="0" w:color="auto"/>
              <w:right w:val="single" w:sz="4" w:space="0" w:color="auto"/>
            </w:tcBorders>
            <w:vAlign w:val="center"/>
            <w:hideMark/>
          </w:tcPr>
          <w:p w14:paraId="43E934BC"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498D65A"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160 (RBstart=0)</w:t>
            </w:r>
          </w:p>
        </w:tc>
        <w:tc>
          <w:tcPr>
            <w:tcW w:w="0" w:type="auto"/>
            <w:tcBorders>
              <w:top w:val="single" w:sz="4" w:space="0" w:color="auto"/>
              <w:left w:val="single" w:sz="4" w:space="0" w:color="auto"/>
              <w:bottom w:val="single" w:sz="4" w:space="0" w:color="auto"/>
              <w:right w:val="single" w:sz="4" w:space="0" w:color="auto"/>
            </w:tcBorders>
            <w:vAlign w:val="center"/>
            <w:hideMark/>
          </w:tcPr>
          <w:p w14:paraId="56643487"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1992.5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D400638"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C3B70C0"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2.8</w:t>
            </w:r>
          </w:p>
        </w:tc>
        <w:tc>
          <w:tcPr>
            <w:tcW w:w="0" w:type="auto"/>
            <w:tcBorders>
              <w:top w:val="single" w:sz="4" w:space="0" w:color="auto"/>
              <w:left w:val="single" w:sz="4" w:space="0" w:color="auto"/>
              <w:bottom w:val="single" w:sz="4" w:space="0" w:color="auto"/>
              <w:right w:val="single" w:sz="4" w:space="0" w:color="auto"/>
            </w:tcBorders>
            <w:vAlign w:val="center"/>
            <w:hideMark/>
          </w:tcPr>
          <w:p w14:paraId="0F6170DC"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&gt;ACLR2</w:t>
            </w:r>
          </w:p>
        </w:tc>
      </w:tr>
      <w:tr w:rsidR="006C4027" w14:paraId="5BCA21E7" w14:textId="77777777" w:rsidTr="00E739F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7CA0CC2"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n41</w:t>
            </w:r>
          </w:p>
        </w:tc>
        <w:tc>
          <w:tcPr>
            <w:tcW w:w="0" w:type="auto"/>
            <w:tcBorders>
              <w:top w:val="single" w:sz="4" w:space="0" w:color="auto"/>
              <w:left w:val="single" w:sz="4" w:space="0" w:color="auto"/>
              <w:bottom w:val="single" w:sz="4" w:space="0" w:color="auto"/>
              <w:right w:val="single" w:sz="4" w:space="0" w:color="auto"/>
            </w:tcBorders>
            <w:vAlign w:val="center"/>
            <w:hideMark/>
          </w:tcPr>
          <w:p w14:paraId="7D584577" w14:textId="77777777" w:rsidR="006C4027" w:rsidRDefault="006C4027" w:rsidP="00E739F2">
            <w:pPr>
              <w:spacing w:after="0"/>
              <w:jc w:val="center"/>
              <w:rPr>
                <w:rFonts w:ascii="Arial" w:hAnsi="Arial" w:cs="Arial"/>
                <w:sz w:val="18"/>
                <w:szCs w:val="18"/>
                <w:vertAlign w:val="superscript"/>
                <w:lang w:eastAsia="zh-CN"/>
              </w:rPr>
            </w:pPr>
            <w:r>
              <w:rPr>
                <w:rFonts w:ascii="Arial" w:hAnsi="Arial" w:cs="Arial"/>
                <w:sz w:val="18"/>
                <w:szCs w:val="18"/>
                <w:lang w:eastAsia="zh-CN"/>
              </w:rPr>
              <w:t>n66</w:t>
            </w:r>
          </w:p>
        </w:tc>
        <w:tc>
          <w:tcPr>
            <w:tcW w:w="0" w:type="auto"/>
            <w:tcBorders>
              <w:top w:val="single" w:sz="4" w:space="0" w:color="auto"/>
              <w:left w:val="single" w:sz="4" w:space="0" w:color="auto"/>
              <w:bottom w:val="single" w:sz="4" w:space="0" w:color="auto"/>
              <w:right w:val="single" w:sz="4" w:space="0" w:color="auto"/>
            </w:tcBorders>
            <w:vAlign w:val="center"/>
            <w:hideMark/>
          </w:tcPr>
          <w:p w14:paraId="3E6DE203"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2521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88469A1"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50</w:t>
            </w:r>
          </w:p>
        </w:tc>
        <w:tc>
          <w:tcPr>
            <w:tcW w:w="0" w:type="auto"/>
            <w:tcBorders>
              <w:top w:val="single" w:sz="4" w:space="0" w:color="auto"/>
              <w:left w:val="single" w:sz="4" w:space="0" w:color="auto"/>
              <w:bottom w:val="single" w:sz="4" w:space="0" w:color="auto"/>
              <w:right w:val="single" w:sz="4" w:space="0" w:color="auto"/>
            </w:tcBorders>
            <w:vAlign w:val="center"/>
            <w:hideMark/>
          </w:tcPr>
          <w:p w14:paraId="2AD5057B"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93FF7CE"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128 (RBstart=0)</w:t>
            </w:r>
          </w:p>
        </w:tc>
        <w:tc>
          <w:tcPr>
            <w:tcW w:w="0" w:type="auto"/>
            <w:tcBorders>
              <w:top w:val="single" w:sz="4" w:space="0" w:color="auto"/>
              <w:left w:val="single" w:sz="4" w:space="0" w:color="auto"/>
              <w:bottom w:val="single" w:sz="4" w:space="0" w:color="auto"/>
              <w:right w:val="single" w:sz="4" w:space="0" w:color="auto"/>
            </w:tcBorders>
            <w:vAlign w:val="center"/>
            <w:hideMark/>
          </w:tcPr>
          <w:p w14:paraId="3612758D"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2197.5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D346248"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DAB6FF9"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7.7</w:t>
            </w:r>
          </w:p>
        </w:tc>
        <w:tc>
          <w:tcPr>
            <w:tcW w:w="0" w:type="auto"/>
            <w:tcBorders>
              <w:top w:val="single" w:sz="4" w:space="0" w:color="auto"/>
              <w:left w:val="single" w:sz="4" w:space="0" w:color="auto"/>
              <w:bottom w:val="single" w:sz="4" w:space="0" w:color="auto"/>
              <w:right w:val="single" w:sz="4" w:space="0" w:color="auto"/>
            </w:tcBorders>
            <w:vAlign w:val="center"/>
            <w:hideMark/>
          </w:tcPr>
          <w:p w14:paraId="14F37B33"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&gt;ACLR2</w:t>
            </w:r>
          </w:p>
        </w:tc>
      </w:tr>
      <w:tr w:rsidR="006C4027" w14:paraId="6C3B4F51" w14:textId="77777777" w:rsidTr="00E739F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483749B"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n41</w:t>
            </w:r>
          </w:p>
        </w:tc>
        <w:tc>
          <w:tcPr>
            <w:tcW w:w="0" w:type="auto"/>
            <w:tcBorders>
              <w:top w:val="single" w:sz="4" w:space="0" w:color="auto"/>
              <w:left w:val="single" w:sz="4" w:space="0" w:color="auto"/>
              <w:bottom w:val="single" w:sz="4" w:space="0" w:color="auto"/>
              <w:right w:val="single" w:sz="4" w:space="0" w:color="auto"/>
            </w:tcBorders>
            <w:vAlign w:val="center"/>
            <w:hideMark/>
          </w:tcPr>
          <w:p w14:paraId="721D4868"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vAlign w:val="center"/>
            <w:hideMark/>
          </w:tcPr>
          <w:p w14:paraId="686F9F69"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2680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D437310"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20</w:t>
            </w:r>
          </w:p>
        </w:tc>
        <w:tc>
          <w:tcPr>
            <w:tcW w:w="0" w:type="auto"/>
            <w:tcBorders>
              <w:top w:val="single" w:sz="4" w:space="0" w:color="auto"/>
              <w:left w:val="single" w:sz="4" w:space="0" w:color="auto"/>
              <w:bottom w:val="single" w:sz="4" w:space="0" w:color="auto"/>
              <w:right w:val="single" w:sz="4" w:space="0" w:color="auto"/>
            </w:tcBorders>
            <w:vAlign w:val="center"/>
            <w:hideMark/>
          </w:tcPr>
          <w:p w14:paraId="3FA1E037"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02368AF"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100 (RBstart=6)</w:t>
            </w:r>
          </w:p>
        </w:tc>
        <w:tc>
          <w:tcPr>
            <w:tcW w:w="0" w:type="auto"/>
            <w:tcBorders>
              <w:top w:val="single" w:sz="4" w:space="0" w:color="auto"/>
              <w:left w:val="single" w:sz="4" w:space="0" w:color="auto"/>
              <w:bottom w:val="single" w:sz="4" w:space="0" w:color="auto"/>
              <w:right w:val="single" w:sz="4" w:space="0" w:color="auto"/>
            </w:tcBorders>
            <w:vAlign w:val="center"/>
            <w:hideMark/>
          </w:tcPr>
          <w:p w14:paraId="2973DF16"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3305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D421CD7"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C5959BE"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13.3</w:t>
            </w:r>
          </w:p>
        </w:tc>
        <w:tc>
          <w:tcPr>
            <w:tcW w:w="0" w:type="auto"/>
            <w:tcBorders>
              <w:top w:val="single" w:sz="4" w:space="0" w:color="auto"/>
              <w:left w:val="single" w:sz="4" w:space="0" w:color="auto"/>
              <w:bottom w:val="single" w:sz="4" w:space="0" w:color="auto"/>
              <w:right w:val="single" w:sz="4" w:space="0" w:color="auto"/>
            </w:tcBorders>
            <w:vAlign w:val="center"/>
            <w:hideMark/>
          </w:tcPr>
          <w:p w14:paraId="1AD4AE9C"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&gt;ACLR2</w:t>
            </w:r>
          </w:p>
        </w:tc>
      </w:tr>
      <w:tr w:rsidR="006C4027" w14:paraId="3A89546F" w14:textId="77777777" w:rsidTr="00E739F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A5EBC8E"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vAlign w:val="center"/>
            <w:hideMark/>
          </w:tcPr>
          <w:p w14:paraId="5F745D3D" w14:textId="77777777" w:rsidR="006C4027" w:rsidRDefault="006C4027" w:rsidP="00E739F2">
            <w:pPr>
              <w:spacing w:after="0"/>
              <w:jc w:val="center"/>
              <w:rPr>
                <w:rFonts w:ascii="Arial" w:hAnsi="Arial" w:cs="Arial"/>
                <w:sz w:val="18"/>
                <w:szCs w:val="18"/>
                <w:vertAlign w:val="superscript"/>
                <w:lang w:eastAsia="zh-CN"/>
              </w:rPr>
            </w:pPr>
            <w:r>
              <w:rPr>
                <w:rFonts w:ascii="Arial" w:hAnsi="Arial" w:cs="Arial"/>
                <w:sz w:val="18"/>
                <w:szCs w:val="18"/>
                <w:lang w:eastAsia="zh-CN"/>
              </w:rPr>
              <w:t>n2</w:t>
            </w:r>
          </w:p>
        </w:tc>
        <w:tc>
          <w:tcPr>
            <w:tcW w:w="0" w:type="auto"/>
            <w:tcBorders>
              <w:top w:val="single" w:sz="4" w:space="0" w:color="auto"/>
              <w:left w:val="single" w:sz="4" w:space="0" w:color="auto"/>
              <w:bottom w:val="single" w:sz="4" w:space="0" w:color="auto"/>
              <w:right w:val="single" w:sz="4" w:space="0" w:color="auto"/>
            </w:tcBorders>
            <w:vAlign w:val="center"/>
            <w:hideMark/>
          </w:tcPr>
          <w:p w14:paraId="0E29DC35"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3305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6F19812"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2D63DAEF"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AD2C7FB"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270 (RBstart=0)</w:t>
            </w:r>
          </w:p>
        </w:tc>
        <w:tc>
          <w:tcPr>
            <w:tcW w:w="0" w:type="auto"/>
            <w:tcBorders>
              <w:top w:val="single" w:sz="4" w:space="0" w:color="auto"/>
              <w:left w:val="single" w:sz="4" w:space="0" w:color="auto"/>
              <w:bottom w:val="single" w:sz="4" w:space="0" w:color="auto"/>
              <w:right w:val="single" w:sz="4" w:space="0" w:color="auto"/>
            </w:tcBorders>
            <w:vAlign w:val="center"/>
            <w:hideMark/>
          </w:tcPr>
          <w:p w14:paraId="334EDB20"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1987.5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33926AD"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28DA2B2"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1.8</w:t>
            </w:r>
          </w:p>
        </w:tc>
        <w:tc>
          <w:tcPr>
            <w:tcW w:w="0" w:type="auto"/>
            <w:tcBorders>
              <w:top w:val="single" w:sz="4" w:space="0" w:color="auto"/>
              <w:left w:val="single" w:sz="4" w:space="0" w:color="auto"/>
              <w:bottom w:val="single" w:sz="4" w:space="0" w:color="auto"/>
              <w:right w:val="single" w:sz="4" w:space="0" w:color="auto"/>
            </w:tcBorders>
            <w:vAlign w:val="center"/>
            <w:hideMark/>
          </w:tcPr>
          <w:p w14:paraId="3EA77D93"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&gt;ACLR2</w:t>
            </w:r>
          </w:p>
        </w:tc>
      </w:tr>
      <w:tr w:rsidR="006C4027" w14:paraId="2848E55B" w14:textId="77777777" w:rsidTr="00E739F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178EC9B"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vAlign w:val="center"/>
            <w:hideMark/>
          </w:tcPr>
          <w:p w14:paraId="5719DEAF" w14:textId="77777777" w:rsidR="006C4027" w:rsidRDefault="006C4027" w:rsidP="00E739F2">
            <w:pPr>
              <w:spacing w:after="0"/>
              <w:jc w:val="center"/>
              <w:rPr>
                <w:rFonts w:ascii="Arial" w:hAnsi="Arial" w:cs="Arial"/>
                <w:sz w:val="18"/>
                <w:szCs w:val="18"/>
                <w:vertAlign w:val="superscript"/>
                <w:lang w:eastAsia="zh-CN"/>
              </w:rPr>
            </w:pPr>
            <w:r>
              <w:rPr>
                <w:rFonts w:ascii="Arial" w:hAnsi="Arial" w:cs="Arial"/>
                <w:sz w:val="18"/>
                <w:szCs w:val="18"/>
                <w:lang w:eastAsia="zh-CN"/>
              </w:rPr>
              <w:t>n25</w:t>
            </w:r>
          </w:p>
        </w:tc>
        <w:tc>
          <w:tcPr>
            <w:tcW w:w="0" w:type="auto"/>
            <w:tcBorders>
              <w:top w:val="single" w:sz="4" w:space="0" w:color="auto"/>
              <w:left w:val="single" w:sz="4" w:space="0" w:color="auto"/>
              <w:bottom w:val="single" w:sz="4" w:space="0" w:color="auto"/>
              <w:right w:val="single" w:sz="4" w:space="0" w:color="auto"/>
            </w:tcBorders>
            <w:vAlign w:val="center"/>
            <w:hideMark/>
          </w:tcPr>
          <w:p w14:paraId="1680BA64"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3305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37B477F"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0B72C3AF"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CC9BD4E"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270 (RBstart=0)</w:t>
            </w:r>
          </w:p>
        </w:tc>
        <w:tc>
          <w:tcPr>
            <w:tcW w:w="0" w:type="auto"/>
            <w:tcBorders>
              <w:top w:val="single" w:sz="4" w:space="0" w:color="auto"/>
              <w:left w:val="single" w:sz="4" w:space="0" w:color="auto"/>
              <w:bottom w:val="single" w:sz="4" w:space="0" w:color="auto"/>
              <w:right w:val="single" w:sz="4" w:space="0" w:color="auto"/>
            </w:tcBorders>
            <w:vAlign w:val="center"/>
            <w:hideMark/>
          </w:tcPr>
          <w:p w14:paraId="72704408"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1992.5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7EED9EC"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12B05AF"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1.8</w:t>
            </w:r>
          </w:p>
        </w:tc>
        <w:tc>
          <w:tcPr>
            <w:tcW w:w="0" w:type="auto"/>
            <w:tcBorders>
              <w:top w:val="single" w:sz="4" w:space="0" w:color="auto"/>
              <w:left w:val="single" w:sz="4" w:space="0" w:color="auto"/>
              <w:bottom w:val="single" w:sz="4" w:space="0" w:color="auto"/>
              <w:right w:val="single" w:sz="4" w:space="0" w:color="auto"/>
            </w:tcBorders>
            <w:vAlign w:val="center"/>
            <w:hideMark/>
          </w:tcPr>
          <w:p w14:paraId="6A85C0F8"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&gt;ACLR2</w:t>
            </w:r>
          </w:p>
        </w:tc>
      </w:tr>
      <w:tr w:rsidR="006C4027" w14:paraId="5A2C4F55" w14:textId="77777777" w:rsidTr="00E739F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tcPr>
          <w:p w14:paraId="0F938B49"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vAlign w:val="center"/>
          </w:tcPr>
          <w:p w14:paraId="2A531DFA"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n30</w:t>
            </w:r>
          </w:p>
        </w:tc>
        <w:tc>
          <w:tcPr>
            <w:tcW w:w="0" w:type="auto"/>
            <w:tcBorders>
              <w:top w:val="single" w:sz="4" w:space="0" w:color="auto"/>
              <w:left w:val="single" w:sz="4" w:space="0" w:color="auto"/>
              <w:bottom w:val="single" w:sz="4" w:space="0" w:color="auto"/>
              <w:right w:val="single" w:sz="4" w:space="0" w:color="auto"/>
            </w:tcBorders>
            <w:vAlign w:val="center"/>
          </w:tcPr>
          <w:p w14:paraId="51B1CAF9"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3350</w:t>
            </w:r>
          </w:p>
        </w:tc>
        <w:tc>
          <w:tcPr>
            <w:tcW w:w="0" w:type="auto"/>
            <w:tcBorders>
              <w:top w:val="single" w:sz="4" w:space="0" w:color="auto"/>
              <w:left w:val="single" w:sz="4" w:space="0" w:color="auto"/>
              <w:bottom w:val="single" w:sz="4" w:space="0" w:color="auto"/>
              <w:right w:val="single" w:sz="4" w:space="0" w:color="auto"/>
            </w:tcBorders>
            <w:noWrap/>
            <w:vAlign w:val="center"/>
          </w:tcPr>
          <w:p w14:paraId="2CC4936A"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vAlign w:val="center"/>
          </w:tcPr>
          <w:p w14:paraId="0C582500"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30</w:t>
            </w:r>
          </w:p>
        </w:tc>
        <w:tc>
          <w:tcPr>
            <w:tcW w:w="0" w:type="auto"/>
            <w:tcBorders>
              <w:top w:val="single" w:sz="4" w:space="0" w:color="auto"/>
              <w:left w:val="single" w:sz="4" w:space="0" w:color="auto"/>
              <w:bottom w:val="single" w:sz="4" w:space="0" w:color="auto"/>
              <w:right w:val="single" w:sz="4" w:space="0" w:color="auto"/>
            </w:tcBorders>
            <w:noWrap/>
            <w:vAlign w:val="center"/>
          </w:tcPr>
          <w:p w14:paraId="2C901C29"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270 (RBstart=0)</w:t>
            </w:r>
          </w:p>
        </w:tc>
        <w:tc>
          <w:tcPr>
            <w:tcW w:w="0" w:type="auto"/>
            <w:tcBorders>
              <w:top w:val="single" w:sz="4" w:space="0" w:color="auto"/>
              <w:left w:val="single" w:sz="4" w:space="0" w:color="auto"/>
              <w:bottom w:val="single" w:sz="4" w:space="0" w:color="auto"/>
              <w:right w:val="single" w:sz="4" w:space="0" w:color="auto"/>
            </w:tcBorders>
            <w:vAlign w:val="center"/>
          </w:tcPr>
          <w:p w14:paraId="2F951C59"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2357.5</w:t>
            </w:r>
          </w:p>
        </w:tc>
        <w:tc>
          <w:tcPr>
            <w:tcW w:w="0" w:type="auto"/>
            <w:tcBorders>
              <w:top w:val="single" w:sz="4" w:space="0" w:color="auto"/>
              <w:left w:val="single" w:sz="4" w:space="0" w:color="auto"/>
              <w:bottom w:val="single" w:sz="4" w:space="0" w:color="auto"/>
              <w:right w:val="single" w:sz="4" w:space="0" w:color="auto"/>
            </w:tcBorders>
            <w:noWrap/>
            <w:vAlign w:val="center"/>
          </w:tcPr>
          <w:p w14:paraId="066D58CE"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tcPr>
          <w:p w14:paraId="2BF47B7A"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1.8</w:t>
            </w:r>
          </w:p>
        </w:tc>
        <w:tc>
          <w:tcPr>
            <w:tcW w:w="0" w:type="auto"/>
            <w:tcBorders>
              <w:top w:val="single" w:sz="4" w:space="0" w:color="auto"/>
              <w:left w:val="single" w:sz="4" w:space="0" w:color="auto"/>
              <w:bottom w:val="single" w:sz="4" w:space="0" w:color="auto"/>
              <w:right w:val="single" w:sz="4" w:space="0" w:color="auto"/>
            </w:tcBorders>
            <w:vAlign w:val="center"/>
          </w:tcPr>
          <w:p w14:paraId="5D31CA57"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&gt;ACLR2</w:t>
            </w:r>
          </w:p>
        </w:tc>
      </w:tr>
      <w:tr w:rsidR="006C4027" w14:paraId="3C9106A8" w14:textId="77777777" w:rsidTr="00E739F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0EC6703"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vAlign w:val="center"/>
            <w:hideMark/>
          </w:tcPr>
          <w:p w14:paraId="3838D6F3" w14:textId="77777777" w:rsidR="006C4027" w:rsidRDefault="006C4027" w:rsidP="00E739F2">
            <w:pPr>
              <w:spacing w:after="0"/>
              <w:jc w:val="center"/>
              <w:rPr>
                <w:rFonts w:ascii="Arial" w:hAnsi="Arial" w:cs="Arial"/>
                <w:sz w:val="18"/>
                <w:szCs w:val="18"/>
                <w:vertAlign w:val="superscript"/>
                <w:lang w:eastAsia="zh-CN"/>
              </w:rPr>
            </w:pPr>
            <w:r>
              <w:rPr>
                <w:rFonts w:ascii="Arial" w:hAnsi="Arial" w:cs="Arial"/>
                <w:sz w:val="18"/>
                <w:szCs w:val="18"/>
                <w:lang w:eastAsia="zh-CN"/>
              </w:rPr>
              <w:t>n41</w:t>
            </w:r>
            <w:r>
              <w:rPr>
                <w:rFonts w:ascii="Arial" w:hAnsi="Arial" w:cs="Arial"/>
                <w:sz w:val="18"/>
                <w:szCs w:val="18"/>
                <w:vertAlign w:val="superscript"/>
                <w:lang w:eastAsia="zh-CN"/>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779B01AA"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3350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09BCB59"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43D4E116"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8CBD4F8"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270 (RBstart=0)</w:t>
            </w:r>
          </w:p>
        </w:tc>
        <w:tc>
          <w:tcPr>
            <w:tcW w:w="0" w:type="auto"/>
            <w:tcBorders>
              <w:top w:val="single" w:sz="4" w:space="0" w:color="auto"/>
              <w:left w:val="single" w:sz="4" w:space="0" w:color="auto"/>
              <w:bottom w:val="single" w:sz="4" w:space="0" w:color="auto"/>
              <w:right w:val="single" w:sz="4" w:space="0" w:color="auto"/>
            </w:tcBorders>
            <w:vAlign w:val="center"/>
            <w:hideMark/>
          </w:tcPr>
          <w:p w14:paraId="1EB60EFA"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2685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9696157"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AC81C3F"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9.0</w:t>
            </w:r>
          </w:p>
        </w:tc>
        <w:tc>
          <w:tcPr>
            <w:tcW w:w="0" w:type="auto"/>
            <w:tcBorders>
              <w:top w:val="single" w:sz="4" w:space="0" w:color="auto"/>
              <w:left w:val="single" w:sz="4" w:space="0" w:color="auto"/>
              <w:bottom w:val="single" w:sz="4" w:space="0" w:color="auto"/>
              <w:right w:val="single" w:sz="4" w:space="0" w:color="auto"/>
            </w:tcBorders>
            <w:vAlign w:val="center"/>
            <w:hideMark/>
          </w:tcPr>
          <w:p w14:paraId="19F08E55"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&gt;ACLR2</w:t>
            </w:r>
          </w:p>
        </w:tc>
      </w:tr>
      <w:tr w:rsidR="006C4027" w14:paraId="1AE3CC04" w14:textId="77777777" w:rsidTr="00E739F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2B92237"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vAlign w:val="center"/>
            <w:hideMark/>
          </w:tcPr>
          <w:p w14:paraId="336260E3" w14:textId="77777777" w:rsidR="006C4027" w:rsidRDefault="006C4027" w:rsidP="00E739F2">
            <w:pPr>
              <w:spacing w:after="0"/>
              <w:jc w:val="center"/>
              <w:rPr>
                <w:rFonts w:ascii="Arial" w:hAnsi="Arial" w:cs="Arial"/>
                <w:sz w:val="18"/>
                <w:szCs w:val="18"/>
                <w:vertAlign w:val="superscript"/>
                <w:lang w:eastAsia="zh-CN"/>
              </w:rPr>
            </w:pPr>
            <w:r>
              <w:rPr>
                <w:rFonts w:ascii="Arial" w:hAnsi="Arial" w:cs="Arial"/>
                <w:sz w:val="18"/>
                <w:szCs w:val="18"/>
                <w:lang w:eastAsia="zh-CN"/>
              </w:rPr>
              <w:t>n41</w:t>
            </w:r>
            <w:r>
              <w:rPr>
                <w:rFonts w:ascii="Arial" w:hAnsi="Arial" w:cs="Arial"/>
                <w:sz w:val="18"/>
                <w:szCs w:val="18"/>
                <w:vertAlign w:val="superscript"/>
                <w:lang w:eastAsia="zh-CN"/>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602BB430"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3350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7AC7978"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7EBCB6DF"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8C097C0"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270 (RBstart=0)</w:t>
            </w:r>
          </w:p>
        </w:tc>
        <w:tc>
          <w:tcPr>
            <w:tcW w:w="0" w:type="auto"/>
            <w:tcBorders>
              <w:top w:val="single" w:sz="4" w:space="0" w:color="auto"/>
              <w:left w:val="single" w:sz="4" w:space="0" w:color="auto"/>
              <w:bottom w:val="single" w:sz="4" w:space="0" w:color="auto"/>
              <w:right w:val="single" w:sz="4" w:space="0" w:color="auto"/>
            </w:tcBorders>
            <w:vAlign w:val="center"/>
            <w:hideMark/>
          </w:tcPr>
          <w:p w14:paraId="7F8A7BA2"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2640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EB602B7"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79312E7"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9.0</w:t>
            </w:r>
          </w:p>
        </w:tc>
        <w:tc>
          <w:tcPr>
            <w:tcW w:w="0" w:type="auto"/>
            <w:tcBorders>
              <w:top w:val="single" w:sz="4" w:space="0" w:color="auto"/>
              <w:left w:val="single" w:sz="4" w:space="0" w:color="auto"/>
              <w:bottom w:val="single" w:sz="4" w:space="0" w:color="auto"/>
              <w:right w:val="single" w:sz="4" w:space="0" w:color="auto"/>
            </w:tcBorders>
            <w:vAlign w:val="center"/>
            <w:hideMark/>
          </w:tcPr>
          <w:p w14:paraId="5048FB76"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&gt;ACLR2</w:t>
            </w:r>
          </w:p>
        </w:tc>
      </w:tr>
      <w:tr w:rsidR="006C4027" w14:paraId="32B3E351" w14:textId="77777777" w:rsidTr="00E739F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0166961"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vAlign w:val="center"/>
            <w:hideMark/>
          </w:tcPr>
          <w:p w14:paraId="66D5835B"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n66</w:t>
            </w:r>
          </w:p>
        </w:tc>
        <w:tc>
          <w:tcPr>
            <w:tcW w:w="0" w:type="auto"/>
            <w:tcBorders>
              <w:top w:val="single" w:sz="4" w:space="0" w:color="auto"/>
              <w:left w:val="single" w:sz="4" w:space="0" w:color="auto"/>
              <w:bottom w:val="single" w:sz="4" w:space="0" w:color="auto"/>
              <w:right w:val="single" w:sz="4" w:space="0" w:color="auto"/>
            </w:tcBorders>
            <w:vAlign w:val="center"/>
            <w:hideMark/>
          </w:tcPr>
          <w:p w14:paraId="281D2116"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3350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08B1978"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735CC737"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95372C8"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270 (RBstart=0)</w:t>
            </w:r>
          </w:p>
        </w:tc>
        <w:tc>
          <w:tcPr>
            <w:tcW w:w="0" w:type="auto"/>
            <w:tcBorders>
              <w:top w:val="single" w:sz="4" w:space="0" w:color="auto"/>
              <w:left w:val="single" w:sz="4" w:space="0" w:color="auto"/>
              <w:bottom w:val="single" w:sz="4" w:space="0" w:color="auto"/>
              <w:right w:val="single" w:sz="4" w:space="0" w:color="auto"/>
            </w:tcBorders>
            <w:vAlign w:val="center"/>
            <w:hideMark/>
          </w:tcPr>
          <w:p w14:paraId="216733F5"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2197.5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F40F48E"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9F2A80E"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1.8</w:t>
            </w:r>
          </w:p>
        </w:tc>
        <w:tc>
          <w:tcPr>
            <w:tcW w:w="0" w:type="auto"/>
            <w:tcBorders>
              <w:top w:val="single" w:sz="4" w:space="0" w:color="auto"/>
              <w:left w:val="single" w:sz="4" w:space="0" w:color="auto"/>
              <w:bottom w:val="single" w:sz="4" w:space="0" w:color="auto"/>
              <w:right w:val="single" w:sz="4" w:space="0" w:color="auto"/>
            </w:tcBorders>
            <w:vAlign w:val="center"/>
            <w:hideMark/>
          </w:tcPr>
          <w:p w14:paraId="7D25EAF6"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&gt;ACLR2</w:t>
            </w:r>
          </w:p>
        </w:tc>
      </w:tr>
      <w:tr w:rsidR="006C4027" w14:paraId="0ADEBD7C" w14:textId="77777777" w:rsidTr="00E739F2">
        <w:trPr>
          <w:trHeight w:val="300"/>
          <w:jc w:val="center"/>
        </w:trPr>
        <w:tc>
          <w:tcPr>
            <w:tcW w:w="0" w:type="auto"/>
            <w:gridSpan w:val="10"/>
            <w:tcBorders>
              <w:top w:val="single" w:sz="4" w:space="0" w:color="auto"/>
              <w:left w:val="single" w:sz="4" w:space="0" w:color="auto"/>
              <w:bottom w:val="single" w:sz="4" w:space="0" w:color="auto"/>
              <w:right w:val="single" w:sz="4" w:space="0" w:color="auto"/>
            </w:tcBorders>
            <w:vAlign w:val="center"/>
            <w:hideMark/>
          </w:tcPr>
          <w:p w14:paraId="3A246F52" w14:textId="77777777" w:rsidR="006C4027" w:rsidRDefault="006C4027" w:rsidP="00E739F2">
            <w:pPr>
              <w:pStyle w:val="TAN"/>
              <w:rPr>
                <w:lang w:eastAsia="zh-CN"/>
              </w:rPr>
            </w:pPr>
            <w:r>
              <w:t>NOTE 1:</w:t>
            </w:r>
            <w:r>
              <w:tab/>
              <w:t>Applicable only when harmonic mixing MSD for this combination is not applied.</w:t>
            </w:r>
          </w:p>
          <w:p w14:paraId="22CF6EEA" w14:textId="486CA57A" w:rsidR="00587317" w:rsidRDefault="006C4027" w:rsidP="002B20E6">
            <w:pPr>
              <w:pStyle w:val="TAN"/>
              <w:rPr>
                <w:lang w:eastAsia="ja-JP"/>
              </w:rPr>
            </w:pPr>
            <w:r>
              <w:rPr>
                <w:lang w:eastAsia="ja-JP"/>
              </w:rPr>
              <w:t>NOTE 2:</w:t>
            </w:r>
            <w:r>
              <w:rPr>
                <w:lang w:eastAsia="ja-JP"/>
              </w:rPr>
              <w:tab/>
              <w:t>Void.</w:t>
            </w:r>
          </w:p>
        </w:tc>
      </w:tr>
    </w:tbl>
    <w:p w14:paraId="1E17F38C" w14:textId="77777777" w:rsidR="006C4027" w:rsidRDefault="006C4027" w:rsidP="006C4027">
      <w:pPr>
        <w:rPr>
          <w:lang w:eastAsia="zh-CN"/>
        </w:rPr>
      </w:pPr>
    </w:p>
    <w:p w14:paraId="269B068A" w14:textId="22E616AD" w:rsidR="00450010" w:rsidRDefault="00450010" w:rsidP="00450010"/>
    <w:p w14:paraId="4E2A6F9A" w14:textId="46B51936" w:rsidR="00EB5764" w:rsidRDefault="00EB5764" w:rsidP="00EB5764">
      <w:pPr>
        <w:pStyle w:val="2"/>
        <w:rPr>
          <w:rStyle w:val="af3"/>
          <w:color w:val="C00000"/>
          <w:lang w:eastAsia="zh-CN"/>
        </w:rPr>
      </w:pPr>
      <w:r w:rsidRPr="00584949">
        <w:rPr>
          <w:rStyle w:val="af3"/>
          <w:rFonts w:hint="eastAsia"/>
          <w:color w:val="C00000"/>
          <w:lang w:eastAsia="zh-CN"/>
        </w:rPr>
        <w:t>&lt;</w:t>
      </w:r>
      <w:r>
        <w:rPr>
          <w:rStyle w:val="af3"/>
          <w:color w:val="C00000"/>
          <w:lang w:eastAsia="zh-CN"/>
        </w:rPr>
        <w:t>&lt;End of Change</w:t>
      </w:r>
      <w:r w:rsidRPr="00584949">
        <w:rPr>
          <w:rStyle w:val="af3"/>
          <w:color w:val="C00000"/>
          <w:lang w:eastAsia="zh-CN"/>
        </w:rPr>
        <w:t>&gt;&gt;</w:t>
      </w:r>
    </w:p>
    <w:p w14:paraId="4275420F" w14:textId="77777777" w:rsidR="00976993" w:rsidRPr="00976993" w:rsidRDefault="00976993" w:rsidP="00976993">
      <w:pPr>
        <w:rPr>
          <w:lang w:eastAsia="zh-CN"/>
        </w:rPr>
      </w:pPr>
    </w:p>
    <w:p w14:paraId="1EE4E4CE" w14:textId="77777777" w:rsidR="00EB5764" w:rsidRDefault="00EB5764">
      <w:pPr>
        <w:rPr>
          <w:noProof/>
        </w:rPr>
      </w:pPr>
    </w:p>
    <w:sectPr w:rsidR="00EB576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D36BD5" w14:textId="77777777" w:rsidR="009F7F32" w:rsidRDefault="009F7F32">
      <w:r>
        <w:separator/>
      </w:r>
    </w:p>
  </w:endnote>
  <w:endnote w:type="continuationSeparator" w:id="0">
    <w:p w14:paraId="70A6E2C9" w14:textId="77777777" w:rsidR="009F7F32" w:rsidRDefault="009F7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Osaka">
    <w:altName w:val="MS Gothic"/>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新細明體"/>
    <w:panose1 w:val="02010601000101010101"/>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roman"/>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Intel Clear">
    <w:altName w:val="Calibri"/>
    <w:charset w:val="00"/>
    <w:family w:val="swiss"/>
    <w:pitch w:val="default"/>
    <w:sig w:usb0="00000000" w:usb1="00000000"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47BF4B" w14:textId="77777777" w:rsidR="009F7F32" w:rsidRDefault="009F7F32">
      <w:r>
        <w:separator/>
      </w:r>
    </w:p>
  </w:footnote>
  <w:footnote w:type="continuationSeparator" w:id="0">
    <w:p w14:paraId="06724EA3" w14:textId="77777777" w:rsidR="009F7F32" w:rsidRDefault="009F7F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E739F2" w:rsidRDefault="00E739F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E739F2" w:rsidRDefault="00E739F2">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E739F2" w:rsidRDefault="00E739F2">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E739F2" w:rsidRDefault="00E739F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lvlText w:val="*"/>
      <w:lvlJc w:val="left"/>
      <w:pPr>
        <w:ind w:left="0" w:firstLine="0"/>
      </w:pPr>
    </w:lvl>
  </w:abstractNum>
  <w:abstractNum w:abstractNumId="2"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F35F7B"/>
    <w:multiLevelType w:val="hybridMultilevel"/>
    <w:tmpl w:val="80FE191C"/>
    <w:lvl w:ilvl="0" w:tplc="3962DD32">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5"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1D84763"/>
    <w:multiLevelType w:val="hybridMultilevel"/>
    <w:tmpl w:val="DC08DE2C"/>
    <w:lvl w:ilvl="0" w:tplc="92E26F9C">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7" w15:restartNumberingAfterBreak="0">
    <w:nsid w:val="129F7D34"/>
    <w:multiLevelType w:val="singleLevel"/>
    <w:tmpl w:val="129F7D34"/>
    <w:lvl w:ilvl="0">
      <w:start w:val="5"/>
      <w:numFmt w:val="upperLetter"/>
      <w:suff w:val="nothing"/>
      <w:lvlText w:val="%1-"/>
      <w:lvlJc w:val="left"/>
    </w:lvl>
  </w:abstractNum>
  <w:abstractNum w:abstractNumId="8" w15:restartNumberingAfterBreak="0">
    <w:nsid w:val="14400787"/>
    <w:multiLevelType w:val="hybridMultilevel"/>
    <w:tmpl w:val="FD847F24"/>
    <w:lvl w:ilvl="0" w:tplc="DA36F9E2">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9"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0" w15:restartNumberingAfterBreak="0">
    <w:nsid w:val="19020CB0"/>
    <w:multiLevelType w:val="hybridMultilevel"/>
    <w:tmpl w:val="E522FEA2"/>
    <w:lvl w:ilvl="0" w:tplc="9822D346">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11" w15:restartNumberingAfterBreak="0">
    <w:nsid w:val="2039641D"/>
    <w:multiLevelType w:val="hybridMultilevel"/>
    <w:tmpl w:val="D684FF4C"/>
    <w:lvl w:ilvl="0" w:tplc="92E26F9C">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12" w15:restartNumberingAfterBreak="0">
    <w:nsid w:val="26762E1D"/>
    <w:multiLevelType w:val="multilevel"/>
    <w:tmpl w:val="26762E1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3A127C"/>
    <w:multiLevelType w:val="hybridMultilevel"/>
    <w:tmpl w:val="88082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9"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2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834E37"/>
    <w:multiLevelType w:val="hybridMultilevel"/>
    <w:tmpl w:val="B8E824D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B713B56"/>
    <w:multiLevelType w:val="hybridMultilevel"/>
    <w:tmpl w:val="BF0007B6"/>
    <w:lvl w:ilvl="0" w:tplc="1A56D2A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5B9945E5"/>
    <w:multiLevelType w:val="multilevel"/>
    <w:tmpl w:val="5B9945E5"/>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F376E8F"/>
    <w:multiLevelType w:val="singleLevel"/>
    <w:tmpl w:val="5F376E8F"/>
    <w:lvl w:ilvl="0">
      <w:start w:val="1"/>
      <w:numFmt w:val="decimal"/>
      <w:lvlText w:val="%1."/>
      <w:lvlJc w:val="left"/>
      <w:pPr>
        <w:ind w:left="425" w:hanging="425"/>
      </w:pPr>
      <w:rPr>
        <w:rFonts w:hint="default"/>
      </w:rPr>
    </w:lvl>
  </w:abstractNum>
  <w:abstractNum w:abstractNumId="27" w15:restartNumberingAfterBreak="0">
    <w:nsid w:val="65FB2C55"/>
    <w:multiLevelType w:val="hybridMultilevel"/>
    <w:tmpl w:val="CA9C517A"/>
    <w:lvl w:ilvl="0" w:tplc="64941F08">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28"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4"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D13B8C"/>
    <w:multiLevelType w:val="hybridMultilevel"/>
    <w:tmpl w:val="41A24F4C"/>
    <w:lvl w:ilvl="0" w:tplc="678848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4433E4"/>
    <w:multiLevelType w:val="hybridMultilevel"/>
    <w:tmpl w:val="577EE1E8"/>
    <w:lvl w:ilvl="0" w:tplc="24A42058">
      <w:start w:val="2022"/>
      <w:numFmt w:val="bullet"/>
      <w:lvlText w:val="-"/>
      <w:lvlJc w:val="left"/>
      <w:pPr>
        <w:ind w:left="460" w:hanging="360"/>
      </w:pPr>
      <w:rPr>
        <w:rFonts w:ascii="Arial" w:eastAsiaTheme="minorEastAsia"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num w:numId="1">
    <w:abstractNumId w:val="13"/>
  </w:num>
  <w:num w:numId="2">
    <w:abstractNumId w:val="32"/>
  </w:num>
  <w:num w:numId="3">
    <w:abstractNumId w:val="3"/>
  </w:num>
  <w:num w:numId="4">
    <w:abstractNumId w:val="21"/>
  </w:num>
  <w:num w:numId="5">
    <w:abstractNumId w:val="17"/>
  </w:num>
  <w:num w:numId="6">
    <w:abstractNumId w:val="31"/>
  </w:num>
  <w:num w:numId="7">
    <w:abstractNumId w:val="33"/>
  </w:num>
  <w:num w:numId="8">
    <w:abstractNumId w:val="34"/>
  </w:num>
  <w:num w:numId="9">
    <w:abstractNumId w:val="15"/>
  </w:num>
  <w:num w:numId="10">
    <w:abstractNumId w:val="5"/>
  </w:num>
  <w:num w:numId="11">
    <w:abstractNumId w:val="18"/>
  </w:num>
  <w:num w:numId="12">
    <w:abstractNumId w:val="20"/>
  </w:num>
  <w:num w:numId="13">
    <w:abstractNumId w:val="16"/>
  </w:num>
  <w:num w:numId="14">
    <w:abstractNumId w:val="28"/>
  </w:num>
  <w:num w:numId="15">
    <w:abstractNumId w:val="0"/>
  </w:num>
  <w:num w:numId="16">
    <w:abstractNumId w:val="30"/>
  </w:num>
  <w:num w:numId="17">
    <w:abstractNumId w:val="9"/>
  </w:num>
  <w:num w:numId="18">
    <w:abstractNumId w:val="2"/>
  </w:num>
  <w:num w:numId="19">
    <w:abstractNumId w:val="29"/>
  </w:num>
  <w:num w:numId="20">
    <w:abstractNumId w:val="23"/>
  </w:num>
  <w:num w:numId="2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num>
  <w:num w:numId="29">
    <w:abstractNumId w:val="0"/>
    <w:lvlOverride w:ilvl="0">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num>
  <w:num w:numId="39">
    <w:abstractNumId w:val="1"/>
    <w:lvlOverride w:ilvl="0">
      <w:lvl w:ilvl="0">
        <w:numFmt w:val="bullet"/>
        <w:lvlText w:val=""/>
        <w:legacy w:legacy="1" w:legacySpace="0" w:legacyIndent="283"/>
        <w:lvlJc w:val="left"/>
        <w:pPr>
          <w:ind w:left="567" w:hanging="283"/>
        </w:pPr>
        <w:rPr>
          <w:rFonts w:ascii="Symbol" w:hAnsi="Symbol" w:hint="default"/>
        </w:rPr>
      </w:lvl>
    </w:lvlOverride>
  </w:num>
  <w:num w:numId="40">
    <w:abstractNumId w:val="19"/>
  </w:num>
  <w:num w:numId="41">
    <w:abstractNumId w:val="7"/>
  </w:num>
  <w:num w:numId="42">
    <w:abstractNumId w:val="25"/>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num>
  <w:num w:numId="47">
    <w:abstractNumId w:val="26"/>
  </w:num>
  <w:num w:numId="48">
    <w:abstractNumId w:val="24"/>
  </w:num>
  <w:num w:numId="49">
    <w:abstractNumId w:val="35"/>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0449"/>
    <w:rsid w:val="000A6394"/>
    <w:rsid w:val="000B7FED"/>
    <w:rsid w:val="000C038A"/>
    <w:rsid w:val="000C6598"/>
    <w:rsid w:val="000D44B3"/>
    <w:rsid w:val="00110C5A"/>
    <w:rsid w:val="001413BC"/>
    <w:rsid w:val="0014547D"/>
    <w:rsid w:val="00145D43"/>
    <w:rsid w:val="00151DDF"/>
    <w:rsid w:val="001579D9"/>
    <w:rsid w:val="001657F1"/>
    <w:rsid w:val="001758A6"/>
    <w:rsid w:val="00192C46"/>
    <w:rsid w:val="0019685C"/>
    <w:rsid w:val="001A08B3"/>
    <w:rsid w:val="001A4036"/>
    <w:rsid w:val="001A7B60"/>
    <w:rsid w:val="001B52F0"/>
    <w:rsid w:val="001B7A65"/>
    <w:rsid w:val="001E41F3"/>
    <w:rsid w:val="0026004D"/>
    <w:rsid w:val="002640DD"/>
    <w:rsid w:val="00270E61"/>
    <w:rsid w:val="00275D12"/>
    <w:rsid w:val="00284FEB"/>
    <w:rsid w:val="002860C4"/>
    <w:rsid w:val="002B20E6"/>
    <w:rsid w:val="002B551F"/>
    <w:rsid w:val="002B5741"/>
    <w:rsid w:val="002E472E"/>
    <w:rsid w:val="00305409"/>
    <w:rsid w:val="0032091C"/>
    <w:rsid w:val="00341AD5"/>
    <w:rsid w:val="00351A48"/>
    <w:rsid w:val="00354E54"/>
    <w:rsid w:val="003609EF"/>
    <w:rsid w:val="0036231A"/>
    <w:rsid w:val="003646B7"/>
    <w:rsid w:val="00374DD4"/>
    <w:rsid w:val="00395923"/>
    <w:rsid w:val="003C474E"/>
    <w:rsid w:val="003E1A36"/>
    <w:rsid w:val="00410371"/>
    <w:rsid w:val="0041641D"/>
    <w:rsid w:val="004242F1"/>
    <w:rsid w:val="00432CFF"/>
    <w:rsid w:val="00436606"/>
    <w:rsid w:val="00450010"/>
    <w:rsid w:val="004A691B"/>
    <w:rsid w:val="004B75B7"/>
    <w:rsid w:val="004C4515"/>
    <w:rsid w:val="004E340F"/>
    <w:rsid w:val="004E5215"/>
    <w:rsid w:val="005141D9"/>
    <w:rsid w:val="0051580D"/>
    <w:rsid w:val="00522558"/>
    <w:rsid w:val="00547111"/>
    <w:rsid w:val="0056215E"/>
    <w:rsid w:val="005666EC"/>
    <w:rsid w:val="00587317"/>
    <w:rsid w:val="00592D74"/>
    <w:rsid w:val="005C36F0"/>
    <w:rsid w:val="005D35EC"/>
    <w:rsid w:val="005E2C44"/>
    <w:rsid w:val="005E4E55"/>
    <w:rsid w:val="005E6A9A"/>
    <w:rsid w:val="005E7551"/>
    <w:rsid w:val="005F6B60"/>
    <w:rsid w:val="00615158"/>
    <w:rsid w:val="00621188"/>
    <w:rsid w:val="006257ED"/>
    <w:rsid w:val="006359FC"/>
    <w:rsid w:val="0064257F"/>
    <w:rsid w:val="006455ED"/>
    <w:rsid w:val="006473D3"/>
    <w:rsid w:val="00653DE4"/>
    <w:rsid w:val="0065651E"/>
    <w:rsid w:val="00665C47"/>
    <w:rsid w:val="00695808"/>
    <w:rsid w:val="006A651D"/>
    <w:rsid w:val="006B2AAD"/>
    <w:rsid w:val="006B46FB"/>
    <w:rsid w:val="006C4027"/>
    <w:rsid w:val="006D2C8F"/>
    <w:rsid w:val="006D32E2"/>
    <w:rsid w:val="006E21FB"/>
    <w:rsid w:val="006F1C3F"/>
    <w:rsid w:val="00721AEF"/>
    <w:rsid w:val="00792342"/>
    <w:rsid w:val="007977A8"/>
    <w:rsid w:val="007B512A"/>
    <w:rsid w:val="007B7512"/>
    <w:rsid w:val="007C2097"/>
    <w:rsid w:val="007D3382"/>
    <w:rsid w:val="007D6A07"/>
    <w:rsid w:val="007E1DE2"/>
    <w:rsid w:val="007F7259"/>
    <w:rsid w:val="008040A8"/>
    <w:rsid w:val="008279FA"/>
    <w:rsid w:val="008626E7"/>
    <w:rsid w:val="00870EE7"/>
    <w:rsid w:val="00882580"/>
    <w:rsid w:val="008863B9"/>
    <w:rsid w:val="008A45A6"/>
    <w:rsid w:val="008D3CCC"/>
    <w:rsid w:val="008F1BDC"/>
    <w:rsid w:val="008F3789"/>
    <w:rsid w:val="008F398B"/>
    <w:rsid w:val="008F3CE1"/>
    <w:rsid w:val="008F3E4F"/>
    <w:rsid w:val="008F686C"/>
    <w:rsid w:val="009148DE"/>
    <w:rsid w:val="00924A98"/>
    <w:rsid w:val="009357B8"/>
    <w:rsid w:val="00941E30"/>
    <w:rsid w:val="00955C3D"/>
    <w:rsid w:val="00973D92"/>
    <w:rsid w:val="00976993"/>
    <w:rsid w:val="009777D9"/>
    <w:rsid w:val="00991B88"/>
    <w:rsid w:val="009A5753"/>
    <w:rsid w:val="009A579D"/>
    <w:rsid w:val="009E3297"/>
    <w:rsid w:val="009F734F"/>
    <w:rsid w:val="009F7F32"/>
    <w:rsid w:val="00A246B6"/>
    <w:rsid w:val="00A26AE7"/>
    <w:rsid w:val="00A31CF0"/>
    <w:rsid w:val="00A35B7E"/>
    <w:rsid w:val="00A47E70"/>
    <w:rsid w:val="00A50CF0"/>
    <w:rsid w:val="00A52263"/>
    <w:rsid w:val="00A72D97"/>
    <w:rsid w:val="00A73653"/>
    <w:rsid w:val="00A7671C"/>
    <w:rsid w:val="00AA2CBC"/>
    <w:rsid w:val="00AC5820"/>
    <w:rsid w:val="00AD1CD8"/>
    <w:rsid w:val="00B258BB"/>
    <w:rsid w:val="00B30602"/>
    <w:rsid w:val="00B50A1D"/>
    <w:rsid w:val="00B51C5F"/>
    <w:rsid w:val="00B67B97"/>
    <w:rsid w:val="00B76111"/>
    <w:rsid w:val="00B966BE"/>
    <w:rsid w:val="00B968C8"/>
    <w:rsid w:val="00B97D0E"/>
    <w:rsid w:val="00BA3EC5"/>
    <w:rsid w:val="00BA51D9"/>
    <w:rsid w:val="00BB5DFC"/>
    <w:rsid w:val="00BD279D"/>
    <w:rsid w:val="00BD6BB8"/>
    <w:rsid w:val="00BE6A15"/>
    <w:rsid w:val="00BF1EDF"/>
    <w:rsid w:val="00C14DE7"/>
    <w:rsid w:val="00C277AD"/>
    <w:rsid w:val="00C66BA2"/>
    <w:rsid w:val="00C67D2E"/>
    <w:rsid w:val="00C75AF2"/>
    <w:rsid w:val="00C80863"/>
    <w:rsid w:val="00C870F6"/>
    <w:rsid w:val="00C95985"/>
    <w:rsid w:val="00C97370"/>
    <w:rsid w:val="00CA42E0"/>
    <w:rsid w:val="00CA6986"/>
    <w:rsid w:val="00CC5026"/>
    <w:rsid w:val="00CC68D0"/>
    <w:rsid w:val="00CE222F"/>
    <w:rsid w:val="00D03F9A"/>
    <w:rsid w:val="00D06D51"/>
    <w:rsid w:val="00D232B0"/>
    <w:rsid w:val="00D24991"/>
    <w:rsid w:val="00D50255"/>
    <w:rsid w:val="00D66520"/>
    <w:rsid w:val="00D72C03"/>
    <w:rsid w:val="00D84AE9"/>
    <w:rsid w:val="00DE34CF"/>
    <w:rsid w:val="00DE3632"/>
    <w:rsid w:val="00E05F9A"/>
    <w:rsid w:val="00E13F3D"/>
    <w:rsid w:val="00E23BD8"/>
    <w:rsid w:val="00E318CD"/>
    <w:rsid w:val="00E31C29"/>
    <w:rsid w:val="00E34898"/>
    <w:rsid w:val="00E739F2"/>
    <w:rsid w:val="00E751AC"/>
    <w:rsid w:val="00E7756F"/>
    <w:rsid w:val="00EB09B7"/>
    <w:rsid w:val="00EB5764"/>
    <w:rsid w:val="00EE1A5F"/>
    <w:rsid w:val="00EE7D7C"/>
    <w:rsid w:val="00F20991"/>
    <w:rsid w:val="00F24953"/>
    <w:rsid w:val="00F25D98"/>
    <w:rsid w:val="00F300FB"/>
    <w:rsid w:val="00F573EC"/>
    <w:rsid w:val="00F64C9F"/>
    <w:rsid w:val="00F87B37"/>
    <w:rsid w:val="00FA4751"/>
    <w:rsid w:val="00FA4FEA"/>
    <w:rsid w:val="00FB0A4A"/>
    <w:rsid w:val="00FB6386"/>
    <w:rsid w:val="00FD00EB"/>
    <w:rsid w:val="00FD37B2"/>
    <w:rsid w:val="00FE4A1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B7FED"/>
    <w:pPr>
      <w:spacing w:after="180"/>
    </w:pPr>
    <w:rPr>
      <w:rFonts w:ascii="Times New Roman" w:hAnsi="Times New Roman"/>
      <w:lang w:val="en-GB" w:eastAsia="en-US"/>
    </w:rPr>
  </w:style>
  <w:style w:type="paragraph" w:styleId="11">
    <w:name w:val="heading 1"/>
    <w:aliases w:val="Char,NMP Heading 1,H1,h1,app heading 1,l1,Memo Heading 1,h11,h12,h13,h14,h15,h16,h17,h111,h121,h131,h141,h151,h161,h18,h112,h122,h132,h142,h152,h162,h19,h113,h123,h133,h143,h153,h163,1,Section of paper,Heading 1_a,Huvudrubrik,heading 1,Titre§"/>
    <w:next w:val="a1"/>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heading2,2&#10;2"/>
    <w:basedOn w:val="11"/>
    <w:next w:val="a1"/>
    <w:link w:val="2Char"/>
    <w:qFormat/>
    <w:rsid w:val="000B7FED"/>
    <w:pPr>
      <w:pBdr>
        <w:top w:val="none" w:sz="0" w:space="0" w:color="auto"/>
      </w:pBdr>
      <w:spacing w:before="180"/>
      <w:outlineLvl w:val="1"/>
    </w:pPr>
    <w:rPr>
      <w:sz w:val="32"/>
    </w:rPr>
  </w:style>
  <w:style w:type="paragraph" w:styleId="30">
    <w:name w:val="heading 3"/>
    <w:aliases w:val="Underrubrik2,H3,h3,Memo Heading 3,no break,0H,hello,h31,3,l3,list 3,Head 3,h32,h33,h34,h35,h36,h37,h38,h311,h321,h331,h341,h351,h361,h371,h39,h312,h322,h332,h342,h352,h362,h372,h310,h313,h323,h333,h343,h353,h363,h373,h314,h324,h334,h344,h354,1.1.1"/>
    <w:basedOn w:val="2"/>
    <w:next w:val="a1"/>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Memo"/>
    <w:basedOn w:val="30"/>
    <w:next w:val="a1"/>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qFormat/>
    <w:rsid w:val="000B7FED"/>
    <w:pPr>
      <w:ind w:left="1701" w:hanging="1701"/>
      <w:outlineLvl w:val="4"/>
    </w:pPr>
    <w:rPr>
      <w:sz w:val="22"/>
    </w:rPr>
  </w:style>
  <w:style w:type="paragraph" w:styleId="6">
    <w:name w:val="heading 6"/>
    <w:aliases w:val="T1,Header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1"/>
    <w:next w:val="a1"/>
    <w:link w:val="8Char"/>
    <w:qFormat/>
    <w:rsid w:val="000B7FED"/>
    <w:pPr>
      <w:ind w:left="0" w:firstLine="0"/>
      <w:outlineLvl w:val="7"/>
    </w:pPr>
  </w:style>
  <w:style w:type="paragraph" w:styleId="9">
    <w:name w:val="heading 9"/>
    <w:basedOn w:val="8"/>
    <w:next w:val="a1"/>
    <w:link w:val="9Char"/>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2"/>
    <w:qFormat/>
    <w:rsid w:val="000B7FED"/>
    <w:pPr>
      <w:spacing w:before="180"/>
      <w:ind w:left="2693" w:hanging="2693"/>
    </w:pPr>
    <w:rPr>
      <w:b/>
    </w:rPr>
  </w:style>
  <w:style w:type="paragraph" w:styleId="12">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qFormat/>
    <w:rsid w:val="000B7FED"/>
    <w:pPr>
      <w:ind w:left="1701" w:hanging="1701"/>
    </w:pPr>
  </w:style>
  <w:style w:type="paragraph" w:styleId="41">
    <w:name w:val="toc 4"/>
    <w:basedOn w:val="31"/>
    <w:qFormat/>
    <w:rsid w:val="000B7FED"/>
    <w:pPr>
      <w:ind w:left="1418" w:hanging="1418"/>
    </w:pPr>
  </w:style>
  <w:style w:type="paragraph" w:styleId="31">
    <w:name w:val="toc 3"/>
    <w:basedOn w:val="20"/>
    <w:qFormat/>
    <w:rsid w:val="000B7FED"/>
    <w:pPr>
      <w:ind w:left="1134" w:hanging="1134"/>
    </w:pPr>
  </w:style>
  <w:style w:type="paragraph" w:styleId="20">
    <w:name w:val="toc 2"/>
    <w:basedOn w:val="12"/>
    <w:qFormat/>
    <w:rsid w:val="000B7FED"/>
    <w:pPr>
      <w:keepNext w:val="0"/>
      <w:spacing w:before="0"/>
      <w:ind w:left="851" w:hanging="851"/>
    </w:pPr>
    <w:rPr>
      <w:sz w:val="20"/>
    </w:rPr>
  </w:style>
  <w:style w:type="paragraph" w:styleId="21">
    <w:name w:val="index 2"/>
    <w:basedOn w:val="13"/>
    <w:qFormat/>
    <w:rsid w:val="000B7FED"/>
    <w:pPr>
      <w:ind w:left="284"/>
    </w:pPr>
  </w:style>
  <w:style w:type="paragraph" w:styleId="13">
    <w:name w:val="index 1"/>
    <w:basedOn w:val="a1"/>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1"/>
    <w:next w:val="a1"/>
    <w:qFormat/>
    <w:rsid w:val="000B7FED"/>
    <w:pPr>
      <w:outlineLvl w:val="9"/>
    </w:pPr>
  </w:style>
  <w:style w:type="paragraph" w:styleId="22">
    <w:name w:val="List Number 2"/>
    <w:basedOn w:val="a5"/>
    <w:qFormat/>
    <w:rsid w:val="000B7FED"/>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7">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DNV-FT"/>
    <w:basedOn w:val="a1"/>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0">
    <w:name w:val="toc 9"/>
    <w:basedOn w:val="80"/>
    <w:qFormat/>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1"/>
    <w:qFormat/>
    <w:rsid w:val="000B7FED"/>
    <w:pPr>
      <w:ind w:left="1985" w:hanging="1985"/>
    </w:pPr>
  </w:style>
  <w:style w:type="paragraph" w:styleId="70">
    <w:name w:val="toc 7"/>
    <w:basedOn w:val="60"/>
    <w:next w:val="a1"/>
    <w:qFormat/>
    <w:rsid w:val="000B7FED"/>
    <w:pPr>
      <w:ind w:left="2268" w:hanging="2268"/>
    </w:pPr>
  </w:style>
  <w:style w:type="paragraph" w:styleId="23">
    <w:name w:val="List Bullet 2"/>
    <w:basedOn w:val="a9"/>
    <w:link w:val="2Char0"/>
    <w:qFormat/>
    <w:rsid w:val="000B7FED"/>
    <w:pPr>
      <w:ind w:left="851"/>
    </w:pPr>
  </w:style>
  <w:style w:type="paragraph" w:styleId="32">
    <w:name w:val="List Bullet 3"/>
    <w:basedOn w:val="23"/>
    <w:link w:val="3Char0"/>
    <w:qFormat/>
    <w:rsid w:val="000B7FED"/>
    <w:pPr>
      <w:ind w:left="1135"/>
    </w:pPr>
  </w:style>
  <w:style w:type="paragraph" w:styleId="a5">
    <w:name w:val="List Number"/>
    <w:basedOn w:val="aa"/>
    <w:qFormat/>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a"/>
    <w:link w:val="2Char1"/>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qFormat/>
    <w:rsid w:val="000B7FED"/>
    <w:pPr>
      <w:ind w:left="1135"/>
    </w:pPr>
  </w:style>
  <w:style w:type="paragraph" w:styleId="42">
    <w:name w:val="List 4"/>
    <w:basedOn w:val="33"/>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a">
    <w:name w:val="List"/>
    <w:basedOn w:val="a1"/>
    <w:link w:val="Char1"/>
    <w:qFormat/>
    <w:rsid w:val="000B7FED"/>
    <w:pPr>
      <w:ind w:left="568" w:hanging="284"/>
    </w:pPr>
  </w:style>
  <w:style w:type="paragraph" w:styleId="a9">
    <w:name w:val="List Bullet"/>
    <w:basedOn w:val="aa"/>
    <w:link w:val="Char2"/>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1"/>
    <w:link w:val="B5Char"/>
    <w:qFormat/>
    <w:rsid w:val="000B7FED"/>
  </w:style>
  <w:style w:type="paragraph" w:styleId="ab">
    <w:name w:val="footer"/>
    <w:aliases w:val="footer odd,footer,fo,pie de página"/>
    <w:basedOn w:val="a6"/>
    <w:link w:val="Char3"/>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c">
    <w:name w:val="Hyperlink"/>
    <w:qFormat/>
    <w:rsid w:val="000B7FED"/>
    <w:rPr>
      <w:color w:val="0000FF"/>
      <w:u w:val="single"/>
    </w:rPr>
  </w:style>
  <w:style w:type="character" w:styleId="ad">
    <w:name w:val="annotation reference"/>
    <w:uiPriority w:val="99"/>
    <w:qFormat/>
    <w:rsid w:val="000B7FED"/>
    <w:rPr>
      <w:sz w:val="16"/>
    </w:rPr>
  </w:style>
  <w:style w:type="paragraph" w:styleId="ae">
    <w:name w:val="annotation text"/>
    <w:basedOn w:val="a1"/>
    <w:link w:val="Char4"/>
    <w:uiPriority w:val="99"/>
    <w:qFormat/>
    <w:rsid w:val="000B7FED"/>
  </w:style>
  <w:style w:type="character" w:styleId="af">
    <w:name w:val="FollowedHyperlink"/>
    <w:qFormat/>
    <w:rsid w:val="000B7FED"/>
    <w:rPr>
      <w:color w:val="800080"/>
      <w:u w:val="single"/>
    </w:rPr>
  </w:style>
  <w:style w:type="paragraph" w:styleId="af0">
    <w:name w:val="Balloon Text"/>
    <w:basedOn w:val="a1"/>
    <w:link w:val="Char5"/>
    <w:qFormat/>
    <w:rsid w:val="000B7FED"/>
    <w:rPr>
      <w:rFonts w:ascii="Tahoma" w:hAnsi="Tahoma" w:cs="Tahoma"/>
      <w:sz w:val="16"/>
      <w:szCs w:val="16"/>
    </w:rPr>
  </w:style>
  <w:style w:type="paragraph" w:styleId="af1">
    <w:name w:val="annotation subject"/>
    <w:basedOn w:val="ae"/>
    <w:next w:val="ae"/>
    <w:link w:val="Char6"/>
    <w:qFormat/>
    <w:rsid w:val="000B7FED"/>
    <w:rPr>
      <w:b/>
      <w:bCs/>
    </w:rPr>
  </w:style>
  <w:style w:type="paragraph" w:styleId="af2">
    <w:name w:val="Document Map"/>
    <w:basedOn w:val="a1"/>
    <w:link w:val="Char7"/>
    <w:qFormat/>
    <w:rsid w:val="005E2C44"/>
    <w:pPr>
      <w:shd w:val="clear" w:color="auto" w:fill="000080"/>
    </w:pPr>
    <w:rPr>
      <w:rFonts w:ascii="Tahoma" w:hAnsi="Tahoma" w:cs="Tahoma"/>
    </w:rPr>
  </w:style>
  <w:style w:type="character" w:styleId="af3">
    <w:name w:val="Strong"/>
    <w:basedOn w:val="a2"/>
    <w:qFormat/>
    <w:rsid w:val="00EB5764"/>
    <w:rPr>
      <w:b/>
      <w:bCs/>
    </w:rPr>
  </w:style>
  <w:style w:type="character" w:customStyle="1" w:styleId="UnresolvedMention1">
    <w:name w:val="Unresolved Mention1"/>
    <w:uiPriority w:val="99"/>
    <w:unhideWhenUsed/>
    <w:qFormat/>
    <w:rsid w:val="00EB5764"/>
    <w:rPr>
      <w:color w:val="808080"/>
      <w:shd w:val="clear" w:color="auto" w:fill="E6E6E6"/>
    </w:rPr>
  </w:style>
  <w:style w:type="paragraph" w:customStyle="1" w:styleId="TAJ">
    <w:name w:val="TAJ"/>
    <w:basedOn w:val="a1"/>
    <w:qFormat/>
    <w:rsid w:val="00EB5764"/>
    <w:pPr>
      <w:keepNext/>
      <w:keepLines/>
      <w:overflowPunct w:val="0"/>
      <w:autoSpaceDE w:val="0"/>
      <w:autoSpaceDN w:val="0"/>
      <w:adjustRightInd w:val="0"/>
      <w:spacing w:after="0"/>
      <w:jc w:val="both"/>
      <w:textAlignment w:val="baseline"/>
    </w:pPr>
    <w:rPr>
      <w:rFonts w:ascii="Arial" w:eastAsia="宋体" w:hAnsi="Arial"/>
      <w:sz w:val="18"/>
    </w:rPr>
  </w:style>
  <w:style w:type="paragraph" w:customStyle="1" w:styleId="B1">
    <w:name w:val="B1+"/>
    <w:basedOn w:val="B10"/>
    <w:link w:val="B1Car"/>
    <w:qFormat/>
    <w:rsid w:val="00EB5764"/>
    <w:pPr>
      <w:numPr>
        <w:numId w:val="1"/>
      </w:numPr>
      <w:tabs>
        <w:tab w:val="clear" w:pos="737"/>
      </w:tabs>
      <w:overflowPunct w:val="0"/>
      <w:autoSpaceDE w:val="0"/>
      <w:autoSpaceDN w:val="0"/>
      <w:adjustRightInd w:val="0"/>
      <w:ind w:left="567" w:hanging="283"/>
      <w:textAlignment w:val="baseline"/>
    </w:pPr>
    <w:rPr>
      <w:rFonts w:eastAsia="宋体"/>
    </w:rPr>
  </w:style>
  <w:style w:type="character" w:customStyle="1" w:styleId="TACChar">
    <w:name w:val="TAC Char"/>
    <w:link w:val="TAC"/>
    <w:qFormat/>
    <w:rsid w:val="00EB5764"/>
    <w:rPr>
      <w:rFonts w:ascii="Arial" w:hAnsi="Arial"/>
      <w:sz w:val="18"/>
      <w:lang w:val="en-GB" w:eastAsia="en-US"/>
    </w:rPr>
  </w:style>
  <w:style w:type="character" w:customStyle="1" w:styleId="THChar">
    <w:name w:val="TH Char"/>
    <w:link w:val="TH"/>
    <w:qFormat/>
    <w:rsid w:val="00EB5764"/>
    <w:rPr>
      <w:rFonts w:ascii="Arial" w:hAnsi="Arial"/>
      <w:b/>
      <w:lang w:val="en-GB" w:eastAsia="en-US"/>
    </w:rPr>
  </w:style>
  <w:style w:type="character" w:customStyle="1" w:styleId="TAHCar">
    <w:name w:val="TAH Car"/>
    <w:link w:val="TAH"/>
    <w:qFormat/>
    <w:rsid w:val="00EB5764"/>
    <w:rPr>
      <w:rFonts w:ascii="Arial" w:hAnsi="Arial"/>
      <w:b/>
      <w:sz w:val="18"/>
      <w:lang w:val="en-GB" w:eastAsia="en-US"/>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0"/>
    <w:qFormat/>
    <w:rsid w:val="00EB5764"/>
    <w:rPr>
      <w:rFonts w:ascii="Arial" w:hAnsi="Arial"/>
      <w:sz w:val="28"/>
      <w:lang w:val="en-GB" w:eastAsia="en-US"/>
    </w:rPr>
  </w:style>
  <w:style w:type="character" w:customStyle="1" w:styleId="NOChar">
    <w:name w:val="NO Char"/>
    <w:link w:val="NO"/>
    <w:qFormat/>
    <w:rsid w:val="00EB5764"/>
    <w:rPr>
      <w:rFonts w:ascii="Times New Roman" w:hAnsi="Times New Roman"/>
      <w:lang w:val="en-GB" w:eastAsia="en-US"/>
    </w:rPr>
  </w:style>
  <w:style w:type="character" w:customStyle="1" w:styleId="TANChar">
    <w:name w:val="TAN Char"/>
    <w:link w:val="TAN"/>
    <w:qFormat/>
    <w:rsid w:val="00EB5764"/>
    <w:rPr>
      <w:rFonts w:ascii="Arial" w:hAnsi="Arial"/>
      <w:sz w:val="18"/>
      <w:lang w:val="en-GB" w:eastAsia="en-US"/>
    </w:rPr>
  </w:style>
  <w:style w:type="character" w:customStyle="1" w:styleId="B1Char">
    <w:name w:val="B1 Char"/>
    <w:link w:val="B10"/>
    <w:qFormat/>
    <w:locked/>
    <w:rsid w:val="00EB5764"/>
    <w:rPr>
      <w:rFonts w:ascii="Times New Roman" w:hAnsi="Times New Roman"/>
      <w:lang w:val="en-GB" w:eastAsia="en-US"/>
    </w:rPr>
  </w:style>
  <w:style w:type="character" w:customStyle="1" w:styleId="B2Char">
    <w:name w:val="B2 Char"/>
    <w:link w:val="B20"/>
    <w:qFormat/>
    <w:locked/>
    <w:rsid w:val="00EB5764"/>
    <w:rPr>
      <w:rFonts w:ascii="Times New Roman" w:hAnsi="Times New Roman"/>
      <w:lang w:val="en-GB" w:eastAsia="en-US"/>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link w:val="40"/>
    <w:qFormat/>
    <w:rsid w:val="00EB5764"/>
    <w:rPr>
      <w:rFonts w:ascii="Arial" w:hAnsi="Arial"/>
      <w:sz w:val="24"/>
      <w:lang w:val="en-GB" w:eastAsia="en-US"/>
    </w:rPr>
  </w:style>
  <w:style w:type="character" w:customStyle="1" w:styleId="5Char">
    <w:name w:val="标题 5 Char"/>
    <w:aliases w:val="h5 Char5,Heading5 Char4,Head5 Char4,H5 Char4,M5 Char4,mh2 Char4,Module heading 2 Char4,heading 8 Char4,Numbered Sub-list Char3,Heading 81 Char,标题 81 Char,Heading 811 Char,Heading 8111 Char"/>
    <w:link w:val="5"/>
    <w:qFormat/>
    <w:rsid w:val="00EB5764"/>
    <w:rPr>
      <w:rFonts w:ascii="Arial" w:hAnsi="Arial"/>
      <w:sz w:val="22"/>
      <w:lang w:val="en-GB" w:eastAsia="en-US"/>
    </w:rPr>
  </w:style>
  <w:style w:type="character" w:customStyle="1" w:styleId="TALCar">
    <w:name w:val="TAL Car"/>
    <w:link w:val="TAL"/>
    <w:qFormat/>
    <w:rsid w:val="00EB5764"/>
    <w:rPr>
      <w:rFonts w:ascii="Arial" w:hAnsi="Arial"/>
      <w:sz w:val="18"/>
      <w:lang w:val="en-GB" w:eastAsia="en-US"/>
    </w:rPr>
  </w:style>
  <w:style w:type="paragraph" w:customStyle="1" w:styleId="af4">
    <w:name w:val="样式 页眉"/>
    <w:basedOn w:val="a6"/>
    <w:link w:val="Char8"/>
    <w:qFormat/>
    <w:rsid w:val="00EB5764"/>
    <w:pPr>
      <w:overflowPunct w:val="0"/>
      <w:autoSpaceDE w:val="0"/>
      <w:autoSpaceDN w:val="0"/>
      <w:adjustRightInd w:val="0"/>
      <w:textAlignment w:val="baseline"/>
    </w:pPr>
    <w:rPr>
      <w:rFonts w:eastAsia="Arial"/>
      <w:bCs/>
      <w:sz w:val="22"/>
    </w:rPr>
  </w:style>
  <w:style w:type="character" w:customStyle="1" w:styleId="Char5">
    <w:name w:val="批注框文本 Char"/>
    <w:link w:val="af0"/>
    <w:qFormat/>
    <w:rsid w:val="00EB5764"/>
    <w:rPr>
      <w:rFonts w:ascii="Tahoma" w:hAnsi="Tahoma" w:cs="Tahoma"/>
      <w:sz w:val="16"/>
      <w:szCs w:val="16"/>
      <w:lang w:val="en-GB" w:eastAsia="en-US"/>
    </w:rPr>
  </w:style>
  <w:style w:type="character" w:customStyle="1" w:styleId="Char4">
    <w:name w:val="批注文字 Char"/>
    <w:link w:val="ae"/>
    <w:uiPriority w:val="99"/>
    <w:qFormat/>
    <w:rsid w:val="00EB5764"/>
    <w:rPr>
      <w:rFonts w:ascii="Times New Roman" w:hAnsi="Times New Roman"/>
      <w:lang w:val="en-GB" w:eastAsia="en-US"/>
    </w:rPr>
  </w:style>
  <w:style w:type="character" w:customStyle="1" w:styleId="TFChar">
    <w:name w:val="TF Char"/>
    <w:link w:val="TF"/>
    <w:qFormat/>
    <w:rsid w:val="00EB5764"/>
    <w:rPr>
      <w:rFonts w:ascii="Arial" w:hAnsi="Arial"/>
      <w:b/>
      <w:lang w:val="en-GB" w:eastAsia="en-US"/>
    </w:rPr>
  </w:style>
  <w:style w:type="character" w:customStyle="1" w:styleId="TALChar">
    <w:name w:val="TAL Char"/>
    <w:qFormat/>
    <w:locked/>
    <w:rsid w:val="00EB5764"/>
    <w:rPr>
      <w:rFonts w:ascii="Arial" w:hAnsi="Arial" w:cs="Arial"/>
      <w:sz w:val="18"/>
      <w:lang w:val="en-GB"/>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link w:val="2"/>
    <w:qFormat/>
    <w:rsid w:val="00EB5764"/>
    <w:rPr>
      <w:rFonts w:ascii="Arial" w:hAnsi="Arial"/>
      <w:sz w:val="32"/>
      <w:lang w:val="en-GB" w:eastAsia="en-US"/>
    </w:rPr>
  </w:style>
  <w:style w:type="paragraph" w:customStyle="1" w:styleId="TableText">
    <w:name w:val="TableText"/>
    <w:basedOn w:val="af5"/>
    <w:qFormat/>
    <w:rsid w:val="00EB5764"/>
    <w:pPr>
      <w:keepNext/>
      <w:keepLines/>
      <w:snapToGrid w:val="0"/>
      <w:spacing w:after="180"/>
      <w:ind w:left="0"/>
      <w:jc w:val="center"/>
    </w:pPr>
    <w:rPr>
      <w:kern w:val="2"/>
    </w:rPr>
  </w:style>
  <w:style w:type="paragraph" w:styleId="af5">
    <w:name w:val="Body Text Indent"/>
    <w:basedOn w:val="a1"/>
    <w:link w:val="Char9"/>
    <w:qFormat/>
    <w:rsid w:val="00EB5764"/>
    <w:pPr>
      <w:overflowPunct w:val="0"/>
      <w:autoSpaceDE w:val="0"/>
      <w:autoSpaceDN w:val="0"/>
      <w:adjustRightInd w:val="0"/>
      <w:spacing w:after="120"/>
      <w:ind w:left="360"/>
      <w:textAlignment w:val="baseline"/>
    </w:pPr>
    <w:rPr>
      <w:rFonts w:eastAsia="宋体"/>
    </w:rPr>
  </w:style>
  <w:style w:type="character" w:customStyle="1" w:styleId="Char9">
    <w:name w:val="正文文本缩进 Char"/>
    <w:basedOn w:val="a2"/>
    <w:link w:val="af5"/>
    <w:qFormat/>
    <w:rsid w:val="00EB5764"/>
    <w:rPr>
      <w:rFonts w:ascii="Times New Roman" w:eastAsia="宋体" w:hAnsi="Times New Roman"/>
      <w:lang w:val="en-GB" w:eastAsia="en-US"/>
    </w:rPr>
  </w:style>
  <w:style w:type="character" w:customStyle="1" w:styleId="Char7">
    <w:name w:val="文档结构图 Char"/>
    <w:link w:val="af2"/>
    <w:qFormat/>
    <w:rsid w:val="00EB5764"/>
    <w:rPr>
      <w:rFonts w:ascii="Tahoma" w:hAnsi="Tahoma" w:cs="Tahoma"/>
      <w:shd w:val="clear" w:color="auto" w:fill="000080"/>
      <w:lang w:val="en-GB" w:eastAsia="en-US"/>
    </w:rPr>
  </w:style>
  <w:style w:type="character" w:customStyle="1" w:styleId="Char6">
    <w:name w:val="批注主题 Char"/>
    <w:link w:val="af1"/>
    <w:qFormat/>
    <w:rsid w:val="00EB5764"/>
    <w:rPr>
      <w:rFonts w:ascii="Times New Roman" w:hAnsi="Times New Roman"/>
      <w:b/>
      <w:bCs/>
      <w:lang w:val="en-GB" w:eastAsia="en-US"/>
    </w:rPr>
  </w:style>
  <w:style w:type="character" w:customStyle="1" w:styleId="EXChar">
    <w:name w:val="EX Char"/>
    <w:link w:val="EX"/>
    <w:qFormat/>
    <w:locked/>
    <w:rsid w:val="00EB5764"/>
    <w:rPr>
      <w:rFonts w:ascii="Times New Roman" w:hAnsi="Times New Roman"/>
      <w:lang w:val="en-GB" w:eastAsia="en-US"/>
    </w:rPr>
  </w:style>
  <w:style w:type="paragraph" w:customStyle="1" w:styleId="B2">
    <w:name w:val="B2+"/>
    <w:basedOn w:val="B20"/>
    <w:qFormat/>
    <w:rsid w:val="00EB5764"/>
    <w:pPr>
      <w:numPr>
        <w:numId w:val="2"/>
      </w:numPr>
      <w:tabs>
        <w:tab w:val="clear" w:pos="1191"/>
        <w:tab w:val="left" w:pos="720"/>
      </w:tabs>
      <w:overflowPunct w:val="0"/>
      <w:autoSpaceDE w:val="0"/>
      <w:autoSpaceDN w:val="0"/>
      <w:adjustRightInd w:val="0"/>
      <w:ind w:left="720" w:hanging="360"/>
      <w:textAlignment w:val="baseline"/>
    </w:pPr>
    <w:rPr>
      <w:rFonts w:eastAsia="宋体"/>
    </w:rPr>
  </w:style>
  <w:style w:type="paragraph" w:customStyle="1" w:styleId="B3">
    <w:name w:val="B3+"/>
    <w:basedOn w:val="B30"/>
    <w:qFormat/>
    <w:rsid w:val="00EB5764"/>
    <w:pPr>
      <w:numPr>
        <w:numId w:val="3"/>
      </w:numPr>
      <w:tabs>
        <w:tab w:val="clear" w:pos="1644"/>
        <w:tab w:val="left" w:pos="737"/>
        <w:tab w:val="left" w:pos="1134"/>
      </w:tabs>
      <w:overflowPunct w:val="0"/>
      <w:autoSpaceDE w:val="0"/>
      <w:autoSpaceDN w:val="0"/>
      <w:adjustRightInd w:val="0"/>
      <w:ind w:left="737"/>
      <w:textAlignment w:val="baseline"/>
    </w:pPr>
    <w:rPr>
      <w:rFonts w:eastAsia="宋体"/>
    </w:rPr>
  </w:style>
  <w:style w:type="paragraph" w:customStyle="1" w:styleId="BL">
    <w:name w:val="BL"/>
    <w:basedOn w:val="a1"/>
    <w:qFormat/>
    <w:rsid w:val="00EB5764"/>
    <w:pPr>
      <w:numPr>
        <w:numId w:val="4"/>
      </w:numPr>
      <w:tabs>
        <w:tab w:val="clear" w:pos="737"/>
        <w:tab w:val="left" w:pos="851"/>
        <w:tab w:val="left" w:pos="1191"/>
      </w:tabs>
      <w:overflowPunct w:val="0"/>
      <w:autoSpaceDE w:val="0"/>
      <w:autoSpaceDN w:val="0"/>
      <w:adjustRightInd w:val="0"/>
      <w:ind w:left="1191" w:hanging="454"/>
      <w:textAlignment w:val="baseline"/>
    </w:pPr>
    <w:rPr>
      <w:rFonts w:eastAsia="宋体"/>
    </w:rPr>
  </w:style>
  <w:style w:type="paragraph" w:customStyle="1" w:styleId="BN">
    <w:name w:val="BN"/>
    <w:basedOn w:val="a1"/>
    <w:qFormat/>
    <w:rsid w:val="00EB5764"/>
    <w:pPr>
      <w:numPr>
        <w:numId w:val="5"/>
      </w:numPr>
      <w:tabs>
        <w:tab w:val="clear" w:pos="737"/>
        <w:tab w:val="left" w:pos="1644"/>
      </w:tabs>
      <w:overflowPunct w:val="0"/>
      <w:autoSpaceDE w:val="0"/>
      <w:autoSpaceDN w:val="0"/>
      <w:adjustRightInd w:val="0"/>
      <w:ind w:left="1644"/>
      <w:textAlignment w:val="baseline"/>
    </w:pPr>
    <w:rPr>
      <w:rFonts w:eastAsia="宋体"/>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8"/>
    <w:qFormat/>
    <w:rsid w:val="00EB5764"/>
    <w:rPr>
      <w:rFonts w:ascii="Times New Roman" w:hAnsi="Times New Roman"/>
      <w:sz w:val="16"/>
      <w:lang w:val="en-GB" w:eastAsia="en-US"/>
    </w:rPr>
  </w:style>
  <w:style w:type="paragraph" w:customStyle="1" w:styleId="FL">
    <w:name w:val="FL"/>
    <w:basedOn w:val="a1"/>
    <w:qFormat/>
    <w:rsid w:val="00EB5764"/>
    <w:pPr>
      <w:keepNext/>
      <w:keepLines/>
      <w:overflowPunct w:val="0"/>
      <w:autoSpaceDE w:val="0"/>
      <w:autoSpaceDN w:val="0"/>
      <w:adjustRightInd w:val="0"/>
      <w:spacing w:before="60"/>
      <w:jc w:val="center"/>
      <w:textAlignment w:val="baseline"/>
    </w:pPr>
    <w:rPr>
      <w:rFonts w:ascii="Arial" w:eastAsia="宋体" w:hAnsi="Arial"/>
      <w:b/>
    </w:rPr>
  </w:style>
  <w:style w:type="paragraph" w:customStyle="1" w:styleId="TB1">
    <w:name w:val="TB1"/>
    <w:basedOn w:val="a1"/>
    <w:qFormat/>
    <w:rsid w:val="00EB5764"/>
    <w:pPr>
      <w:keepNext/>
      <w:keepLines/>
      <w:numPr>
        <w:numId w:val="6"/>
      </w:numPr>
      <w:tabs>
        <w:tab w:val="left" w:pos="720"/>
      </w:tabs>
      <w:overflowPunct w:val="0"/>
      <w:autoSpaceDE w:val="0"/>
      <w:autoSpaceDN w:val="0"/>
      <w:adjustRightInd w:val="0"/>
      <w:spacing w:after="0"/>
      <w:ind w:left="737" w:hanging="380"/>
      <w:textAlignment w:val="baseline"/>
    </w:pPr>
    <w:rPr>
      <w:rFonts w:ascii="Arial" w:eastAsia="宋体" w:hAnsi="Arial"/>
      <w:sz w:val="18"/>
    </w:rPr>
  </w:style>
  <w:style w:type="paragraph" w:customStyle="1" w:styleId="TB2">
    <w:name w:val="TB2"/>
    <w:basedOn w:val="a1"/>
    <w:qFormat/>
    <w:rsid w:val="00EB5764"/>
    <w:pPr>
      <w:keepNext/>
      <w:keepLines/>
      <w:numPr>
        <w:numId w:val="7"/>
      </w:numPr>
      <w:tabs>
        <w:tab w:val="left" w:pos="737"/>
        <w:tab w:val="left" w:pos="1109"/>
      </w:tabs>
      <w:overflowPunct w:val="0"/>
      <w:autoSpaceDE w:val="0"/>
      <w:autoSpaceDN w:val="0"/>
      <w:adjustRightInd w:val="0"/>
      <w:spacing w:after="0"/>
      <w:ind w:left="1100" w:hanging="380"/>
      <w:textAlignment w:val="baseline"/>
    </w:pPr>
    <w:rPr>
      <w:rFonts w:ascii="Arial" w:eastAsia="宋体" w:hAnsi="Arial"/>
      <w:sz w:val="18"/>
    </w:rPr>
  </w:style>
  <w:style w:type="paragraph" w:customStyle="1" w:styleId="Guidance">
    <w:name w:val="Guidance"/>
    <w:basedOn w:val="a1"/>
    <w:link w:val="GuidanceChar"/>
    <w:qFormat/>
    <w:rsid w:val="00EB5764"/>
    <w:rPr>
      <w:rFonts w:eastAsia="Times New Roman"/>
      <w:i/>
      <w:color w:val="0000FF"/>
    </w:rPr>
  </w:style>
  <w:style w:type="character" w:customStyle="1" w:styleId="Char">
    <w:name w:val="页眉 Char"/>
    <w:aliases w:val="header odd Char1,header odd1 Char1,header odd2 Char1,header odd3 Char1,header odd4 Char1,header odd5 Char1,header odd6 Char1,header Char1,header1 Char1,header2 Char1,header3 Char1,header odd11 Char1,header odd21 Char1,header odd7 Char1,h Char"/>
    <w:link w:val="a6"/>
    <w:qFormat/>
    <w:locked/>
    <w:rsid w:val="00EB5764"/>
    <w:rPr>
      <w:rFonts w:ascii="Arial" w:hAnsi="Arial"/>
      <w:b/>
      <w:noProof/>
      <w:sz w:val="18"/>
      <w:lang w:val="en-GB" w:eastAsia="en-US"/>
    </w:rPr>
  </w:style>
  <w:style w:type="paragraph" w:styleId="af6">
    <w:name w:val="Normal (Web)"/>
    <w:basedOn w:val="a1"/>
    <w:unhideWhenUsed/>
    <w:qFormat/>
    <w:rsid w:val="00EB5764"/>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7">
    <w:name w:val="caption"/>
    <w:aliases w:val="cap,cap Char,Caption Char,Caption Char1 Char,cap Char Char1,Caption Char Char1 Char,cap Char2 Char,Ca,Caption Char C...,cap1,cap2,cap11,Légende-figure,Légende-figure Char,Beschrifubg,Beschriftung Char,label,cap11 Char Char Char,captions,cap3,C"/>
    <w:basedOn w:val="a1"/>
    <w:next w:val="a1"/>
    <w:link w:val="Chara"/>
    <w:unhideWhenUsed/>
    <w:qFormat/>
    <w:rsid w:val="00EB5764"/>
    <w:pPr>
      <w:overflowPunct w:val="0"/>
      <w:autoSpaceDE w:val="0"/>
      <w:autoSpaceDN w:val="0"/>
      <w:adjustRightInd w:val="0"/>
      <w:textAlignment w:val="baseline"/>
    </w:pPr>
    <w:rPr>
      <w:rFonts w:eastAsia="Yu Mincho"/>
      <w:b/>
      <w:bCs/>
    </w:rPr>
  </w:style>
  <w:style w:type="paragraph" w:styleId="af8">
    <w:name w:val="Revision"/>
    <w:hidden/>
    <w:uiPriority w:val="99"/>
    <w:semiHidden/>
    <w:qFormat/>
    <w:rsid w:val="00EB5764"/>
    <w:rPr>
      <w:rFonts w:ascii="Times New Roman" w:eastAsia="宋体" w:hAnsi="Times New Roman"/>
      <w:lang w:val="en-GB" w:eastAsia="en-US"/>
    </w:rPr>
  </w:style>
  <w:style w:type="character" w:customStyle="1" w:styleId="fontstyle01">
    <w:name w:val="fontstyle01"/>
    <w:qFormat/>
    <w:rsid w:val="00EB5764"/>
    <w:rPr>
      <w:rFonts w:ascii="TimesNewRomanPSMT" w:hAnsi="TimesNewRomanPSMT" w:hint="default"/>
      <w:b w:val="0"/>
      <w:bCs w:val="0"/>
      <w:i w:val="0"/>
      <w:iCs w:val="0"/>
      <w:color w:val="000000"/>
      <w:sz w:val="20"/>
      <w:szCs w:val="20"/>
    </w:rPr>
  </w:style>
  <w:style w:type="table" w:styleId="af9">
    <w:name w:val="Table Grid"/>
    <w:basedOn w:val="a3"/>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locked/>
    <w:rsid w:val="00EB5764"/>
    <w:rPr>
      <w:rFonts w:ascii="Times New Roman" w:hAnsi="Times New Roman"/>
      <w:noProof/>
      <w:lang w:val="en-GB" w:eastAsia="en-US"/>
    </w:rPr>
  </w:style>
  <w:style w:type="paragraph" w:customStyle="1" w:styleId="Default">
    <w:name w:val="Default"/>
    <w:qFormat/>
    <w:rsid w:val="00EB5764"/>
    <w:pPr>
      <w:widowControl w:val="0"/>
      <w:autoSpaceDE w:val="0"/>
      <w:autoSpaceDN w:val="0"/>
      <w:adjustRightInd w:val="0"/>
    </w:pPr>
    <w:rPr>
      <w:rFonts w:ascii="Arial" w:eastAsia="MS Mincho" w:hAnsi="Arial" w:cs="Arial"/>
      <w:color w:val="000000"/>
      <w:sz w:val="24"/>
      <w:szCs w:val="24"/>
      <w:lang w:val="en-US"/>
    </w:rPr>
  </w:style>
  <w:style w:type="paragraph" w:styleId="afa">
    <w:name w:val="List Paragraph"/>
    <w:aliases w:val="- Bullets,?? ??,?????,????,Lista1,列出段落1,中等深浅网格 1 - 着色 21,R4_bullets,列表段落1,—ño’i—Ž,¥¡¡¡¡ì¬º¥¹¥È¶ÎÂä,ÁÐ³ö¶ÎÂä,¥ê¥¹¥È¶ÎÂä,1st level - Bullet List Paragraph,Lettre d'introduction,Paragrafo elenco,Normal bullet 2,Bullet 1,AC List 01,목록 단락,列表段落,목록단락"/>
    <w:basedOn w:val="a1"/>
    <w:link w:val="Charb"/>
    <w:uiPriority w:val="34"/>
    <w:qFormat/>
    <w:rsid w:val="00EB5764"/>
    <w:pPr>
      <w:overflowPunct w:val="0"/>
      <w:autoSpaceDE w:val="0"/>
      <w:autoSpaceDN w:val="0"/>
      <w:adjustRightInd w:val="0"/>
      <w:ind w:left="720"/>
      <w:contextualSpacing/>
      <w:textAlignment w:val="baseline"/>
    </w:pPr>
    <w:rPr>
      <w:rFonts w:eastAsia="MS Mincho"/>
    </w:rPr>
  </w:style>
  <w:style w:type="character" w:customStyle="1" w:styleId="Charb">
    <w:name w:val="列出段落 Char"/>
    <w:aliases w:val="- Bullets Char,?? ?? Char,????? Char,???? Char,Lista1 Char,列出段落1 Char,中等深浅网格 1 - 着色 21 Char,R4_bullets Char,列表段落1 Char,—ño’i—Ž Char,¥¡¡¡¡ì¬º¥¹¥È¶ÎÂä Char,ÁÐ³ö¶ÎÂä Char,¥ê¥¹¥È¶ÎÂä Char,1st level - Bullet List Paragraph Char,Bullet 1 Char"/>
    <w:link w:val="afa"/>
    <w:uiPriority w:val="34"/>
    <w:qFormat/>
    <w:locked/>
    <w:rsid w:val="00EB5764"/>
    <w:rPr>
      <w:rFonts w:ascii="Times New Roman" w:eastAsia="MS Mincho" w:hAnsi="Times New Roman"/>
      <w:lang w:val="en-GB" w:eastAsia="en-US"/>
    </w:rPr>
  </w:style>
  <w:style w:type="character" w:customStyle="1" w:styleId="CRCoverPageChar">
    <w:name w:val="CR Cover Page Char"/>
    <w:link w:val="CRCoverPage"/>
    <w:qFormat/>
    <w:rsid w:val="00EB5764"/>
    <w:rPr>
      <w:rFonts w:ascii="Arial" w:hAnsi="Arial"/>
      <w:lang w:val="en-GB" w:eastAsia="en-US"/>
    </w:rPr>
  </w:style>
  <w:style w:type="character" w:customStyle="1" w:styleId="1Char">
    <w:name w:val="标题 1 Char"/>
    <w:aliases w:val="Char Char2,NMP Heading 1 Char,H1 Char,h1 Char,app heading 1 Char,l1 Char,Memo Heading 1 Char,h11 Char,h12 Char,h13 Char,h14 Char,h15 Char,h16 Char,h17 Char,h111 Char,h121 Char,h131 Char,h141 Char,h151 Char,h161 Char,h18 Char,h112 Char1,1 Char"/>
    <w:link w:val="11"/>
    <w:qFormat/>
    <w:rsid w:val="00EB5764"/>
    <w:rPr>
      <w:rFonts w:ascii="Arial" w:hAnsi="Arial"/>
      <w:sz w:val="36"/>
      <w:lang w:val="en-GB" w:eastAsia="en-US"/>
    </w:rPr>
  </w:style>
  <w:style w:type="character" w:customStyle="1" w:styleId="H6Char">
    <w:name w:val="H6 Char"/>
    <w:link w:val="H6"/>
    <w:qFormat/>
    <w:rsid w:val="00EB5764"/>
    <w:rPr>
      <w:rFonts w:ascii="Arial" w:hAnsi="Arial"/>
      <w:lang w:val="en-GB" w:eastAsia="en-US"/>
    </w:rPr>
  </w:style>
  <w:style w:type="character" w:customStyle="1" w:styleId="6Char">
    <w:name w:val="标题 6 Char"/>
    <w:aliases w:val="T1 Char4,Header 6 Char"/>
    <w:link w:val="6"/>
    <w:qFormat/>
    <w:rsid w:val="00EB5764"/>
    <w:rPr>
      <w:rFonts w:ascii="Arial" w:hAnsi="Arial"/>
      <w:lang w:val="en-GB" w:eastAsia="en-US"/>
    </w:rPr>
  </w:style>
  <w:style w:type="paragraph" w:styleId="afb">
    <w:name w:val="index heading"/>
    <w:basedOn w:val="a1"/>
    <w:next w:val="a1"/>
    <w:qFormat/>
    <w:rsid w:val="00EB5764"/>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c">
    <w:name w:val="Plain Text"/>
    <w:basedOn w:val="a1"/>
    <w:link w:val="Charc"/>
    <w:qFormat/>
    <w:rsid w:val="00EB5764"/>
    <w:pPr>
      <w:overflowPunct w:val="0"/>
      <w:autoSpaceDE w:val="0"/>
      <w:autoSpaceDN w:val="0"/>
      <w:adjustRightInd w:val="0"/>
      <w:textAlignment w:val="baseline"/>
    </w:pPr>
    <w:rPr>
      <w:rFonts w:ascii="Courier New" w:eastAsia="MS Mincho" w:hAnsi="Courier New"/>
      <w:lang w:val="nb-NO" w:eastAsia="ja-JP"/>
    </w:rPr>
  </w:style>
  <w:style w:type="character" w:customStyle="1" w:styleId="Charc">
    <w:name w:val="纯文本 Char"/>
    <w:basedOn w:val="a2"/>
    <w:link w:val="afc"/>
    <w:uiPriority w:val="99"/>
    <w:qFormat/>
    <w:rsid w:val="00EB5764"/>
    <w:rPr>
      <w:rFonts w:ascii="Courier New" w:eastAsia="MS Mincho" w:hAnsi="Courier New"/>
      <w:lang w:val="nb-NO" w:eastAsia="ja-JP"/>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d"/>
    <w:qFormat/>
    <w:rsid w:val="00EB5764"/>
    <w:pPr>
      <w:overflowPunct w:val="0"/>
      <w:autoSpaceDE w:val="0"/>
      <w:autoSpaceDN w:val="0"/>
      <w:adjustRightInd w:val="0"/>
      <w:textAlignment w:val="baseline"/>
    </w:pPr>
    <w:rPr>
      <w:rFonts w:eastAsia="MS Mincho"/>
      <w:lang w:eastAsia="ja-JP"/>
    </w:rPr>
  </w:style>
  <w:style w:type="character" w:customStyle="1" w:styleId="Chard">
    <w:name w:val="正文文本 Char"/>
    <w:aliases w:val="bt Char4,Corps de texte Car Char3,Corps de texte Car1 Car Char3,Corps de texte Car Car Car Char3,Corps de texte Car1 Car Car Car Char3,Corps de texte Car Car Car Car Car Char3,Corps de texte Car1 Car Car Car Car Car Char3,bt Car Char"/>
    <w:basedOn w:val="a2"/>
    <w:link w:val="afd"/>
    <w:qFormat/>
    <w:rsid w:val="00EB5764"/>
    <w:rPr>
      <w:rFonts w:ascii="Times New Roman" w:eastAsia="MS Mincho" w:hAnsi="Times New Roman"/>
      <w:lang w:val="en-GB" w:eastAsia="ja-JP"/>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qFormat/>
    <w:rsid w:val="00EB5764"/>
    <w:rPr>
      <w:rFonts w:ascii="Times New Roman" w:hAnsi="Times New Roman"/>
      <w:lang w:val="en-GB"/>
    </w:rPr>
  </w:style>
  <w:style w:type="paragraph" w:styleId="25">
    <w:name w:val="Body Text 2"/>
    <w:basedOn w:val="a1"/>
    <w:link w:val="2Char2"/>
    <w:uiPriority w:val="99"/>
    <w:qFormat/>
    <w:rsid w:val="00EB5764"/>
    <w:pPr>
      <w:overflowPunct w:val="0"/>
      <w:autoSpaceDE w:val="0"/>
      <w:autoSpaceDN w:val="0"/>
      <w:adjustRightInd w:val="0"/>
      <w:textAlignment w:val="baseline"/>
    </w:pPr>
    <w:rPr>
      <w:rFonts w:eastAsia="MS Mincho"/>
      <w:i/>
    </w:rPr>
  </w:style>
  <w:style w:type="character" w:customStyle="1" w:styleId="2Char2">
    <w:name w:val="正文文本 2 Char"/>
    <w:basedOn w:val="a2"/>
    <w:link w:val="25"/>
    <w:uiPriority w:val="99"/>
    <w:qFormat/>
    <w:rsid w:val="00EB5764"/>
    <w:rPr>
      <w:rFonts w:ascii="Times New Roman" w:eastAsia="MS Mincho" w:hAnsi="Times New Roman"/>
      <w:i/>
      <w:lang w:val="en-GB" w:eastAsia="en-US"/>
    </w:rPr>
  </w:style>
  <w:style w:type="paragraph" w:styleId="34">
    <w:name w:val="Body Text 3"/>
    <w:basedOn w:val="a1"/>
    <w:link w:val="3Char1"/>
    <w:uiPriority w:val="99"/>
    <w:qFormat/>
    <w:rsid w:val="00EB5764"/>
    <w:pPr>
      <w:keepNext/>
      <w:keepLines/>
      <w:overflowPunct w:val="0"/>
      <w:autoSpaceDE w:val="0"/>
      <w:autoSpaceDN w:val="0"/>
      <w:adjustRightInd w:val="0"/>
      <w:textAlignment w:val="baseline"/>
    </w:pPr>
    <w:rPr>
      <w:rFonts w:eastAsia="Osaka"/>
      <w:color w:val="000000"/>
    </w:rPr>
  </w:style>
  <w:style w:type="character" w:customStyle="1" w:styleId="3Char1">
    <w:name w:val="正文文本 3 Char"/>
    <w:basedOn w:val="a2"/>
    <w:link w:val="34"/>
    <w:uiPriority w:val="99"/>
    <w:qFormat/>
    <w:rsid w:val="00EB5764"/>
    <w:rPr>
      <w:rFonts w:ascii="Times New Roman" w:eastAsia="Osaka" w:hAnsi="Times New Roman"/>
      <w:color w:val="000000"/>
      <w:lang w:val="en-GB" w:eastAsia="en-US"/>
    </w:rPr>
  </w:style>
  <w:style w:type="character" w:styleId="afe">
    <w:name w:val="page number"/>
    <w:qFormat/>
    <w:rsid w:val="00EB5764"/>
  </w:style>
  <w:style w:type="paragraph" w:customStyle="1" w:styleId="CharCharCharCharChar">
    <w:name w:val="Char Char Char Char Char"/>
    <w:uiPriority w:val="99"/>
    <w:semiHidden/>
    <w:qFormat/>
    <w:rsid w:val="00EB5764"/>
    <w:pPr>
      <w:keepNext/>
      <w:numPr>
        <w:numId w:val="8"/>
      </w:numPr>
      <w:tabs>
        <w:tab w:val="clear" w:pos="851"/>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character" w:customStyle="1" w:styleId="Char8">
    <w:name w:val="样式 页眉 Char"/>
    <w:link w:val="af4"/>
    <w:qFormat/>
    <w:rsid w:val="00EB5764"/>
    <w:rPr>
      <w:rFonts w:ascii="Arial" w:eastAsia="Arial" w:hAnsi="Arial"/>
      <w:b/>
      <w:bCs/>
      <w:noProof/>
      <w:sz w:val="22"/>
      <w:lang w:val="en-GB" w:eastAsia="en-US"/>
    </w:rPr>
  </w:style>
  <w:style w:type="paragraph" w:customStyle="1" w:styleId="CharChar">
    <w:name w:val="Char Char"/>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20">
    <w:name w:val="Char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aliases w:val="Heading 1 Char2,标题 1 Char1"/>
    <w:qFormat/>
    <w:rsid w:val="00EB5764"/>
    <w:rPr>
      <w:lang w:val="en-GB" w:eastAsia="ja-JP" w:bidi="ar-SA"/>
    </w:rPr>
  </w:style>
  <w:style w:type="paragraph" w:customStyle="1" w:styleId="1Char0">
    <w:name w:val="(文字) (文字)1 Char (文字) (文字)"/>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EB5764"/>
    <w:rPr>
      <w:rFonts w:eastAsia="MS Mincho"/>
      <w:lang w:val="en-GB" w:eastAsia="en-US" w:bidi="ar-SA"/>
    </w:rPr>
  </w:style>
  <w:style w:type="paragraph" w:customStyle="1" w:styleId="1CharChar">
    <w:name w:val="(文字) (文字)1 Char (文字) (文字)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uiPriority w:val="99"/>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EB5764"/>
    <w:rPr>
      <w:lang w:val="en-GB" w:eastAsia="ja-JP" w:bidi="ar-SA"/>
    </w:rPr>
  </w:style>
  <w:style w:type="character" w:customStyle="1" w:styleId="capChar2">
    <w:name w:val="cap Char2"/>
    <w:aliases w:val="cap Char Char2,Caption Char Char1,Caption Char1 Char Char1,cap Char Char1 Char1,Caption Char Char1 Char Char1,cap Char2 Char Char Char1"/>
    <w:qFormat/>
    <w:rsid w:val="00EB5764"/>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EB5764"/>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EB5764"/>
    <w:rPr>
      <w:rFonts w:ascii="Arial" w:hAnsi="Arial"/>
      <w:sz w:val="32"/>
      <w:lang w:val="en-GB" w:eastAsia="ja-JP" w:bidi="ar-SA"/>
    </w:rPr>
  </w:style>
  <w:style w:type="character" w:customStyle="1" w:styleId="CharChar4">
    <w:name w:val="Char Char4"/>
    <w:qFormat/>
    <w:rsid w:val="00EB5764"/>
    <w:rPr>
      <w:rFonts w:ascii="Courier New" w:hAnsi="Courier New"/>
      <w:lang w:val="nb-NO" w:eastAsia="ja-JP" w:bidi="ar-SA"/>
    </w:rPr>
  </w:style>
  <w:style w:type="character" w:customStyle="1" w:styleId="AndreaLeonardi">
    <w:name w:val="Andrea Leonardi"/>
    <w:semiHidden/>
    <w:qFormat/>
    <w:rsid w:val="00EB5764"/>
    <w:rPr>
      <w:rFonts w:ascii="Arial" w:hAnsi="Arial" w:cs="Arial"/>
      <w:color w:val="auto"/>
      <w:sz w:val="20"/>
      <w:szCs w:val="20"/>
    </w:rPr>
  </w:style>
  <w:style w:type="character" w:customStyle="1" w:styleId="B1Char1">
    <w:name w:val="B1 Char1"/>
    <w:qFormat/>
    <w:rsid w:val="00EB5764"/>
    <w:rPr>
      <w:lang w:val="en-GB"/>
    </w:rPr>
  </w:style>
  <w:style w:type="character" w:customStyle="1" w:styleId="msoins0">
    <w:name w:val="msoins"/>
    <w:basedOn w:val="a2"/>
    <w:qFormat/>
    <w:rsid w:val="00EB5764"/>
  </w:style>
  <w:style w:type="character" w:customStyle="1" w:styleId="Heading1Char">
    <w:name w:val="Heading 1 Char"/>
    <w:qFormat/>
    <w:rsid w:val="00EB5764"/>
    <w:rPr>
      <w:rFonts w:ascii="Arial" w:hAnsi="Arial"/>
      <w:sz w:val="36"/>
      <w:lang w:val="en-GB" w:eastAsia="en-US" w:bidi="ar-SA"/>
    </w:rPr>
  </w:style>
  <w:style w:type="character" w:customStyle="1" w:styleId="NOCharChar">
    <w:name w:val="NO Char Char"/>
    <w:qFormat/>
    <w:rsid w:val="00EB5764"/>
    <w:rPr>
      <w:lang w:val="en-GB" w:eastAsia="en-US" w:bidi="ar-SA"/>
    </w:rPr>
  </w:style>
  <w:style w:type="character" w:customStyle="1" w:styleId="NOZchn">
    <w:name w:val="NO Zchn"/>
    <w:qFormat/>
    <w:rsid w:val="00EB5764"/>
    <w:rPr>
      <w:lang w:val="en-GB" w:eastAsia="en-US" w:bidi="ar-SA"/>
    </w:rPr>
  </w:style>
  <w:style w:type="paragraph" w:customStyle="1" w:styleId="CharCharCharCharCharChar">
    <w:name w:val="Char Char Char Char Char Char"/>
    <w:uiPriority w:val="99"/>
    <w:semiHidden/>
    <w:qFormat/>
    <w:rsid w:val="00EB576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
    <w:name w:val="(文字) (文字)"/>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qFormat/>
    <w:rsid w:val="00EB5764"/>
  </w:style>
  <w:style w:type="character" w:customStyle="1" w:styleId="T1Char1">
    <w:name w:val="T1 Char1"/>
    <w:aliases w:val="Header 6 Char Char1"/>
    <w:qFormat/>
    <w:rsid w:val="00EB5764"/>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qFormat/>
    <w:rsid w:val="00EB5764"/>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qFormat/>
    <w:rsid w:val="00EB5764"/>
    <w:rPr>
      <w:rFonts w:ascii="Arial" w:eastAsia="MS Mincho" w:hAnsi="Arial"/>
      <w:sz w:val="22"/>
      <w:lang w:val="en-GB" w:eastAsia="en-US" w:bidi="ar-SA"/>
    </w:rPr>
  </w:style>
  <w:style w:type="paragraph" w:customStyle="1" w:styleId="CarCar">
    <w:name w:val="Car C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EB5764"/>
    <w:rPr>
      <w:rFonts w:ascii="Arial" w:hAnsi="Arial"/>
      <w:sz w:val="32"/>
      <w:lang w:val="en-GB" w:eastAsia="en-US" w:bidi="ar-SA"/>
    </w:rPr>
  </w:style>
  <w:style w:type="character" w:customStyle="1" w:styleId="TACCar">
    <w:name w:val="TAC Car"/>
    <w:qFormat/>
    <w:rsid w:val="00EB5764"/>
    <w:rPr>
      <w:rFonts w:ascii="Arial" w:hAnsi="Arial"/>
      <w:sz w:val="18"/>
      <w:lang w:val="en-GB" w:eastAsia="ja-JP" w:bidi="ar-SA"/>
    </w:rPr>
  </w:style>
  <w:style w:type="paragraph" w:customStyle="1" w:styleId="ZchnZchn1">
    <w:name w:val="Zchn Zchn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AL0">
    <w:name w:val="TAL (文字)"/>
    <w:qFormat/>
    <w:rsid w:val="00EB5764"/>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EB5764"/>
    <w:rPr>
      <w:rFonts w:ascii="Arial" w:hAnsi="Arial"/>
      <w:sz w:val="32"/>
      <w:lang w:val="en-GB" w:eastAsia="en-US" w:bidi="ar-SA"/>
    </w:rPr>
  </w:style>
  <w:style w:type="paragraph" w:customStyle="1" w:styleId="26">
    <w:name w:val="(文字) (文字)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EB5764"/>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EB5764"/>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
    <w:qFormat/>
    <w:rsid w:val="00EB5764"/>
    <w:rPr>
      <w:rFonts w:ascii="Arial" w:eastAsia="MS Mincho" w:hAnsi="Arial"/>
      <w:sz w:val="22"/>
      <w:lang w:val="en-GB" w:eastAsia="en-US" w:bidi="ar-SA"/>
    </w:rPr>
  </w:style>
  <w:style w:type="paragraph" w:customStyle="1" w:styleId="35">
    <w:name w:val="(文字) (文字)3"/>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EB5764"/>
  </w:style>
  <w:style w:type="paragraph" w:customStyle="1" w:styleId="14">
    <w:name w:val="(文字) (文字)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27">
    <w:name w:val="Body Text Indent 2"/>
    <w:basedOn w:val="a1"/>
    <w:link w:val="2Char3"/>
    <w:uiPriority w:val="99"/>
    <w:qFormat/>
    <w:rsid w:val="00EB5764"/>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basedOn w:val="a2"/>
    <w:link w:val="27"/>
    <w:uiPriority w:val="99"/>
    <w:qFormat/>
    <w:rsid w:val="00EB5764"/>
    <w:rPr>
      <w:rFonts w:ascii="Times New Roman" w:eastAsia="MS Mincho" w:hAnsi="Times New Roman"/>
      <w:lang w:val="en-GB" w:eastAsia="en-GB"/>
    </w:rPr>
  </w:style>
  <w:style w:type="paragraph" w:styleId="aff0">
    <w:name w:val="Normal Indent"/>
    <w:basedOn w:val="a1"/>
    <w:link w:val="Chare"/>
    <w:qFormat/>
    <w:rsid w:val="00EB5764"/>
    <w:pPr>
      <w:spacing w:after="0"/>
      <w:ind w:left="851"/>
    </w:pPr>
    <w:rPr>
      <w:rFonts w:eastAsia="MS Mincho"/>
      <w:lang w:val="it-IT" w:eastAsia="en-GB"/>
    </w:rPr>
  </w:style>
  <w:style w:type="paragraph" w:styleId="53">
    <w:name w:val="List Number 5"/>
    <w:basedOn w:val="a1"/>
    <w:uiPriority w:val="99"/>
    <w:qFormat/>
    <w:rsid w:val="00EB5764"/>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uiPriority w:val="99"/>
    <w:qFormat/>
    <w:rsid w:val="00EB5764"/>
    <w:pPr>
      <w:numPr>
        <w:numId w:val="10"/>
      </w:numPr>
      <w:tabs>
        <w:tab w:val="clear" w:pos="720"/>
        <w:tab w:val="left" w:pos="851"/>
        <w:tab w:val="num" w:pos="926"/>
      </w:tabs>
      <w:overflowPunct w:val="0"/>
      <w:autoSpaceDE w:val="0"/>
      <w:autoSpaceDN w:val="0"/>
      <w:adjustRightInd w:val="0"/>
      <w:ind w:left="926" w:hanging="851"/>
      <w:textAlignment w:val="baseline"/>
    </w:pPr>
    <w:rPr>
      <w:rFonts w:eastAsia="MS Mincho"/>
      <w:lang w:eastAsia="en-GB"/>
    </w:rPr>
  </w:style>
  <w:style w:type="paragraph" w:styleId="4">
    <w:name w:val="List Number 4"/>
    <w:basedOn w:val="a1"/>
    <w:uiPriority w:val="99"/>
    <w:qFormat/>
    <w:rsid w:val="00EB5764"/>
    <w:pPr>
      <w:numPr>
        <w:numId w:val="9"/>
      </w:numPr>
      <w:tabs>
        <w:tab w:val="clear" w:pos="720"/>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EB5764"/>
    <w:rPr>
      <w:rFonts w:ascii="Arial" w:hAnsi="Arial"/>
      <w:sz w:val="36"/>
      <w:lang w:val="en-GB" w:eastAsia="en-US" w:bidi="ar-SA"/>
    </w:rPr>
  </w:style>
  <w:style w:type="character" w:customStyle="1" w:styleId="CharChar7">
    <w:name w:val="Char Char7"/>
    <w:semiHidden/>
    <w:qFormat/>
    <w:rsid w:val="00EB5764"/>
    <w:rPr>
      <w:rFonts w:ascii="Tahoma" w:hAnsi="Tahoma" w:cs="Tahoma"/>
      <w:shd w:val="clear" w:color="auto" w:fill="000080"/>
      <w:lang w:val="en-GB" w:eastAsia="en-US"/>
    </w:rPr>
  </w:style>
  <w:style w:type="character" w:customStyle="1" w:styleId="ZchnZchn5">
    <w:name w:val="Zchn Zchn5"/>
    <w:qFormat/>
    <w:rsid w:val="00EB5764"/>
    <w:rPr>
      <w:rFonts w:ascii="Courier New" w:eastAsia="Batang" w:hAnsi="Courier New"/>
      <w:lang w:val="nb-NO" w:eastAsia="en-US" w:bidi="ar-SA"/>
    </w:rPr>
  </w:style>
  <w:style w:type="character" w:customStyle="1" w:styleId="CharChar10">
    <w:name w:val="Char Char10"/>
    <w:semiHidden/>
    <w:qFormat/>
    <w:rsid w:val="00EB5764"/>
    <w:rPr>
      <w:rFonts w:ascii="Times New Roman" w:hAnsi="Times New Roman"/>
      <w:lang w:val="en-GB" w:eastAsia="en-US"/>
    </w:rPr>
  </w:style>
  <w:style w:type="character" w:customStyle="1" w:styleId="CharChar9">
    <w:name w:val="Char Char9"/>
    <w:semiHidden/>
    <w:qFormat/>
    <w:rsid w:val="00EB5764"/>
    <w:rPr>
      <w:rFonts w:ascii="Tahoma" w:hAnsi="Tahoma" w:cs="Tahoma"/>
      <w:sz w:val="16"/>
      <w:szCs w:val="16"/>
      <w:lang w:val="en-GB" w:eastAsia="en-US"/>
    </w:rPr>
  </w:style>
  <w:style w:type="character" w:customStyle="1" w:styleId="CharChar8">
    <w:name w:val="Char Char8"/>
    <w:semiHidden/>
    <w:qFormat/>
    <w:rsid w:val="00EB5764"/>
    <w:rPr>
      <w:rFonts w:ascii="Times New Roman" w:hAnsi="Times New Roman"/>
      <w:b/>
      <w:bCs/>
      <w:lang w:val="en-GB" w:eastAsia="en-US"/>
    </w:rPr>
  </w:style>
  <w:style w:type="paragraph" w:customStyle="1" w:styleId="15">
    <w:name w:val="修订1"/>
    <w:hidden/>
    <w:semiHidden/>
    <w:qFormat/>
    <w:rsid w:val="00EB5764"/>
    <w:rPr>
      <w:rFonts w:ascii="Times New Roman" w:eastAsia="Batang" w:hAnsi="Times New Roman"/>
      <w:lang w:val="en-GB" w:eastAsia="en-US"/>
    </w:rPr>
  </w:style>
  <w:style w:type="paragraph" w:styleId="aff1">
    <w:name w:val="endnote text"/>
    <w:basedOn w:val="a1"/>
    <w:link w:val="Charf"/>
    <w:uiPriority w:val="99"/>
    <w:qFormat/>
    <w:rsid w:val="00EB5764"/>
    <w:pPr>
      <w:snapToGrid w:val="0"/>
    </w:pPr>
    <w:rPr>
      <w:rFonts w:eastAsia="宋体"/>
    </w:rPr>
  </w:style>
  <w:style w:type="character" w:customStyle="1" w:styleId="Charf">
    <w:name w:val="尾注文本 Char"/>
    <w:basedOn w:val="a2"/>
    <w:link w:val="aff1"/>
    <w:uiPriority w:val="99"/>
    <w:qFormat/>
    <w:rsid w:val="00EB5764"/>
    <w:rPr>
      <w:rFonts w:ascii="Times New Roman" w:eastAsia="宋体" w:hAnsi="Times New Roman"/>
      <w:lang w:val="en-GB" w:eastAsia="en-US"/>
    </w:rPr>
  </w:style>
  <w:style w:type="character" w:styleId="aff2">
    <w:name w:val="endnote reference"/>
    <w:qFormat/>
    <w:rsid w:val="00EB5764"/>
    <w:rPr>
      <w:vertAlign w:val="superscript"/>
    </w:rPr>
  </w:style>
  <w:style w:type="character" w:customStyle="1" w:styleId="btChar3">
    <w:name w:val="bt Char3"/>
    <w:aliases w:val="bt Car Char Char3"/>
    <w:qFormat/>
    <w:rsid w:val="00EB5764"/>
    <w:rPr>
      <w:lang w:val="en-GB" w:eastAsia="ja-JP" w:bidi="ar-SA"/>
    </w:rPr>
  </w:style>
  <w:style w:type="paragraph" w:styleId="aff3">
    <w:name w:val="Title"/>
    <w:basedOn w:val="a1"/>
    <w:next w:val="a1"/>
    <w:link w:val="Charf0"/>
    <w:uiPriority w:val="99"/>
    <w:qFormat/>
    <w:rsid w:val="00EB5764"/>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Charf0">
    <w:name w:val="标题 Char"/>
    <w:basedOn w:val="a2"/>
    <w:link w:val="aff3"/>
    <w:uiPriority w:val="99"/>
    <w:qFormat/>
    <w:rsid w:val="00EB5764"/>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qFormat/>
    <w:rsid w:val="00EB5764"/>
    <w:rPr>
      <w:rFonts w:ascii="Arial" w:hAnsi="Arial"/>
      <w:sz w:val="22"/>
      <w:lang w:val="en-GB" w:eastAsia="ja-JP" w:bidi="ar-SA"/>
    </w:rPr>
  </w:style>
  <w:style w:type="paragraph" w:styleId="aff4">
    <w:name w:val="Date"/>
    <w:basedOn w:val="a1"/>
    <w:next w:val="a1"/>
    <w:link w:val="Charf1"/>
    <w:uiPriority w:val="99"/>
    <w:qFormat/>
    <w:rsid w:val="00EB5764"/>
    <w:pPr>
      <w:overflowPunct w:val="0"/>
      <w:autoSpaceDE w:val="0"/>
      <w:autoSpaceDN w:val="0"/>
      <w:adjustRightInd w:val="0"/>
      <w:textAlignment w:val="baseline"/>
    </w:pPr>
    <w:rPr>
      <w:rFonts w:eastAsia="MS Mincho"/>
    </w:rPr>
  </w:style>
  <w:style w:type="character" w:customStyle="1" w:styleId="Charf1">
    <w:name w:val="日期 Char"/>
    <w:basedOn w:val="a2"/>
    <w:link w:val="aff4"/>
    <w:uiPriority w:val="99"/>
    <w:qFormat/>
    <w:rsid w:val="00EB5764"/>
    <w:rPr>
      <w:rFonts w:ascii="Times New Roman" w:eastAsia="MS Mincho" w:hAnsi="Times New Roman"/>
      <w:lang w:val="en-GB" w:eastAsia="en-US"/>
    </w:rPr>
  </w:style>
  <w:style w:type="character" w:customStyle="1" w:styleId="Chara">
    <w:name w:val="题注 Char"/>
    <w:aliases w:val="cap Char1,cap Char Char,Caption Char Char,Caption Char1 Char Char,cap Char Char1 Char,Caption Char Char1 Char Char,cap Char2 Char Char,Ca Char,Caption Char C... Char,cap1 Char,cap2 Char,cap11 Char,Légende-figure Char1,Légende-figure Char Char"/>
    <w:link w:val="af7"/>
    <w:qFormat/>
    <w:rsid w:val="00EB5764"/>
    <w:rPr>
      <w:rFonts w:ascii="Times New Roman" w:eastAsia="Yu Mincho" w:hAnsi="Times New Roman"/>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EB5764"/>
    <w:rPr>
      <w:rFonts w:ascii="Arial" w:hAnsi="Arial"/>
      <w:sz w:val="24"/>
      <w:lang w:val="en-GB"/>
    </w:rPr>
  </w:style>
  <w:style w:type="paragraph" w:customStyle="1" w:styleId="AutoCorrect">
    <w:name w:val="AutoCorrect"/>
    <w:uiPriority w:val="99"/>
    <w:qFormat/>
    <w:rsid w:val="00EB5764"/>
    <w:rPr>
      <w:rFonts w:ascii="Times New Roman" w:eastAsia="MS Mincho" w:hAnsi="Times New Roman"/>
      <w:sz w:val="24"/>
      <w:szCs w:val="24"/>
      <w:lang w:val="en-GB" w:eastAsia="ko-KR"/>
    </w:rPr>
  </w:style>
  <w:style w:type="paragraph" w:customStyle="1" w:styleId="-PAGE-">
    <w:name w:val="- PAGE -"/>
    <w:uiPriority w:val="99"/>
    <w:qFormat/>
    <w:rsid w:val="00EB5764"/>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EB5764"/>
    <w:rPr>
      <w:rFonts w:ascii="Arial" w:eastAsia="Batang" w:hAnsi="Arial" w:cs="Times New Roman"/>
      <w:b/>
      <w:bCs/>
      <w:i/>
      <w:iCs/>
      <w:sz w:val="28"/>
      <w:szCs w:val="28"/>
      <w:lang w:val="en-GB" w:eastAsia="en-US" w:bidi="ar-SA"/>
    </w:rPr>
  </w:style>
  <w:style w:type="paragraph" w:customStyle="1" w:styleId="Createdby">
    <w:name w:val="Created by"/>
    <w:uiPriority w:val="99"/>
    <w:qFormat/>
    <w:rsid w:val="00EB5764"/>
    <w:rPr>
      <w:rFonts w:ascii="Times New Roman" w:eastAsia="MS Mincho" w:hAnsi="Times New Roman"/>
      <w:sz w:val="24"/>
      <w:szCs w:val="24"/>
      <w:lang w:val="en-GB" w:eastAsia="ko-KR"/>
    </w:rPr>
  </w:style>
  <w:style w:type="paragraph" w:customStyle="1" w:styleId="Createdon">
    <w:name w:val="Created on"/>
    <w:uiPriority w:val="99"/>
    <w:qFormat/>
    <w:rsid w:val="00EB5764"/>
    <w:rPr>
      <w:rFonts w:ascii="Times New Roman" w:eastAsia="MS Mincho" w:hAnsi="Times New Roman"/>
      <w:sz w:val="24"/>
      <w:szCs w:val="24"/>
      <w:lang w:val="en-GB" w:eastAsia="ko-KR"/>
    </w:rPr>
  </w:style>
  <w:style w:type="paragraph" w:customStyle="1" w:styleId="Lastprinted">
    <w:name w:val="Last printed"/>
    <w:uiPriority w:val="99"/>
    <w:qFormat/>
    <w:rsid w:val="00EB5764"/>
    <w:rPr>
      <w:rFonts w:ascii="Times New Roman" w:eastAsia="MS Mincho" w:hAnsi="Times New Roman"/>
      <w:sz w:val="24"/>
      <w:szCs w:val="24"/>
      <w:lang w:val="en-GB" w:eastAsia="ko-KR"/>
    </w:rPr>
  </w:style>
  <w:style w:type="paragraph" w:customStyle="1" w:styleId="Lastsavedby">
    <w:name w:val="Last saved by"/>
    <w:uiPriority w:val="99"/>
    <w:qFormat/>
    <w:rsid w:val="00EB5764"/>
    <w:rPr>
      <w:rFonts w:ascii="Times New Roman" w:eastAsia="MS Mincho" w:hAnsi="Times New Roman"/>
      <w:sz w:val="24"/>
      <w:szCs w:val="24"/>
      <w:lang w:val="en-GB" w:eastAsia="ko-KR"/>
    </w:rPr>
  </w:style>
  <w:style w:type="paragraph" w:customStyle="1" w:styleId="Filename">
    <w:name w:val="Filename"/>
    <w:uiPriority w:val="99"/>
    <w:qFormat/>
    <w:rsid w:val="00EB5764"/>
    <w:rPr>
      <w:rFonts w:ascii="Times New Roman" w:eastAsia="MS Mincho" w:hAnsi="Times New Roman"/>
      <w:sz w:val="24"/>
      <w:szCs w:val="24"/>
      <w:lang w:val="en-GB" w:eastAsia="ko-KR"/>
    </w:rPr>
  </w:style>
  <w:style w:type="paragraph" w:customStyle="1" w:styleId="Filenameandpath">
    <w:name w:val="Filename and path"/>
    <w:uiPriority w:val="99"/>
    <w:qFormat/>
    <w:rsid w:val="00EB5764"/>
    <w:rPr>
      <w:rFonts w:ascii="Times New Roman" w:eastAsia="MS Mincho" w:hAnsi="Times New Roman"/>
      <w:sz w:val="24"/>
      <w:szCs w:val="24"/>
      <w:lang w:val="en-GB" w:eastAsia="ko-KR"/>
    </w:rPr>
  </w:style>
  <w:style w:type="paragraph" w:customStyle="1" w:styleId="AuthorPageDate">
    <w:name w:val="Author  Page #  Date"/>
    <w:uiPriority w:val="99"/>
    <w:qFormat/>
    <w:rsid w:val="00EB5764"/>
    <w:rPr>
      <w:rFonts w:ascii="Times New Roman" w:eastAsia="MS Mincho" w:hAnsi="Times New Roman"/>
      <w:sz w:val="24"/>
      <w:szCs w:val="24"/>
      <w:lang w:val="en-GB" w:eastAsia="ko-KR"/>
    </w:rPr>
  </w:style>
  <w:style w:type="paragraph" w:customStyle="1" w:styleId="ConfidentialPageDate">
    <w:name w:val="Confidential  Page #  Date"/>
    <w:uiPriority w:val="99"/>
    <w:qFormat/>
    <w:rsid w:val="00EB5764"/>
    <w:rPr>
      <w:rFonts w:ascii="Times New Roman" w:eastAsia="MS Mincho" w:hAnsi="Times New Roman"/>
      <w:sz w:val="24"/>
      <w:szCs w:val="24"/>
      <w:lang w:val="en-GB" w:eastAsia="ko-KR"/>
    </w:rPr>
  </w:style>
  <w:style w:type="paragraph" w:customStyle="1" w:styleId="INDENT1">
    <w:name w:val="INDENT1"/>
    <w:basedOn w:val="a1"/>
    <w:qFormat/>
    <w:rsid w:val="00EB5764"/>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1"/>
    <w:qFormat/>
    <w:rsid w:val="00EB5764"/>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1"/>
    <w:qFormat/>
    <w:rsid w:val="00EB5764"/>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1"/>
    <w:next w:val="a1"/>
    <w:qFormat/>
    <w:rsid w:val="00EB5764"/>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enumlev2">
    <w:name w:val="enumlev2"/>
    <w:basedOn w:val="a1"/>
    <w:qFormat/>
    <w:rsid w:val="00EB5764"/>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1"/>
    <w:qFormat/>
    <w:rsid w:val="00EB5764"/>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1"/>
    <w:uiPriority w:val="99"/>
    <w:qFormat/>
    <w:rsid w:val="00EB5764"/>
    <w:pPr>
      <w:tabs>
        <w:tab w:val="num" w:pos="1440"/>
      </w:tabs>
      <w:spacing w:before="180" w:after="240" w:line="280" w:lineRule="atLeast"/>
      <w:ind w:left="720" w:hanging="360"/>
      <w:jc w:val="center"/>
    </w:pPr>
    <w:rPr>
      <w:rFonts w:ascii="Arial" w:eastAsia="MS Mincho" w:hAnsi="Arial"/>
      <w:b/>
      <w:lang w:val="en-US" w:eastAsia="ja-JP"/>
    </w:rPr>
  </w:style>
  <w:style w:type="table" w:customStyle="1" w:styleId="TableGrid1">
    <w:name w:val="Table Grid1"/>
    <w:basedOn w:val="a3"/>
    <w:next w:val="af9"/>
    <w:uiPriority w:val="3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1"/>
    <w:uiPriority w:val="99"/>
    <w:qFormat/>
    <w:rsid w:val="00EB5764"/>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uiPriority w:val="99"/>
    <w:qFormat/>
    <w:rsid w:val="00EB5764"/>
    <w:rPr>
      <w:rFonts w:ascii="Times New Roman" w:eastAsia="宋体" w:hAnsi="Times New Roman"/>
      <w:sz w:val="24"/>
      <w:szCs w:val="24"/>
      <w:lang w:val="en-GB" w:eastAsia="ko-KR"/>
    </w:rPr>
  </w:style>
  <w:style w:type="paragraph" w:customStyle="1" w:styleId="ATC">
    <w:name w:val="ATC"/>
    <w:basedOn w:val="a1"/>
    <w:uiPriority w:val="99"/>
    <w:qFormat/>
    <w:rsid w:val="00EB5764"/>
    <w:pPr>
      <w:overflowPunct w:val="0"/>
      <w:autoSpaceDE w:val="0"/>
      <w:autoSpaceDN w:val="0"/>
      <w:adjustRightInd w:val="0"/>
      <w:textAlignment w:val="baseline"/>
    </w:pPr>
    <w:rPr>
      <w:rFonts w:eastAsia="MS Mincho"/>
      <w:lang w:eastAsia="ja-JP"/>
    </w:rPr>
  </w:style>
  <w:style w:type="paragraph" w:customStyle="1" w:styleId="RecCCITT">
    <w:name w:val="Rec_CCITT_#"/>
    <w:basedOn w:val="a1"/>
    <w:qFormat/>
    <w:rsid w:val="00EB5764"/>
    <w:pPr>
      <w:keepNext/>
      <w:keepLines/>
      <w:overflowPunct w:val="0"/>
      <w:autoSpaceDE w:val="0"/>
      <w:autoSpaceDN w:val="0"/>
      <w:adjustRightInd w:val="0"/>
      <w:textAlignment w:val="baseline"/>
    </w:pPr>
    <w:rPr>
      <w:rFonts w:eastAsia="宋体"/>
      <w:b/>
      <w:lang w:eastAsia="ja-JP"/>
    </w:rPr>
  </w:style>
  <w:style w:type="paragraph" w:customStyle="1" w:styleId="1CharChar1Char">
    <w:name w:val="(文字) (文字)1 Char (文字) (文字) Char (文字) (文字)1 Char (文字) (文字)"/>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MTDisplayEquation">
    <w:name w:val="MTDisplayEquation"/>
    <w:basedOn w:val="a1"/>
    <w:uiPriority w:val="99"/>
    <w:qFormat/>
    <w:rsid w:val="00EB5764"/>
    <w:pPr>
      <w:tabs>
        <w:tab w:val="center" w:pos="4820"/>
        <w:tab w:val="right" w:pos="9640"/>
      </w:tabs>
    </w:pPr>
    <w:rPr>
      <w:rFonts w:eastAsia="宋体"/>
      <w:lang w:eastAsia="ja-JP"/>
    </w:rPr>
  </w:style>
  <w:style w:type="paragraph" w:customStyle="1" w:styleId="Separation">
    <w:name w:val="Separation"/>
    <w:basedOn w:val="11"/>
    <w:next w:val="a1"/>
    <w:uiPriority w:val="99"/>
    <w:qFormat/>
    <w:rsid w:val="00EB5764"/>
    <w:pPr>
      <w:pBdr>
        <w:top w:val="none" w:sz="0" w:space="0" w:color="auto"/>
      </w:pBdr>
    </w:pPr>
    <w:rPr>
      <w:rFonts w:eastAsia="MS Mincho"/>
      <w:b/>
      <w:color w:val="0000FF"/>
      <w:szCs w:val="36"/>
      <w:lang w:eastAsia="ja-JP"/>
    </w:rPr>
  </w:style>
  <w:style w:type="paragraph" w:customStyle="1" w:styleId="TaOC">
    <w:name w:val="TaOC"/>
    <w:basedOn w:val="TAC"/>
    <w:uiPriority w:val="99"/>
    <w:qFormat/>
    <w:rsid w:val="00EB5764"/>
    <w:pPr>
      <w:overflowPunct w:val="0"/>
      <w:autoSpaceDE w:val="0"/>
      <w:autoSpaceDN w:val="0"/>
      <w:adjustRightInd w:val="0"/>
      <w:textAlignment w:val="baseline"/>
    </w:pPr>
    <w:rPr>
      <w:rFonts w:eastAsia="宋体"/>
      <w:szCs w:val="18"/>
      <w:lang w:eastAsia="ja-JP"/>
    </w:rPr>
  </w:style>
  <w:style w:type="character" w:customStyle="1" w:styleId="T1Char3">
    <w:name w:val="T1 Char3"/>
    <w:aliases w:val="Header 6 Char Char3"/>
    <w:qFormat/>
    <w:rsid w:val="00EB5764"/>
    <w:rPr>
      <w:rFonts w:ascii="Arial" w:hAnsi="Arial"/>
      <w:lang w:val="en-GB" w:eastAsia="en-US" w:bidi="ar-SA"/>
    </w:rPr>
  </w:style>
  <w:style w:type="table" w:customStyle="1" w:styleId="Tabellengitternetz1">
    <w:name w:val="Tabellengitternetz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1"/>
    <w:uiPriority w:val="99"/>
    <w:qFormat/>
    <w:rsid w:val="00EB5764"/>
    <w:pPr>
      <w:tabs>
        <w:tab w:val="num" w:pos="928"/>
      </w:tabs>
      <w:ind w:left="928" w:hanging="360"/>
    </w:pPr>
    <w:rPr>
      <w:rFonts w:eastAsia="Batang"/>
    </w:rPr>
  </w:style>
  <w:style w:type="table" w:customStyle="1" w:styleId="TableGrid2">
    <w:name w:val="Table Grid2"/>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EB5764"/>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rsid w:val="00EB5764"/>
    <w:pPr>
      <w:keepNext w:val="0"/>
      <w:keepLines w:val="0"/>
      <w:spacing w:before="240"/>
      <w:ind w:left="0" w:firstLine="0"/>
    </w:pPr>
    <w:rPr>
      <w:rFonts w:eastAsia="MS Mincho"/>
      <w:bCs/>
    </w:rPr>
  </w:style>
  <w:style w:type="table" w:customStyle="1" w:styleId="TableGrid3">
    <w:name w:val="Table Grid3"/>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1"/>
    <w:uiPriority w:val="99"/>
    <w:semiHidden/>
    <w:qFormat/>
    <w:rsid w:val="00EB5764"/>
    <w:rPr>
      <w:rFonts w:ascii="Tahoma" w:eastAsia="MS Mincho" w:hAnsi="Tahoma" w:cs="Tahoma"/>
      <w:sz w:val="16"/>
      <w:szCs w:val="16"/>
    </w:rPr>
  </w:style>
  <w:style w:type="paragraph" w:customStyle="1" w:styleId="JK-text-simpledoc">
    <w:name w:val="JK - text - simple doc"/>
    <w:basedOn w:val="afd"/>
    <w:autoRedefine/>
    <w:uiPriority w:val="99"/>
    <w:qFormat/>
    <w:rsid w:val="00EB5764"/>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1">
    <w:name w:val="b1"/>
    <w:basedOn w:val="a1"/>
    <w:uiPriority w:val="99"/>
    <w:qFormat/>
    <w:rsid w:val="00EB5764"/>
    <w:pPr>
      <w:spacing w:before="100" w:beforeAutospacing="1" w:after="100" w:afterAutospacing="1"/>
    </w:pPr>
    <w:rPr>
      <w:rFonts w:eastAsia="MS Mincho"/>
      <w:sz w:val="24"/>
      <w:szCs w:val="24"/>
      <w:lang w:val="en-US"/>
    </w:rPr>
  </w:style>
  <w:style w:type="paragraph" w:customStyle="1" w:styleId="16">
    <w:name w:val="吹き出し1"/>
    <w:basedOn w:val="a1"/>
    <w:uiPriority w:val="99"/>
    <w:semiHidden/>
    <w:qFormat/>
    <w:rsid w:val="00EB5764"/>
    <w:rPr>
      <w:rFonts w:ascii="Tahoma" w:eastAsia="MS Mincho" w:hAnsi="Tahoma" w:cs="Tahoma"/>
      <w:sz w:val="16"/>
      <w:szCs w:val="16"/>
    </w:rPr>
  </w:style>
  <w:style w:type="paragraph" w:customStyle="1" w:styleId="ZchnZchn">
    <w:name w:val="Zchn Zchn"/>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qFormat/>
    <w:locked/>
    <w:rsid w:val="00EB5764"/>
    <w:rPr>
      <w:rFonts w:ascii="Arial" w:hAnsi="Arial"/>
      <w:b/>
      <w:noProof/>
      <w:sz w:val="18"/>
      <w:lang w:val="en-GB" w:eastAsia="en-US" w:bidi="ar-SA"/>
    </w:rPr>
  </w:style>
  <w:style w:type="paragraph" w:customStyle="1" w:styleId="28">
    <w:name w:val="吹き出し2"/>
    <w:basedOn w:val="a1"/>
    <w:uiPriority w:val="99"/>
    <w:semiHidden/>
    <w:qFormat/>
    <w:rsid w:val="00EB5764"/>
    <w:rPr>
      <w:rFonts w:ascii="Tahoma" w:eastAsia="MS Mincho" w:hAnsi="Tahoma" w:cs="Tahoma"/>
      <w:sz w:val="16"/>
      <w:szCs w:val="16"/>
    </w:rPr>
  </w:style>
  <w:style w:type="paragraph" w:customStyle="1" w:styleId="Note">
    <w:name w:val="Note"/>
    <w:basedOn w:val="B10"/>
    <w:uiPriority w:val="99"/>
    <w:qFormat/>
    <w:rsid w:val="00EB5764"/>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uiPriority w:val="99"/>
    <w:qFormat/>
    <w:rsid w:val="00EB5764"/>
    <w:pPr>
      <w:overflowPunct w:val="0"/>
      <w:autoSpaceDE w:val="0"/>
      <w:autoSpaceDN w:val="0"/>
      <w:adjustRightInd w:val="0"/>
      <w:textAlignment w:val="baseline"/>
    </w:pPr>
    <w:rPr>
      <w:rFonts w:eastAsia="MS Mincho"/>
      <w:i/>
      <w:lang w:eastAsia="en-GB"/>
    </w:rPr>
  </w:style>
  <w:style w:type="paragraph" w:customStyle="1" w:styleId="TOC91">
    <w:name w:val="TOC 91"/>
    <w:basedOn w:val="80"/>
    <w:uiPriority w:val="99"/>
    <w:qFormat/>
    <w:rsid w:val="00EB5764"/>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1"/>
    <w:next w:val="a1"/>
    <w:uiPriority w:val="99"/>
    <w:qFormat/>
    <w:rsid w:val="00EB5764"/>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uiPriority w:val="99"/>
    <w:qFormat/>
    <w:rsid w:val="00EB5764"/>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uiPriority w:val="99"/>
    <w:qFormat/>
    <w:rsid w:val="00EB5764"/>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uiPriority w:val="99"/>
    <w:qFormat/>
    <w:rsid w:val="00EB5764"/>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EB5764"/>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EB5764"/>
    <w:pPr>
      <w:spacing w:line="360" w:lineRule="atLeast"/>
      <w:jc w:val="center"/>
    </w:pPr>
    <w:rPr>
      <w:rFonts w:ascii="Times New Roman" w:eastAsia="MS Mincho" w:hAnsi="Times New Roman"/>
      <w:lang w:val="en-GB" w:eastAsia="en-US"/>
    </w:rPr>
  </w:style>
  <w:style w:type="paragraph" w:customStyle="1" w:styleId="FooterCentred">
    <w:name w:val="FooterCentred"/>
    <w:basedOn w:val="ab"/>
    <w:uiPriority w:val="99"/>
    <w:qFormat/>
    <w:rsid w:val="00EB5764"/>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1"/>
    <w:uiPriority w:val="99"/>
    <w:qFormat/>
    <w:rsid w:val="00EB5764"/>
    <w:pPr>
      <w:overflowPunct w:val="0"/>
      <w:autoSpaceDE w:val="0"/>
      <w:autoSpaceDN w:val="0"/>
      <w:adjustRightInd w:val="0"/>
      <w:textAlignment w:val="baseline"/>
    </w:pPr>
    <w:rPr>
      <w:rFonts w:eastAsia="MS Mincho"/>
      <w:lang w:eastAsia="en-GB"/>
    </w:rPr>
  </w:style>
  <w:style w:type="paragraph" w:customStyle="1" w:styleId="NumberedList">
    <w:name w:val="Numbered List"/>
    <w:basedOn w:val="a1"/>
    <w:uiPriority w:val="99"/>
    <w:qFormat/>
    <w:rsid w:val="00EB5764"/>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1"/>
    <w:uiPriority w:val="99"/>
    <w:qFormat/>
    <w:rsid w:val="00EB5764"/>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qFormat/>
    <w:rsid w:val="00EB5764"/>
    <w:rPr>
      <w:rFonts w:ascii="Arial" w:hAnsi="Arial"/>
      <w:sz w:val="36"/>
      <w:lang w:val="en-GB" w:eastAsia="en-US" w:bidi="ar-SA"/>
    </w:rPr>
  </w:style>
  <w:style w:type="paragraph" w:customStyle="1" w:styleId="TableTitle">
    <w:name w:val="TableTitle"/>
    <w:basedOn w:val="25"/>
    <w:next w:val="25"/>
    <w:uiPriority w:val="99"/>
    <w:qFormat/>
    <w:rsid w:val="00EB5764"/>
    <w:pPr>
      <w:keepNext/>
      <w:keepLines/>
      <w:spacing w:after="60"/>
      <w:ind w:left="210"/>
      <w:jc w:val="center"/>
    </w:pPr>
    <w:rPr>
      <w:b/>
      <w:i w:val="0"/>
      <w:lang w:eastAsia="en-GB"/>
    </w:rPr>
  </w:style>
  <w:style w:type="paragraph" w:customStyle="1" w:styleId="TableofFigures1">
    <w:name w:val="Table of Figures1"/>
    <w:basedOn w:val="a1"/>
    <w:next w:val="a1"/>
    <w:uiPriority w:val="99"/>
    <w:qFormat/>
    <w:rsid w:val="00EB5764"/>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uiPriority w:val="99"/>
    <w:qFormat/>
    <w:rsid w:val="00EB5764"/>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uiPriority w:val="99"/>
    <w:qFormat/>
    <w:rsid w:val="00EB5764"/>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uiPriority w:val="99"/>
    <w:qFormat/>
    <w:rsid w:val="00EB5764"/>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uiPriority w:val="99"/>
    <w:qFormat/>
    <w:rsid w:val="00EB5764"/>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EB5764"/>
    <w:rPr>
      <w:rFonts w:ascii="Arial" w:hAnsi="Arial"/>
      <w:sz w:val="28"/>
      <w:lang w:val="en-GB" w:eastAsia="en-US" w:bidi="ar-SA"/>
    </w:rPr>
  </w:style>
  <w:style w:type="paragraph" w:customStyle="1" w:styleId="Heading3Underrubrik2H3">
    <w:name w:val="Heading 3.Underrubrik2.H3"/>
    <w:basedOn w:val="Heading2Head2A2"/>
    <w:next w:val="a1"/>
    <w:uiPriority w:val="99"/>
    <w:qFormat/>
    <w:rsid w:val="00EB5764"/>
    <w:pPr>
      <w:spacing w:before="120"/>
      <w:outlineLvl w:val="2"/>
    </w:pPr>
    <w:rPr>
      <w:sz w:val="28"/>
    </w:rPr>
  </w:style>
  <w:style w:type="paragraph" w:customStyle="1" w:styleId="Heading2Head2A2">
    <w:name w:val="Heading 2.Head2A.2"/>
    <w:basedOn w:val="11"/>
    <w:next w:val="a1"/>
    <w:uiPriority w:val="99"/>
    <w:qFormat/>
    <w:rsid w:val="00EB5764"/>
    <w:pPr>
      <w:pBdr>
        <w:top w:val="none" w:sz="0" w:space="0" w:color="auto"/>
      </w:pBdr>
      <w:overflowPunct w:val="0"/>
      <w:autoSpaceDE w:val="0"/>
      <w:autoSpaceDN w:val="0"/>
      <w:adjustRightInd w:val="0"/>
      <w:spacing w:before="180"/>
      <w:textAlignment w:val="baseline"/>
      <w:outlineLvl w:val="1"/>
    </w:pPr>
    <w:rPr>
      <w:rFonts w:eastAsia="宋体"/>
      <w:sz w:val="32"/>
      <w:szCs w:val="36"/>
      <w:lang w:eastAsia="es-ES"/>
    </w:rPr>
  </w:style>
  <w:style w:type="paragraph" w:customStyle="1" w:styleId="TitleText">
    <w:name w:val="Title Text"/>
    <w:basedOn w:val="a1"/>
    <w:next w:val="a1"/>
    <w:uiPriority w:val="99"/>
    <w:qFormat/>
    <w:rsid w:val="00EB5764"/>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1"/>
    <w:uiPriority w:val="99"/>
    <w:qFormat/>
    <w:rsid w:val="00EB5764"/>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uiPriority w:val="99"/>
    <w:qFormat/>
    <w:rsid w:val="00EB5764"/>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uiPriority w:val="99"/>
    <w:qFormat/>
    <w:rsid w:val="00EB5764"/>
    <w:pPr>
      <w:ind w:left="244" w:hanging="244"/>
    </w:pPr>
    <w:rPr>
      <w:rFonts w:ascii="Arial" w:eastAsia="宋体" w:hAnsi="Arial"/>
      <w:noProof/>
      <w:color w:val="000000"/>
      <w:lang w:val="en-GB" w:eastAsia="en-US"/>
    </w:rPr>
  </w:style>
  <w:style w:type="paragraph" w:customStyle="1" w:styleId="Bullets">
    <w:name w:val="Bullets"/>
    <w:basedOn w:val="afd"/>
    <w:uiPriority w:val="99"/>
    <w:qFormat/>
    <w:rsid w:val="00EB5764"/>
    <w:pPr>
      <w:widowControl w:val="0"/>
      <w:spacing w:after="120"/>
      <w:ind w:left="283" w:hanging="283"/>
    </w:pPr>
    <w:rPr>
      <w:lang w:eastAsia="de-DE"/>
    </w:rPr>
  </w:style>
  <w:style w:type="paragraph" w:customStyle="1" w:styleId="11BodyText">
    <w:name w:val="11 BodyText"/>
    <w:basedOn w:val="a1"/>
    <w:uiPriority w:val="99"/>
    <w:qFormat/>
    <w:rsid w:val="00EB5764"/>
    <w:pPr>
      <w:spacing w:after="220"/>
      <w:ind w:left="1298"/>
    </w:pPr>
    <w:rPr>
      <w:rFonts w:ascii="Arial" w:eastAsia="宋体" w:hAnsi="Arial"/>
      <w:lang w:val="en-US" w:eastAsia="en-GB"/>
    </w:rPr>
  </w:style>
  <w:style w:type="numbering" w:customStyle="1" w:styleId="17">
    <w:name w:val="无列表1"/>
    <w:next w:val="a4"/>
    <w:uiPriority w:val="99"/>
    <w:semiHidden/>
    <w:rsid w:val="00EB5764"/>
  </w:style>
  <w:style w:type="paragraph" w:customStyle="1" w:styleId="berschrift2Head2A2">
    <w:name w:val="Überschrift 2.Head2A.2"/>
    <w:basedOn w:val="11"/>
    <w:next w:val="a1"/>
    <w:uiPriority w:val="99"/>
    <w:qFormat/>
    <w:rsid w:val="00EB5764"/>
    <w:pPr>
      <w:pBdr>
        <w:top w:val="none" w:sz="0" w:space="0" w:color="auto"/>
      </w:pBdr>
      <w:spacing w:before="180"/>
      <w:outlineLvl w:val="1"/>
    </w:pPr>
    <w:rPr>
      <w:rFonts w:eastAsia="MS Mincho"/>
      <w:sz w:val="32"/>
      <w:szCs w:val="36"/>
      <w:lang w:eastAsia="de-DE"/>
    </w:rPr>
  </w:style>
  <w:style w:type="table" w:customStyle="1" w:styleId="37">
    <w:name w:val="网格型3"/>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1"/>
    <w:uiPriority w:val="99"/>
    <w:qFormat/>
    <w:rsid w:val="00EB5764"/>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qFormat/>
    <w:rsid w:val="00EB5764"/>
    <w:rPr>
      <w:rFonts w:eastAsia="MS Mincho"/>
      <w:kern w:val="2"/>
    </w:rPr>
  </w:style>
  <w:style w:type="character" w:customStyle="1" w:styleId="StyleTACChar">
    <w:name w:val="Style TAC + Char"/>
    <w:link w:val="StyleTAC"/>
    <w:qFormat/>
    <w:rsid w:val="00EB5764"/>
    <w:rPr>
      <w:rFonts w:ascii="Arial" w:eastAsia="MS Mincho" w:hAnsi="Arial"/>
      <w:kern w:val="2"/>
      <w:sz w:val="18"/>
      <w:lang w:val="en-GB" w:eastAsia="en-US"/>
    </w:rPr>
  </w:style>
  <w:style w:type="character" w:customStyle="1" w:styleId="CharChar29">
    <w:name w:val="Char Char29"/>
    <w:qFormat/>
    <w:rsid w:val="00EB5764"/>
    <w:rPr>
      <w:rFonts w:ascii="Arial" w:hAnsi="Arial"/>
      <w:sz w:val="36"/>
      <w:lang w:val="en-GB" w:eastAsia="en-US" w:bidi="ar-SA"/>
    </w:rPr>
  </w:style>
  <w:style w:type="character" w:customStyle="1" w:styleId="CharChar28">
    <w:name w:val="Char Char28"/>
    <w:qFormat/>
    <w:rsid w:val="00EB5764"/>
    <w:rPr>
      <w:rFonts w:ascii="Arial" w:hAnsi="Arial"/>
      <w:sz w:val="32"/>
      <w:lang w:val="en-GB"/>
    </w:rPr>
  </w:style>
  <w:style w:type="paragraph" w:customStyle="1" w:styleId="berschrift3h3H3Underrubrik2">
    <w:name w:val="Überschrift 3.h3.H3.Underrubrik2"/>
    <w:basedOn w:val="2"/>
    <w:next w:val="a1"/>
    <w:uiPriority w:val="99"/>
    <w:qFormat/>
    <w:rsid w:val="00EB5764"/>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EB5764"/>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EB5764"/>
    <w:rPr>
      <w:rFonts w:ascii="Arial" w:hAnsi="Arial"/>
      <w:sz w:val="22"/>
      <w:lang w:val="en-GB" w:eastAsia="en-GB" w:bidi="ar-SA"/>
    </w:rPr>
  </w:style>
  <w:style w:type="character" w:customStyle="1" w:styleId="7Char">
    <w:name w:val="标题 7 Char"/>
    <w:link w:val="7"/>
    <w:uiPriority w:val="99"/>
    <w:qFormat/>
    <w:rsid w:val="00EB5764"/>
    <w:rPr>
      <w:rFonts w:ascii="Arial" w:hAnsi="Arial"/>
      <w:lang w:val="en-GB" w:eastAsia="en-US"/>
    </w:rPr>
  </w:style>
  <w:style w:type="character" w:customStyle="1" w:styleId="8Char">
    <w:name w:val="标题 8 Char"/>
    <w:link w:val="8"/>
    <w:uiPriority w:val="99"/>
    <w:qFormat/>
    <w:rsid w:val="00EB5764"/>
    <w:rPr>
      <w:rFonts w:ascii="Arial" w:hAnsi="Arial"/>
      <w:sz w:val="36"/>
      <w:lang w:val="en-GB" w:eastAsia="en-US"/>
    </w:rPr>
  </w:style>
  <w:style w:type="character" w:customStyle="1" w:styleId="9Char">
    <w:name w:val="标题 9 Char"/>
    <w:link w:val="9"/>
    <w:uiPriority w:val="99"/>
    <w:qFormat/>
    <w:rsid w:val="00EB5764"/>
    <w:rPr>
      <w:rFonts w:ascii="Arial" w:hAnsi="Arial"/>
      <w:sz w:val="36"/>
      <w:lang w:val="en-GB" w:eastAsia="en-US"/>
    </w:rPr>
  </w:style>
  <w:style w:type="character" w:customStyle="1" w:styleId="Char3">
    <w:name w:val="页脚 Char"/>
    <w:aliases w:val="footer odd Char,footer Char,fo Char,pie de página Char"/>
    <w:link w:val="ab"/>
    <w:qFormat/>
    <w:rsid w:val="00EB5764"/>
    <w:rPr>
      <w:rFonts w:ascii="Arial" w:hAnsi="Arial"/>
      <w:b/>
      <w:i/>
      <w:noProof/>
      <w:sz w:val="18"/>
      <w:lang w:val="en-GB" w:eastAsia="en-US"/>
    </w:rPr>
  </w:style>
  <w:style w:type="paragraph" w:customStyle="1" w:styleId="54">
    <w:name w:val="吹き出し5"/>
    <w:basedOn w:val="a1"/>
    <w:uiPriority w:val="99"/>
    <w:semiHidden/>
    <w:qFormat/>
    <w:rsid w:val="00EB5764"/>
    <w:rPr>
      <w:rFonts w:ascii="Tahoma" w:eastAsia="MS Mincho" w:hAnsi="Tahoma" w:cs="Tahoma"/>
      <w:sz w:val="16"/>
      <w:szCs w:val="16"/>
    </w:rPr>
  </w:style>
  <w:style w:type="character" w:customStyle="1" w:styleId="B1Zchn">
    <w:name w:val="B1 Zchn"/>
    <w:qFormat/>
    <w:rsid w:val="00EB5764"/>
    <w:rPr>
      <w:rFonts w:ascii="Times New Roman" w:hAnsi="Times New Roman"/>
      <w:lang w:val="en-GB"/>
    </w:rPr>
  </w:style>
  <w:style w:type="paragraph" w:customStyle="1" w:styleId="Reference">
    <w:name w:val="Reference"/>
    <w:basedOn w:val="a1"/>
    <w:uiPriority w:val="99"/>
    <w:qFormat/>
    <w:rsid w:val="00EB5764"/>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EB5764"/>
    <w:rPr>
      <w:rFonts w:ascii="Times New Roman" w:eastAsia="Times New Roman" w:hAnsi="Times New Roman"/>
      <w:lang w:val="en-GB" w:eastAsia="ja-JP"/>
    </w:rPr>
  </w:style>
  <w:style w:type="paragraph" w:customStyle="1" w:styleId="CharCharCharCharChar2">
    <w:name w:val="Char Char Char Char Char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a1"/>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EB576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61">
    <w:name w:val="(文字) (文字)6"/>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2">
    <w:name w:val="Car Car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2">
    <w:name w:val="Zchn Zchn1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0">
    <w:name w:val="(文字) (文字)2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0">
    <w:name w:val="(文字) (文字)3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20">
    <w:name w:val="(文字) (文字)4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0">
    <w:name w:val="(文字) (文字)1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qFormat/>
    <w:rsid w:val="00EB5764"/>
    <w:rPr>
      <w:lang w:val="en-GB" w:eastAsia="ja-JP" w:bidi="ar-SA"/>
    </w:rPr>
  </w:style>
  <w:style w:type="character" w:customStyle="1" w:styleId="CharChar42">
    <w:name w:val="Char Char42"/>
    <w:qFormat/>
    <w:rsid w:val="00EB5764"/>
    <w:rPr>
      <w:rFonts w:ascii="Courier New" w:hAnsi="Courier New" w:cs="Courier New" w:hint="default"/>
      <w:lang w:val="nb-NO" w:eastAsia="ja-JP" w:bidi="ar-SA"/>
    </w:rPr>
  </w:style>
  <w:style w:type="character" w:customStyle="1" w:styleId="CharChar72">
    <w:name w:val="Char Char72"/>
    <w:semiHidden/>
    <w:qFormat/>
    <w:rsid w:val="00EB5764"/>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1"/>
    <w:autoRedefine/>
    <w:uiPriority w:val="99"/>
    <w:qFormat/>
    <w:rsid w:val="00EB5764"/>
    <w:pPr>
      <w:keepNext/>
      <w:tabs>
        <w:tab w:val="num" w:pos="0"/>
      </w:tabs>
      <w:spacing w:beforeLines="20" w:afterLines="10"/>
      <w:ind w:right="284"/>
      <w:jc w:val="both"/>
      <w:outlineLvl w:val="0"/>
    </w:pPr>
    <w:rPr>
      <w:rFonts w:ascii="Arial" w:eastAsia="宋体" w:hAnsi="Arial" w:cs="宋体"/>
      <w:b/>
      <w:bCs/>
      <w:sz w:val="28"/>
      <w:lang w:val="en-US" w:eastAsia="zh-CN"/>
    </w:rPr>
  </w:style>
  <w:style w:type="character" w:customStyle="1" w:styleId="CharChar102">
    <w:name w:val="Char Char102"/>
    <w:semiHidden/>
    <w:qFormat/>
    <w:rsid w:val="00EB5764"/>
    <w:rPr>
      <w:rFonts w:ascii="Times New Roman" w:hAnsi="Times New Roman" w:cs="Times New Roman" w:hint="default"/>
      <w:lang w:val="en-GB" w:eastAsia="en-US"/>
    </w:rPr>
  </w:style>
  <w:style w:type="character" w:customStyle="1" w:styleId="CharChar92">
    <w:name w:val="Char Char92"/>
    <w:semiHidden/>
    <w:qFormat/>
    <w:rsid w:val="00EB5764"/>
    <w:rPr>
      <w:rFonts w:ascii="Tahoma" w:hAnsi="Tahoma" w:cs="Tahoma" w:hint="default"/>
      <w:sz w:val="16"/>
      <w:szCs w:val="16"/>
      <w:lang w:val="en-GB" w:eastAsia="en-US"/>
    </w:rPr>
  </w:style>
  <w:style w:type="character" w:customStyle="1" w:styleId="CharChar82">
    <w:name w:val="Char Char82"/>
    <w:semiHidden/>
    <w:qFormat/>
    <w:rsid w:val="00EB5764"/>
    <w:rPr>
      <w:rFonts w:ascii="Times New Roman" w:hAnsi="Times New Roman" w:cs="Times New Roman" w:hint="default"/>
      <w:b/>
      <w:bCs/>
      <w:lang w:val="en-GB" w:eastAsia="en-US"/>
    </w:rPr>
  </w:style>
  <w:style w:type="character" w:customStyle="1" w:styleId="CharChar292">
    <w:name w:val="Char Char292"/>
    <w:qFormat/>
    <w:rsid w:val="00EB5764"/>
    <w:rPr>
      <w:rFonts w:ascii="Arial" w:hAnsi="Arial" w:cs="Arial" w:hint="default"/>
      <w:sz w:val="36"/>
      <w:lang w:val="en-GB" w:eastAsia="en-US" w:bidi="ar-SA"/>
    </w:rPr>
  </w:style>
  <w:style w:type="character" w:customStyle="1" w:styleId="CharChar282">
    <w:name w:val="Char Char282"/>
    <w:qFormat/>
    <w:rsid w:val="00EB5764"/>
    <w:rPr>
      <w:rFonts w:ascii="Arial" w:hAnsi="Arial" w:cs="Arial" w:hint="default"/>
      <w:sz w:val="32"/>
      <w:lang w:val="en-GB"/>
    </w:rPr>
  </w:style>
  <w:style w:type="character" w:customStyle="1" w:styleId="GuidanceChar">
    <w:name w:val="Guidance Char"/>
    <w:link w:val="Guidance"/>
    <w:qFormat/>
    <w:rsid w:val="00EB5764"/>
    <w:rPr>
      <w:rFonts w:ascii="Times New Roman" w:eastAsia="Times New Roman" w:hAnsi="Times New Roman"/>
      <w:i/>
      <w:color w:val="0000FF"/>
      <w:lang w:val="en-GB" w:eastAsia="en-US"/>
    </w:rPr>
  </w:style>
  <w:style w:type="character" w:customStyle="1" w:styleId="msoins00">
    <w:name w:val="msoins0"/>
    <w:qFormat/>
    <w:rsid w:val="00EB5764"/>
  </w:style>
  <w:style w:type="character" w:customStyle="1" w:styleId="B3Char">
    <w:name w:val="B3 Char"/>
    <w:link w:val="B30"/>
    <w:uiPriority w:val="99"/>
    <w:qFormat/>
    <w:rsid w:val="00EB5764"/>
    <w:rPr>
      <w:rFonts w:ascii="Times New Roman" w:hAnsi="Times New Roman"/>
      <w:lang w:val="en-GB" w:eastAsia="en-US"/>
    </w:rPr>
  </w:style>
  <w:style w:type="paragraph" w:customStyle="1" w:styleId="CharChar24">
    <w:name w:val="Char Char24"/>
    <w:basedOn w:val="a1"/>
    <w:uiPriority w:val="99"/>
    <w:semiHidden/>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1"/>
    <w:uiPriority w:val="99"/>
    <w:semiHidden/>
    <w:qFormat/>
    <w:rsid w:val="00EB5764"/>
    <w:pPr>
      <w:tabs>
        <w:tab w:val="num" w:pos="45"/>
      </w:tabs>
      <w:overflowPunct w:val="0"/>
      <w:autoSpaceDE w:val="0"/>
      <w:autoSpaceDN w:val="0"/>
      <w:adjustRightInd w:val="0"/>
      <w:ind w:left="405" w:hanging="405"/>
      <w:textAlignment w:val="baseline"/>
    </w:pPr>
    <w:rPr>
      <w:rFonts w:eastAsia="Arial"/>
    </w:rPr>
  </w:style>
  <w:style w:type="paragraph" w:styleId="aff5">
    <w:name w:val="table of figures"/>
    <w:basedOn w:val="a1"/>
    <w:next w:val="a1"/>
    <w:uiPriority w:val="99"/>
    <w:qFormat/>
    <w:rsid w:val="00EB5764"/>
    <w:pPr>
      <w:overflowPunct w:val="0"/>
      <w:autoSpaceDE w:val="0"/>
      <w:autoSpaceDN w:val="0"/>
      <w:adjustRightInd w:val="0"/>
      <w:ind w:left="400" w:hanging="400"/>
      <w:jc w:val="center"/>
      <w:textAlignment w:val="baseline"/>
    </w:pPr>
    <w:rPr>
      <w:rFonts w:eastAsia="Yu Mincho"/>
      <w:b/>
    </w:rPr>
  </w:style>
  <w:style w:type="paragraph" w:styleId="38">
    <w:name w:val="Body Text Indent 3"/>
    <w:basedOn w:val="a1"/>
    <w:link w:val="3Char2"/>
    <w:uiPriority w:val="99"/>
    <w:qFormat/>
    <w:rsid w:val="00EB5764"/>
    <w:pPr>
      <w:overflowPunct w:val="0"/>
      <w:autoSpaceDE w:val="0"/>
      <w:autoSpaceDN w:val="0"/>
      <w:adjustRightInd w:val="0"/>
      <w:ind w:left="1080"/>
      <w:textAlignment w:val="baseline"/>
    </w:pPr>
    <w:rPr>
      <w:rFonts w:eastAsia="Yu Mincho"/>
    </w:rPr>
  </w:style>
  <w:style w:type="character" w:customStyle="1" w:styleId="3Char2">
    <w:name w:val="正文文本缩进 3 Char"/>
    <w:basedOn w:val="a2"/>
    <w:link w:val="38"/>
    <w:uiPriority w:val="99"/>
    <w:qFormat/>
    <w:rsid w:val="00EB5764"/>
    <w:rPr>
      <w:rFonts w:ascii="Times New Roman" w:eastAsia="Yu Mincho" w:hAnsi="Times New Roman"/>
      <w:lang w:val="en-GB" w:eastAsia="en-US"/>
    </w:rPr>
  </w:style>
  <w:style w:type="paragraph" w:customStyle="1" w:styleId="MotorolaResponse1">
    <w:name w:val="Motorola Response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2">
    <w:name w:val="(文字) (文字)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qFormat/>
    <w:rsid w:val="00EB5764"/>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EB5764"/>
    <w:rPr>
      <w:rFonts w:ascii="Times New Roman" w:eastAsia="Batang" w:hAnsi="Times New Roman"/>
      <w:sz w:val="24"/>
      <w:lang w:eastAsia="en-US"/>
    </w:rPr>
  </w:style>
  <w:style w:type="paragraph" w:customStyle="1" w:styleId="FBCharCharCharChar1">
    <w:name w:val="FB Char Char Char Char1"/>
    <w:next w:val="a1"/>
    <w:uiPriority w:val="99"/>
    <w:semiHidden/>
    <w:qFormat/>
    <w:rsid w:val="00EB576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uiPriority w:val="99"/>
    <w:semiHidden/>
    <w:qFormat/>
    <w:rsid w:val="00EB576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uiPriority w:val="99"/>
    <w:semiHidden/>
    <w:qFormat/>
    <w:rsid w:val="00EB576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EB5764"/>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EB5764"/>
    <w:rPr>
      <w:rFonts w:ascii="Arial" w:eastAsia="Arial" w:hAnsi="Arial"/>
      <w:sz w:val="28"/>
      <w:lang w:val="en-GB" w:eastAsia="en-US"/>
    </w:rPr>
  </w:style>
  <w:style w:type="paragraph" w:customStyle="1" w:styleId="a">
    <w:name w:val="表格题注"/>
    <w:next w:val="a1"/>
    <w:uiPriority w:val="99"/>
    <w:qFormat/>
    <w:rsid w:val="00EB5764"/>
    <w:pPr>
      <w:numPr>
        <w:numId w:val="11"/>
      </w:numPr>
      <w:tabs>
        <w:tab w:val="left" w:pos="397"/>
      </w:tabs>
      <w:spacing w:beforeLines="50" w:afterLines="50"/>
      <w:jc w:val="center"/>
    </w:pPr>
    <w:rPr>
      <w:rFonts w:ascii="Times New Roman" w:eastAsia="Yu Mincho" w:hAnsi="Times New Roman"/>
      <w:b/>
      <w:lang w:val="en-GB" w:eastAsia="zh-CN"/>
    </w:rPr>
  </w:style>
  <w:style w:type="paragraph" w:customStyle="1" w:styleId="a0">
    <w:name w:val="插图题注"/>
    <w:next w:val="a1"/>
    <w:uiPriority w:val="99"/>
    <w:qFormat/>
    <w:rsid w:val="00EB5764"/>
    <w:pPr>
      <w:numPr>
        <w:numId w:val="12"/>
      </w:numPr>
      <w:tabs>
        <w:tab w:val="left" w:pos="397"/>
      </w:tabs>
      <w:jc w:val="center"/>
    </w:pPr>
    <w:rPr>
      <w:rFonts w:ascii="Times New Roman" w:eastAsia="Yu Mincho" w:hAnsi="Times New Roman"/>
      <w:b/>
      <w:lang w:val="en-GB" w:eastAsia="zh-CN"/>
    </w:rPr>
  </w:style>
  <w:style w:type="character" w:customStyle="1" w:styleId="textbodybold1">
    <w:name w:val="textbodybold1"/>
    <w:qFormat/>
    <w:rsid w:val="00EB5764"/>
    <w:rPr>
      <w:rFonts w:ascii="Arial" w:hAnsi="Arial" w:cs="Arial" w:hint="default"/>
      <w:b/>
      <w:bCs/>
      <w:color w:val="902630"/>
      <w:sz w:val="18"/>
      <w:szCs w:val="18"/>
      <w:bdr w:val="none" w:sz="0" w:space="0" w:color="auto" w:frame="1"/>
    </w:rPr>
  </w:style>
  <w:style w:type="paragraph" w:customStyle="1" w:styleId="CharCharCharChar">
    <w:name w:val="Char Char Char Char"/>
    <w:basedOn w:val="a1"/>
    <w:uiPriority w:val="99"/>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EB5764"/>
    <w:rPr>
      <w:vanish w:val="0"/>
      <w:color w:val="FF0000"/>
      <w:lang w:eastAsia="en-US"/>
    </w:rPr>
  </w:style>
  <w:style w:type="character" w:customStyle="1" w:styleId="ZchnZchn52">
    <w:name w:val="Zchn Zchn52"/>
    <w:qFormat/>
    <w:rsid w:val="00EB5764"/>
    <w:rPr>
      <w:rFonts w:ascii="Courier New" w:eastAsia="Batang" w:hAnsi="Courier New"/>
      <w:lang w:val="nb-NO" w:eastAsia="en-US" w:bidi="ar-SA"/>
    </w:rPr>
  </w:style>
  <w:style w:type="character" w:customStyle="1" w:styleId="Char1">
    <w:name w:val="列表 Char"/>
    <w:link w:val="aa"/>
    <w:uiPriority w:val="99"/>
    <w:qFormat/>
    <w:rsid w:val="00EB5764"/>
    <w:rPr>
      <w:rFonts w:ascii="Times New Roman" w:hAnsi="Times New Roman"/>
      <w:lang w:val="en-GB" w:eastAsia="en-US"/>
    </w:rPr>
  </w:style>
  <w:style w:type="character" w:customStyle="1" w:styleId="2Char1">
    <w:name w:val="列表 2 Char"/>
    <w:link w:val="24"/>
    <w:uiPriority w:val="99"/>
    <w:qFormat/>
    <w:rsid w:val="00EB5764"/>
    <w:rPr>
      <w:rFonts w:ascii="Times New Roman" w:hAnsi="Times New Roman"/>
      <w:lang w:val="en-GB" w:eastAsia="en-US"/>
    </w:rPr>
  </w:style>
  <w:style w:type="character" w:customStyle="1" w:styleId="3Char0">
    <w:name w:val="列表项目符号 3 Char"/>
    <w:link w:val="32"/>
    <w:uiPriority w:val="99"/>
    <w:qFormat/>
    <w:rsid w:val="00EB5764"/>
    <w:rPr>
      <w:rFonts w:ascii="Times New Roman" w:hAnsi="Times New Roman"/>
      <w:lang w:val="en-GB" w:eastAsia="en-US"/>
    </w:rPr>
  </w:style>
  <w:style w:type="character" w:customStyle="1" w:styleId="2Char0">
    <w:name w:val="列表项目符号 2 Char"/>
    <w:link w:val="23"/>
    <w:qFormat/>
    <w:rsid w:val="00EB5764"/>
    <w:rPr>
      <w:rFonts w:ascii="Times New Roman" w:hAnsi="Times New Roman"/>
      <w:lang w:val="en-GB" w:eastAsia="en-US"/>
    </w:rPr>
  </w:style>
  <w:style w:type="character" w:customStyle="1" w:styleId="Char2">
    <w:name w:val="列表项目符号 Char"/>
    <w:link w:val="a9"/>
    <w:qFormat/>
    <w:rsid w:val="00EB5764"/>
    <w:rPr>
      <w:rFonts w:ascii="Times New Roman" w:hAnsi="Times New Roman"/>
      <w:lang w:val="en-GB" w:eastAsia="en-US"/>
    </w:rPr>
  </w:style>
  <w:style w:type="character" w:customStyle="1" w:styleId="1Char1">
    <w:name w:val="样式1 Char"/>
    <w:link w:val="10"/>
    <w:uiPriority w:val="99"/>
    <w:qFormat/>
    <w:rsid w:val="00EB5764"/>
    <w:rPr>
      <w:rFonts w:ascii="Arial" w:hAnsi="Arial"/>
      <w:sz w:val="18"/>
      <w:lang w:val="en-GB" w:eastAsia="ja-JP"/>
    </w:rPr>
  </w:style>
  <w:style w:type="character" w:customStyle="1" w:styleId="superscript">
    <w:name w:val="superscript"/>
    <w:qFormat/>
    <w:rsid w:val="00EB5764"/>
    <w:rPr>
      <w:rFonts w:ascii="Bookman" w:hAnsi="Bookman"/>
      <w:position w:val="6"/>
      <w:sz w:val="18"/>
    </w:rPr>
  </w:style>
  <w:style w:type="character" w:customStyle="1" w:styleId="NOChar1">
    <w:name w:val="NO Char1"/>
    <w:qFormat/>
    <w:rsid w:val="00EB5764"/>
    <w:rPr>
      <w:rFonts w:eastAsia="MS Mincho"/>
      <w:lang w:val="en-GB" w:eastAsia="en-US" w:bidi="ar-SA"/>
    </w:rPr>
  </w:style>
  <w:style w:type="paragraph" w:customStyle="1" w:styleId="textintend1">
    <w:name w:val="text intend 1"/>
    <w:basedOn w:val="text"/>
    <w:uiPriority w:val="99"/>
    <w:qFormat/>
    <w:rsid w:val="00EB5764"/>
    <w:pPr>
      <w:widowControl/>
      <w:tabs>
        <w:tab w:val="left" w:pos="992"/>
      </w:tabs>
      <w:spacing w:after="120"/>
      <w:ind w:left="992" w:hanging="425"/>
    </w:pPr>
    <w:rPr>
      <w:rFonts w:eastAsia="MS Mincho"/>
      <w:lang w:val="en-US"/>
    </w:rPr>
  </w:style>
  <w:style w:type="paragraph" w:customStyle="1" w:styleId="TabList">
    <w:name w:val="TabList"/>
    <w:basedOn w:val="a1"/>
    <w:uiPriority w:val="99"/>
    <w:qFormat/>
    <w:rsid w:val="00EB5764"/>
    <w:pPr>
      <w:tabs>
        <w:tab w:val="left" w:pos="1134"/>
      </w:tabs>
      <w:spacing w:after="0"/>
    </w:pPr>
    <w:rPr>
      <w:rFonts w:eastAsia="MS Mincho"/>
    </w:rPr>
  </w:style>
  <w:style w:type="character" w:customStyle="1" w:styleId="BodyText2Char1">
    <w:name w:val="Body Text 2 Char1"/>
    <w:qFormat/>
    <w:rsid w:val="00EB5764"/>
    <w:rPr>
      <w:lang w:val="en-GB"/>
    </w:rPr>
  </w:style>
  <w:style w:type="character" w:customStyle="1" w:styleId="EndnoteTextChar1">
    <w:name w:val="Endnote Text Char1"/>
    <w:qFormat/>
    <w:rsid w:val="00EB5764"/>
    <w:rPr>
      <w:lang w:val="en-GB"/>
    </w:rPr>
  </w:style>
  <w:style w:type="character" w:customStyle="1" w:styleId="TitleChar1">
    <w:name w:val="Title Char1"/>
    <w:qFormat/>
    <w:rsid w:val="00EB5764"/>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EB5764"/>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EB5764"/>
    <w:rPr>
      <w:lang w:val="en-GB"/>
    </w:rPr>
  </w:style>
  <w:style w:type="character" w:customStyle="1" w:styleId="BodyTextIndentChar1">
    <w:name w:val="Body Text Indent Char1"/>
    <w:qFormat/>
    <w:rsid w:val="00EB5764"/>
    <w:rPr>
      <w:lang w:val="en-GB"/>
    </w:rPr>
  </w:style>
  <w:style w:type="character" w:customStyle="1" w:styleId="BodyText3Char1">
    <w:name w:val="Body Text 3 Char1"/>
    <w:qFormat/>
    <w:rsid w:val="00EB5764"/>
    <w:rPr>
      <w:sz w:val="16"/>
      <w:szCs w:val="16"/>
      <w:lang w:val="en-GB"/>
    </w:rPr>
  </w:style>
  <w:style w:type="paragraph" w:customStyle="1" w:styleId="text">
    <w:name w:val="text"/>
    <w:basedOn w:val="a1"/>
    <w:uiPriority w:val="99"/>
    <w:qFormat/>
    <w:rsid w:val="00EB5764"/>
    <w:pPr>
      <w:widowControl w:val="0"/>
      <w:spacing w:after="240"/>
      <w:jc w:val="both"/>
    </w:pPr>
    <w:rPr>
      <w:rFonts w:eastAsia="宋体"/>
      <w:sz w:val="24"/>
      <w:lang w:val="en-AU"/>
    </w:rPr>
  </w:style>
  <w:style w:type="paragraph" w:customStyle="1" w:styleId="berschrift1H1">
    <w:name w:val="Überschrift 1.H1"/>
    <w:basedOn w:val="a1"/>
    <w:next w:val="a1"/>
    <w:uiPriority w:val="99"/>
    <w:qFormat/>
    <w:rsid w:val="00EB5764"/>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uiPriority w:val="99"/>
    <w:qFormat/>
    <w:rsid w:val="00EB5764"/>
    <w:pPr>
      <w:widowControl/>
      <w:tabs>
        <w:tab w:val="left" w:pos="1843"/>
      </w:tabs>
      <w:spacing w:after="120"/>
      <w:ind w:left="1843" w:hanging="425"/>
    </w:pPr>
    <w:rPr>
      <w:rFonts w:eastAsia="MS Mincho"/>
      <w:lang w:val="en-US"/>
    </w:rPr>
  </w:style>
  <w:style w:type="paragraph" w:customStyle="1" w:styleId="normalpuce">
    <w:name w:val="normal puce"/>
    <w:basedOn w:val="a1"/>
    <w:uiPriority w:val="99"/>
    <w:qFormat/>
    <w:rsid w:val="00EB5764"/>
    <w:pPr>
      <w:widowControl w:val="0"/>
      <w:tabs>
        <w:tab w:val="left" w:pos="360"/>
      </w:tabs>
      <w:spacing w:before="60" w:after="60"/>
      <w:ind w:left="360" w:hanging="360"/>
      <w:jc w:val="both"/>
    </w:pPr>
    <w:rPr>
      <w:rFonts w:eastAsia="MS Mincho"/>
    </w:rPr>
  </w:style>
  <w:style w:type="paragraph" w:customStyle="1" w:styleId="para">
    <w:name w:val="para"/>
    <w:basedOn w:val="a1"/>
    <w:uiPriority w:val="99"/>
    <w:qFormat/>
    <w:rsid w:val="00EB5764"/>
    <w:pPr>
      <w:spacing w:after="240"/>
      <w:jc w:val="both"/>
    </w:pPr>
    <w:rPr>
      <w:rFonts w:ascii="Helvetica" w:eastAsia="宋体" w:hAnsi="Helvetica"/>
    </w:rPr>
  </w:style>
  <w:style w:type="paragraph" w:customStyle="1" w:styleId="List1">
    <w:name w:val="List1"/>
    <w:basedOn w:val="a1"/>
    <w:uiPriority w:val="99"/>
    <w:qFormat/>
    <w:rsid w:val="00EB5764"/>
    <w:pPr>
      <w:spacing w:before="120" w:after="0" w:line="280" w:lineRule="atLeast"/>
      <w:ind w:left="360" w:hanging="360"/>
      <w:jc w:val="both"/>
    </w:pPr>
    <w:rPr>
      <w:rFonts w:ascii="Bookman" w:eastAsia="宋体" w:hAnsi="Bookman"/>
      <w:lang w:val="en-US"/>
    </w:rPr>
  </w:style>
  <w:style w:type="paragraph" w:customStyle="1" w:styleId="10">
    <w:name w:val="样式1"/>
    <w:basedOn w:val="TAN"/>
    <w:link w:val="1Char1"/>
    <w:uiPriority w:val="99"/>
    <w:qFormat/>
    <w:rsid w:val="00EB5764"/>
    <w:pPr>
      <w:numPr>
        <w:numId w:val="13"/>
      </w:numPr>
      <w:overflowPunct w:val="0"/>
      <w:autoSpaceDE w:val="0"/>
      <w:autoSpaceDN w:val="0"/>
      <w:adjustRightInd w:val="0"/>
      <w:textAlignment w:val="baseline"/>
    </w:pPr>
    <w:rPr>
      <w:lang w:eastAsia="ja-JP"/>
    </w:rPr>
  </w:style>
  <w:style w:type="paragraph" w:customStyle="1" w:styleId="TdocText">
    <w:name w:val="Tdoc_Text"/>
    <w:basedOn w:val="a1"/>
    <w:uiPriority w:val="99"/>
    <w:qFormat/>
    <w:rsid w:val="00EB5764"/>
    <w:pPr>
      <w:spacing w:before="120" w:after="0"/>
      <w:jc w:val="both"/>
    </w:pPr>
    <w:rPr>
      <w:rFonts w:eastAsia="宋体"/>
      <w:lang w:val="en-US"/>
    </w:rPr>
  </w:style>
  <w:style w:type="paragraph" w:customStyle="1" w:styleId="centered">
    <w:name w:val="centered"/>
    <w:basedOn w:val="a1"/>
    <w:uiPriority w:val="99"/>
    <w:qFormat/>
    <w:rsid w:val="00EB5764"/>
    <w:pPr>
      <w:widowControl w:val="0"/>
      <w:spacing w:before="120" w:after="0" w:line="280" w:lineRule="atLeast"/>
      <w:jc w:val="center"/>
    </w:pPr>
    <w:rPr>
      <w:rFonts w:ascii="Bookman" w:eastAsia="宋体" w:hAnsi="Bookman"/>
      <w:lang w:val="en-US"/>
    </w:rPr>
  </w:style>
  <w:style w:type="paragraph" w:customStyle="1" w:styleId="References">
    <w:name w:val="References"/>
    <w:basedOn w:val="a1"/>
    <w:uiPriority w:val="99"/>
    <w:qFormat/>
    <w:rsid w:val="00EB5764"/>
    <w:pPr>
      <w:numPr>
        <w:numId w:val="14"/>
      </w:numPr>
      <w:tabs>
        <w:tab w:val="clear" w:pos="360"/>
        <w:tab w:val="num" w:pos="432"/>
      </w:tabs>
      <w:spacing w:after="80"/>
      <w:ind w:left="432" w:hanging="432"/>
    </w:pPr>
    <w:rPr>
      <w:rFonts w:eastAsia="宋体"/>
      <w:sz w:val="18"/>
      <w:lang w:val="en-US"/>
    </w:rPr>
  </w:style>
  <w:style w:type="paragraph" w:customStyle="1" w:styleId="LightGrid-Accent31">
    <w:name w:val="Light Grid - Accent 31"/>
    <w:basedOn w:val="a1"/>
    <w:uiPriority w:val="99"/>
    <w:qFormat/>
    <w:rsid w:val="00EB5764"/>
    <w:pPr>
      <w:overflowPunct w:val="0"/>
      <w:autoSpaceDE w:val="0"/>
      <w:autoSpaceDN w:val="0"/>
      <w:adjustRightInd w:val="0"/>
      <w:ind w:left="720"/>
      <w:contextualSpacing/>
      <w:textAlignment w:val="baseline"/>
    </w:pPr>
    <w:rPr>
      <w:rFonts w:eastAsia="宋体"/>
    </w:rPr>
  </w:style>
  <w:style w:type="paragraph" w:customStyle="1" w:styleId="LightList-Accent31">
    <w:name w:val="Light List - Accent 31"/>
    <w:uiPriority w:val="99"/>
    <w:semiHidden/>
    <w:qFormat/>
    <w:rsid w:val="00EB5764"/>
    <w:rPr>
      <w:rFonts w:ascii="Times New Roman" w:eastAsia="Batang" w:hAnsi="Times New Roman"/>
      <w:lang w:val="en-GB" w:eastAsia="en-US"/>
    </w:rPr>
  </w:style>
  <w:style w:type="paragraph" w:customStyle="1" w:styleId="TOC911">
    <w:name w:val="TOC 911"/>
    <w:basedOn w:val="80"/>
    <w:qFormat/>
    <w:rsid w:val="00EB5764"/>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1"/>
    <w:next w:val="a1"/>
    <w:qFormat/>
    <w:rsid w:val="00EB5764"/>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1"/>
    <w:next w:val="a1"/>
    <w:qFormat/>
    <w:rsid w:val="00EB5764"/>
    <w:pPr>
      <w:overflowPunct w:val="0"/>
      <w:autoSpaceDE w:val="0"/>
      <w:autoSpaceDN w:val="0"/>
      <w:adjustRightInd w:val="0"/>
      <w:ind w:left="400" w:hanging="400"/>
      <w:jc w:val="center"/>
      <w:textAlignment w:val="baseline"/>
    </w:pPr>
    <w:rPr>
      <w:rFonts w:eastAsia="MS Mincho"/>
      <w:b/>
      <w:lang w:eastAsia="en-GB"/>
    </w:rPr>
  </w:style>
  <w:style w:type="numbering" w:customStyle="1" w:styleId="18">
    <w:name w:val="リストなし1"/>
    <w:next w:val="a4"/>
    <w:uiPriority w:val="99"/>
    <w:semiHidden/>
    <w:unhideWhenUsed/>
    <w:rsid w:val="00EB5764"/>
  </w:style>
  <w:style w:type="paragraph" w:customStyle="1" w:styleId="81">
    <w:name w:val="表 (赤)  81"/>
    <w:basedOn w:val="a1"/>
    <w:uiPriority w:val="34"/>
    <w:qFormat/>
    <w:rsid w:val="00EB5764"/>
    <w:pPr>
      <w:overflowPunct w:val="0"/>
      <w:autoSpaceDE w:val="0"/>
      <w:autoSpaceDN w:val="0"/>
      <w:adjustRightInd w:val="0"/>
      <w:ind w:left="720"/>
      <w:contextualSpacing/>
      <w:textAlignment w:val="baseline"/>
    </w:pPr>
    <w:rPr>
      <w:rFonts w:eastAsia="宋体"/>
      <w:lang w:eastAsia="en-GB"/>
    </w:rPr>
  </w:style>
  <w:style w:type="paragraph" w:customStyle="1" w:styleId="note0">
    <w:name w:val="note"/>
    <w:basedOn w:val="a1"/>
    <w:uiPriority w:val="99"/>
    <w:qFormat/>
    <w:rsid w:val="00EB5764"/>
    <w:pPr>
      <w:spacing w:before="100" w:beforeAutospacing="1" w:after="100" w:afterAutospacing="1"/>
    </w:pPr>
    <w:rPr>
      <w:rFonts w:eastAsia="宋体"/>
      <w:sz w:val="24"/>
      <w:szCs w:val="24"/>
      <w:lang w:val="en-US" w:eastAsia="zh-CN"/>
    </w:rPr>
  </w:style>
  <w:style w:type="table" w:styleId="29">
    <w:name w:val="Table Classic 2"/>
    <w:basedOn w:val="a3"/>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EB5764"/>
    <w:rPr>
      <w:rFonts w:ascii="Times New Roman" w:eastAsia="宋体" w:hAnsi="Times New Roman"/>
      <w:lang w:val="en-GB" w:eastAsia="en-US"/>
    </w:rPr>
  </w:style>
  <w:style w:type="character" w:styleId="aff6">
    <w:name w:val="Placeholder Text"/>
    <w:uiPriority w:val="99"/>
    <w:unhideWhenUsed/>
    <w:qFormat/>
    <w:rsid w:val="00EB5764"/>
    <w:rPr>
      <w:color w:val="808080"/>
    </w:rPr>
  </w:style>
  <w:style w:type="paragraph" w:customStyle="1" w:styleId="LGTdoc">
    <w:name w:val="LGTdoc_본문"/>
    <w:basedOn w:val="a1"/>
    <w:uiPriority w:val="99"/>
    <w:qFormat/>
    <w:rsid w:val="00EB5764"/>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EB5764"/>
    <w:pPr>
      <w:spacing w:after="240"/>
      <w:jc w:val="both"/>
    </w:pPr>
    <w:rPr>
      <w:rFonts w:ascii="Arial" w:eastAsia="宋体" w:hAnsi="Arial"/>
      <w:szCs w:val="24"/>
    </w:rPr>
  </w:style>
  <w:style w:type="paragraph" w:customStyle="1" w:styleId="ECCFootnote">
    <w:name w:val="ECC Footnote"/>
    <w:basedOn w:val="a1"/>
    <w:autoRedefine/>
    <w:uiPriority w:val="99"/>
    <w:qFormat/>
    <w:rsid w:val="00EB5764"/>
    <w:pPr>
      <w:spacing w:after="0"/>
      <w:ind w:left="454" w:hanging="454"/>
    </w:pPr>
    <w:rPr>
      <w:rFonts w:ascii="Arial" w:eastAsia="宋体" w:hAnsi="Arial"/>
      <w:sz w:val="16"/>
      <w:szCs w:val="24"/>
      <w:lang w:val="en-US"/>
    </w:rPr>
  </w:style>
  <w:style w:type="character" w:customStyle="1" w:styleId="ECCParagraphZchn">
    <w:name w:val="ECC Paragraph Zchn"/>
    <w:link w:val="ECCParagraph"/>
    <w:qFormat/>
    <w:locked/>
    <w:rsid w:val="00EB5764"/>
    <w:rPr>
      <w:rFonts w:ascii="Arial" w:eastAsia="宋体" w:hAnsi="Arial"/>
      <w:szCs w:val="24"/>
      <w:lang w:val="en-GB" w:eastAsia="en-US"/>
    </w:rPr>
  </w:style>
  <w:style w:type="paragraph" w:customStyle="1" w:styleId="Text1">
    <w:name w:val="Text 1"/>
    <w:basedOn w:val="a1"/>
    <w:uiPriority w:val="99"/>
    <w:qFormat/>
    <w:rsid w:val="00EB5764"/>
    <w:pPr>
      <w:spacing w:after="240"/>
      <w:ind w:left="482"/>
      <w:jc w:val="both"/>
    </w:pPr>
    <w:rPr>
      <w:rFonts w:eastAsia="宋体"/>
      <w:sz w:val="24"/>
      <w:lang w:eastAsia="fr-BE"/>
    </w:rPr>
  </w:style>
  <w:style w:type="paragraph" w:customStyle="1" w:styleId="NumPar4">
    <w:name w:val="NumPar 4"/>
    <w:basedOn w:val="40"/>
    <w:next w:val="a1"/>
    <w:uiPriority w:val="99"/>
    <w:qFormat/>
    <w:rsid w:val="00EB5764"/>
    <w:pPr>
      <w:keepNext w:val="0"/>
      <w:keepLines w:val="0"/>
      <w:numPr>
        <w:numId w:val="15"/>
      </w:numPr>
      <w:tabs>
        <w:tab w:val="clear" w:pos="1492"/>
        <w:tab w:val="num" w:pos="2880"/>
      </w:tabs>
      <w:spacing w:before="0" w:after="240"/>
      <w:ind w:left="2880" w:hanging="960"/>
      <w:jc w:val="both"/>
      <w:outlineLvl w:val="9"/>
    </w:pPr>
    <w:rPr>
      <w:rFonts w:ascii="Times New Roman" w:eastAsia="宋体" w:hAnsi="Times New Roman"/>
    </w:rPr>
  </w:style>
  <w:style w:type="character" w:customStyle="1" w:styleId="nowrap1">
    <w:name w:val="nowrap1"/>
    <w:basedOn w:val="a2"/>
    <w:qFormat/>
    <w:rsid w:val="00EB5764"/>
  </w:style>
  <w:style w:type="paragraph" w:customStyle="1" w:styleId="cita">
    <w:name w:val="cita"/>
    <w:basedOn w:val="a1"/>
    <w:uiPriority w:val="99"/>
    <w:qFormat/>
    <w:rsid w:val="00EB5764"/>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a1"/>
    <w:uiPriority w:val="99"/>
    <w:qFormat/>
    <w:rsid w:val="00EB5764"/>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a1"/>
    <w:uiPriority w:val="99"/>
    <w:qFormat/>
    <w:rsid w:val="00EB5764"/>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1"/>
    <w:uiPriority w:val="99"/>
    <w:qFormat/>
    <w:rsid w:val="00EB5764"/>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uiPriority w:val="99"/>
    <w:qFormat/>
    <w:rsid w:val="00EB5764"/>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1"/>
    <w:next w:val="a1"/>
    <w:autoRedefine/>
    <w:uiPriority w:val="99"/>
    <w:qFormat/>
    <w:rsid w:val="00EB5764"/>
    <w:pPr>
      <w:keepLines w:val="0"/>
      <w:pBdr>
        <w:top w:val="none" w:sz="0" w:space="0" w:color="auto"/>
      </w:pBdr>
      <w:overflowPunct w:val="0"/>
      <w:autoSpaceDE w:val="0"/>
      <w:autoSpaceDN w:val="0"/>
      <w:adjustRightInd w:val="0"/>
      <w:ind w:left="0" w:firstLine="0"/>
      <w:textAlignment w:val="baseline"/>
    </w:pPr>
    <w:rPr>
      <w:rFonts w:eastAsia="宋体"/>
      <w:b/>
      <w:noProof/>
      <w:color w:val="339966"/>
      <w:kern w:val="28"/>
      <w:sz w:val="28"/>
      <w:szCs w:val="28"/>
      <w:lang w:val="en-US" w:eastAsia="zh-CN"/>
    </w:rPr>
  </w:style>
  <w:style w:type="paragraph" w:customStyle="1" w:styleId="xl29">
    <w:name w:val="xl29"/>
    <w:basedOn w:val="a1"/>
    <w:uiPriority w:val="99"/>
    <w:qFormat/>
    <w:rsid w:val="00EB5764"/>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宋体" w:hAnsi="Arial" w:cs="Arial"/>
      <w:b/>
      <w:bCs/>
      <w:sz w:val="24"/>
      <w:szCs w:val="24"/>
      <w:lang w:eastAsia="en-GB"/>
    </w:rPr>
  </w:style>
  <w:style w:type="character" w:customStyle="1" w:styleId="im-content1">
    <w:name w:val="im-content1"/>
    <w:qFormat/>
    <w:rsid w:val="00EB5764"/>
    <w:rPr>
      <w:vanish w:val="0"/>
      <w:webHidden w:val="0"/>
      <w:color w:val="000000"/>
      <w:specVanish w:val="0"/>
    </w:rPr>
  </w:style>
  <w:style w:type="paragraph" w:customStyle="1" w:styleId="Equation">
    <w:name w:val="Equation"/>
    <w:basedOn w:val="a1"/>
    <w:next w:val="a1"/>
    <w:link w:val="EquationChar"/>
    <w:qFormat/>
    <w:rsid w:val="00EB5764"/>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EquationChar">
    <w:name w:val="Equation Char"/>
    <w:link w:val="Equation"/>
    <w:qFormat/>
    <w:rsid w:val="00EB5764"/>
    <w:rPr>
      <w:rFonts w:ascii="Times New Roman" w:eastAsia="宋体" w:hAnsi="Times New Roman"/>
      <w:sz w:val="22"/>
      <w:szCs w:val="22"/>
      <w:lang w:val="en-GB" w:eastAsia="en-US"/>
    </w:rPr>
  </w:style>
  <w:style w:type="character" w:customStyle="1" w:styleId="apple-converted-space">
    <w:name w:val="apple-converted-space"/>
    <w:qFormat/>
    <w:rsid w:val="00EB5764"/>
  </w:style>
  <w:style w:type="character" w:customStyle="1" w:styleId="shorttext">
    <w:name w:val="short_text"/>
    <w:qFormat/>
    <w:rsid w:val="00EB5764"/>
  </w:style>
  <w:style w:type="character" w:styleId="aff7">
    <w:name w:val="Subtle Reference"/>
    <w:uiPriority w:val="31"/>
    <w:qFormat/>
    <w:rsid w:val="00EB5764"/>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EB5764"/>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EB5764"/>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EB5764"/>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EB5764"/>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EB5764"/>
    <w:rPr>
      <w:rFonts w:ascii="Yu Gothic Light" w:eastAsia="Yu Gothic Light" w:hAnsi="Yu Gothic Light" w:cs="Times New Roman"/>
      <w:lang w:val="en-GB" w:eastAsia="en-US"/>
    </w:rPr>
  </w:style>
  <w:style w:type="paragraph" w:customStyle="1" w:styleId="msonormal0">
    <w:name w:val="msonormal"/>
    <w:basedOn w:val="a1"/>
    <w:uiPriority w:val="99"/>
    <w:qFormat/>
    <w:rsid w:val="00EB5764"/>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9">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EB5764"/>
    <w:rPr>
      <w:rFonts w:ascii="Times New Roman" w:eastAsia="Yu Mincho" w:hAnsi="Times New Roman"/>
      <w:lang w:val="en-GB" w:eastAsia="en-US"/>
    </w:rPr>
  </w:style>
  <w:style w:type="character" w:customStyle="1" w:styleId="1a">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EB5764"/>
    <w:rPr>
      <w:rFonts w:ascii="Times New Roman" w:eastAsia="Yu Mincho" w:hAnsi="Times New Roman"/>
      <w:lang w:val="en-GB" w:eastAsia="en-US"/>
    </w:rPr>
  </w:style>
  <w:style w:type="character" w:customStyle="1" w:styleId="1b">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EB5764"/>
    <w:rPr>
      <w:rFonts w:ascii="Times New Roman" w:eastAsia="Yu Mincho" w:hAnsi="Times New Roman"/>
      <w:lang w:val="en-GB" w:eastAsia="en-US"/>
    </w:rPr>
  </w:style>
  <w:style w:type="paragraph" w:customStyle="1" w:styleId="46">
    <w:name w:val="吹き出し4"/>
    <w:basedOn w:val="a1"/>
    <w:uiPriority w:val="99"/>
    <w:semiHidden/>
    <w:qFormat/>
    <w:rsid w:val="00EB5764"/>
    <w:rPr>
      <w:rFonts w:ascii="Tahoma" w:eastAsia="MS Mincho" w:hAnsi="Tahoma" w:cs="Tahoma"/>
      <w:sz w:val="16"/>
      <w:szCs w:val="16"/>
    </w:rPr>
  </w:style>
  <w:style w:type="paragraph" w:customStyle="1" w:styleId="tac0">
    <w:name w:val="tac"/>
    <w:basedOn w:val="a1"/>
    <w:uiPriority w:val="99"/>
    <w:qFormat/>
    <w:rsid w:val="00EB5764"/>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a4"/>
    <w:uiPriority w:val="99"/>
    <w:semiHidden/>
    <w:unhideWhenUsed/>
    <w:rsid w:val="00EB5764"/>
  </w:style>
  <w:style w:type="character" w:customStyle="1" w:styleId="UnresolvedMention11">
    <w:name w:val="Unresolved Mention11"/>
    <w:uiPriority w:val="99"/>
    <w:semiHidden/>
    <w:unhideWhenUsed/>
    <w:qFormat/>
    <w:rsid w:val="00EB5764"/>
    <w:rPr>
      <w:color w:val="808080"/>
      <w:shd w:val="clear" w:color="auto" w:fill="E6E6E6"/>
    </w:rPr>
  </w:style>
  <w:style w:type="table" w:customStyle="1" w:styleId="TableGrid4">
    <w:name w:val="Table Grid4"/>
    <w:basedOn w:val="a3"/>
    <w:next w:val="af9"/>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next w:val="af9"/>
    <w:uiPriority w:val="3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4"/>
    <w:semiHidden/>
    <w:rsid w:val="00EB5764"/>
  </w:style>
  <w:style w:type="table" w:customStyle="1" w:styleId="311">
    <w:name w:val="网格型31"/>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4"/>
    <w:uiPriority w:val="99"/>
    <w:semiHidden/>
    <w:unhideWhenUsed/>
    <w:rsid w:val="00EB5764"/>
  </w:style>
  <w:style w:type="table" w:customStyle="1" w:styleId="TableClassic21">
    <w:name w:val="Table Classic 21"/>
    <w:basedOn w:val="a3"/>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unhideWhenUsed/>
    <w:rsid w:val="00EB5764"/>
    <w:rPr>
      <w:color w:val="808080"/>
      <w:shd w:val="clear" w:color="auto" w:fill="E6E6E6"/>
    </w:rPr>
  </w:style>
  <w:style w:type="paragraph" w:styleId="TOC">
    <w:name w:val="TOC Heading"/>
    <w:basedOn w:val="11"/>
    <w:next w:val="a1"/>
    <w:uiPriority w:val="39"/>
    <w:unhideWhenUsed/>
    <w:qFormat/>
    <w:rsid w:val="00EB5764"/>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CharCharCharCharChar1">
    <w:name w:val="Char Char Char Char Char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
    <w:name w:val="Char Char3"/>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0">
    <w:name w:val="Char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1">
    <w:name w:val="Char Char11"/>
    <w:aliases w:val="Heading 1 Char21"/>
    <w:qFormat/>
    <w:rsid w:val="00EB5764"/>
    <w:rPr>
      <w:lang w:val="en-GB" w:eastAsia="ja-JP" w:bidi="ar-SA"/>
    </w:rPr>
  </w:style>
  <w:style w:type="paragraph" w:customStyle="1" w:styleId="1Char10">
    <w:name w:val="(文字) (文字)1 Char (文字) (文字)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1"/>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EB5764"/>
    <w:rPr>
      <w:rFonts w:ascii="Courier New" w:hAnsi="Courier New"/>
      <w:lang w:val="nb-NO" w:eastAsia="ja-JP" w:bidi="ar-SA"/>
    </w:rPr>
  </w:style>
  <w:style w:type="paragraph" w:customStyle="1" w:styleId="CharCharCharCharCharChar1">
    <w:name w:val="Char Char Char Char Char Char1"/>
    <w:semiHidden/>
    <w:qFormat/>
    <w:rsid w:val="00EB576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5">
    <w:name w:val="(文字) (文字)5"/>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1">
    <w:name w:val="(文字) (文字)2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2">
    <w:name w:val="(文字) (文字)3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2">
    <w:name w:val="(文字) (文字)4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3">
    <w:name w:val="(文字) (文字)1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71">
    <w:name w:val="Char Char71"/>
    <w:semiHidden/>
    <w:qFormat/>
    <w:rsid w:val="00EB5764"/>
    <w:rPr>
      <w:rFonts w:ascii="Tahoma" w:hAnsi="Tahoma" w:cs="Tahoma"/>
      <w:shd w:val="clear" w:color="auto" w:fill="000080"/>
      <w:lang w:val="en-GB" w:eastAsia="en-US"/>
    </w:rPr>
  </w:style>
  <w:style w:type="character" w:customStyle="1" w:styleId="ZchnZchn51">
    <w:name w:val="Zchn Zchn51"/>
    <w:qFormat/>
    <w:rsid w:val="00EB5764"/>
    <w:rPr>
      <w:rFonts w:ascii="Courier New" w:eastAsia="Batang" w:hAnsi="Courier New"/>
      <w:lang w:val="nb-NO" w:eastAsia="en-US" w:bidi="ar-SA"/>
    </w:rPr>
  </w:style>
  <w:style w:type="character" w:customStyle="1" w:styleId="CharChar101">
    <w:name w:val="Char Char101"/>
    <w:semiHidden/>
    <w:qFormat/>
    <w:rsid w:val="00EB5764"/>
    <w:rPr>
      <w:rFonts w:ascii="Times New Roman" w:hAnsi="Times New Roman"/>
      <w:lang w:val="en-GB" w:eastAsia="en-US"/>
    </w:rPr>
  </w:style>
  <w:style w:type="character" w:customStyle="1" w:styleId="CharChar91">
    <w:name w:val="Char Char91"/>
    <w:semiHidden/>
    <w:qFormat/>
    <w:rsid w:val="00EB5764"/>
    <w:rPr>
      <w:rFonts w:ascii="Tahoma" w:hAnsi="Tahoma" w:cs="Tahoma"/>
      <w:sz w:val="16"/>
      <w:szCs w:val="16"/>
      <w:lang w:val="en-GB" w:eastAsia="en-US"/>
    </w:rPr>
  </w:style>
  <w:style w:type="character" w:customStyle="1" w:styleId="CharChar81">
    <w:name w:val="Char Char81"/>
    <w:semiHidden/>
    <w:qFormat/>
    <w:rsid w:val="00EB5764"/>
    <w:rPr>
      <w:rFonts w:ascii="Times New Roman" w:hAnsi="Times New Roman"/>
      <w:b/>
      <w:bCs/>
      <w:lang w:val="en-GB" w:eastAsia="en-US"/>
    </w:rPr>
  </w:style>
  <w:style w:type="paragraph" w:customStyle="1" w:styleId="2a">
    <w:name w:val="修订2"/>
    <w:hidden/>
    <w:uiPriority w:val="99"/>
    <w:semiHidden/>
    <w:qFormat/>
    <w:rsid w:val="00EB5764"/>
    <w:rPr>
      <w:rFonts w:ascii="Times New Roman" w:eastAsia="Batang" w:hAnsi="Times New Roman"/>
      <w:lang w:val="en-GB" w:eastAsia="en-US"/>
    </w:rPr>
  </w:style>
  <w:style w:type="paragraph" w:customStyle="1" w:styleId="1CharChar1Char1">
    <w:name w:val="(文字) (文字)1 Char (文字) (文字) Char (文字) (文字)1 Char (文字) (文字)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OC92">
    <w:name w:val="TOC 92"/>
    <w:basedOn w:val="80"/>
    <w:uiPriority w:val="99"/>
    <w:qFormat/>
    <w:rsid w:val="00EB5764"/>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1"/>
    <w:next w:val="a1"/>
    <w:uiPriority w:val="99"/>
    <w:qFormat/>
    <w:rsid w:val="00EB5764"/>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1"/>
    <w:next w:val="a1"/>
    <w:uiPriority w:val="99"/>
    <w:qFormat/>
    <w:rsid w:val="00EB5764"/>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qFormat/>
    <w:rsid w:val="00EB5764"/>
    <w:rPr>
      <w:rFonts w:ascii="Arial" w:hAnsi="Arial"/>
      <w:sz w:val="36"/>
      <w:lang w:val="en-GB" w:eastAsia="en-US" w:bidi="ar-SA"/>
    </w:rPr>
  </w:style>
  <w:style w:type="character" w:customStyle="1" w:styleId="CharChar281">
    <w:name w:val="Char Char281"/>
    <w:qFormat/>
    <w:rsid w:val="00EB5764"/>
    <w:rPr>
      <w:rFonts w:ascii="Arial" w:hAnsi="Arial"/>
      <w:sz w:val="32"/>
      <w:lang w:val="en-GB"/>
    </w:rPr>
  </w:style>
  <w:style w:type="paragraph" w:customStyle="1" w:styleId="CharChar241">
    <w:name w:val="Char Char241"/>
    <w:basedOn w:val="a1"/>
    <w:semiHidden/>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2">
    <w:name w:val="Char Char Char Char2"/>
    <w:basedOn w:val="a1"/>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numbering" w:customStyle="1" w:styleId="NoList2">
    <w:name w:val="No List2"/>
    <w:next w:val="a4"/>
    <w:uiPriority w:val="99"/>
    <w:semiHidden/>
    <w:unhideWhenUsed/>
    <w:rsid w:val="00EB5764"/>
  </w:style>
  <w:style w:type="numbering" w:customStyle="1" w:styleId="NoList3">
    <w:name w:val="No List3"/>
    <w:next w:val="a4"/>
    <w:uiPriority w:val="99"/>
    <w:semiHidden/>
    <w:unhideWhenUsed/>
    <w:rsid w:val="00EB5764"/>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qFormat/>
    <w:rsid w:val="00EB5764"/>
    <w:rPr>
      <w:rFonts w:ascii="Arial" w:hAnsi="Arial"/>
      <w:sz w:val="32"/>
      <w:lang w:val="en-GB" w:eastAsia="en-US" w:bidi="ar-SA"/>
    </w:rPr>
  </w:style>
  <w:style w:type="numbering" w:customStyle="1" w:styleId="NoList11">
    <w:name w:val="No List11"/>
    <w:next w:val="a4"/>
    <w:uiPriority w:val="99"/>
    <w:semiHidden/>
    <w:unhideWhenUsed/>
    <w:rsid w:val="00EB5764"/>
  </w:style>
  <w:style w:type="numbering" w:customStyle="1" w:styleId="NoList4">
    <w:name w:val="No List4"/>
    <w:next w:val="a4"/>
    <w:uiPriority w:val="99"/>
    <w:semiHidden/>
    <w:unhideWhenUsed/>
    <w:rsid w:val="00EB5764"/>
  </w:style>
  <w:style w:type="numbering" w:customStyle="1" w:styleId="NoList5">
    <w:name w:val="No List5"/>
    <w:next w:val="a4"/>
    <w:uiPriority w:val="99"/>
    <w:semiHidden/>
    <w:unhideWhenUsed/>
    <w:rsid w:val="00EB5764"/>
  </w:style>
  <w:style w:type="numbering" w:customStyle="1" w:styleId="NoList111">
    <w:name w:val="No List111"/>
    <w:next w:val="a4"/>
    <w:uiPriority w:val="99"/>
    <w:semiHidden/>
    <w:unhideWhenUsed/>
    <w:rsid w:val="00EB5764"/>
  </w:style>
  <w:style w:type="numbering" w:customStyle="1" w:styleId="NoList21">
    <w:name w:val="No List21"/>
    <w:next w:val="a4"/>
    <w:uiPriority w:val="99"/>
    <w:semiHidden/>
    <w:unhideWhenUsed/>
    <w:rsid w:val="00EB5764"/>
  </w:style>
  <w:style w:type="numbering" w:customStyle="1" w:styleId="NoList31">
    <w:name w:val="No List31"/>
    <w:next w:val="a4"/>
    <w:uiPriority w:val="99"/>
    <w:semiHidden/>
    <w:unhideWhenUsed/>
    <w:rsid w:val="00EB5764"/>
  </w:style>
  <w:style w:type="numbering" w:customStyle="1" w:styleId="NoList41">
    <w:name w:val="No List41"/>
    <w:next w:val="a4"/>
    <w:uiPriority w:val="99"/>
    <w:semiHidden/>
    <w:unhideWhenUsed/>
    <w:rsid w:val="00EB5764"/>
  </w:style>
  <w:style w:type="numbering" w:customStyle="1" w:styleId="NoList6">
    <w:name w:val="No List6"/>
    <w:next w:val="a4"/>
    <w:uiPriority w:val="99"/>
    <w:semiHidden/>
    <w:unhideWhenUsed/>
    <w:rsid w:val="00EB5764"/>
  </w:style>
  <w:style w:type="character" w:styleId="aff8">
    <w:name w:val="Emphasis"/>
    <w:uiPriority w:val="20"/>
    <w:qFormat/>
    <w:rsid w:val="00EB5764"/>
    <w:rPr>
      <w:i/>
      <w:iCs/>
    </w:rPr>
  </w:style>
  <w:style w:type="numbering" w:customStyle="1" w:styleId="NoList7">
    <w:name w:val="No List7"/>
    <w:next w:val="a4"/>
    <w:uiPriority w:val="99"/>
    <w:semiHidden/>
    <w:unhideWhenUsed/>
    <w:rsid w:val="00EB5764"/>
  </w:style>
  <w:style w:type="table" w:customStyle="1" w:styleId="TableGrid12">
    <w:name w:val="Table Grid1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unhideWhenUsed/>
    <w:rsid w:val="00EB5764"/>
  </w:style>
  <w:style w:type="table" w:customStyle="1" w:styleId="TableGrid111">
    <w:name w:val="Table Grid1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qFormat/>
    <w:rsid w:val="00EB5764"/>
    <w:rPr>
      <w:color w:val="808080"/>
      <w:shd w:val="clear" w:color="auto" w:fill="E6E6E6"/>
    </w:rPr>
  </w:style>
  <w:style w:type="numbering" w:customStyle="1" w:styleId="NoList22">
    <w:name w:val="No List22"/>
    <w:next w:val="a4"/>
    <w:uiPriority w:val="99"/>
    <w:semiHidden/>
    <w:unhideWhenUsed/>
    <w:rsid w:val="00EB5764"/>
  </w:style>
  <w:style w:type="numbering" w:customStyle="1" w:styleId="NoList32">
    <w:name w:val="No List32"/>
    <w:next w:val="a4"/>
    <w:uiPriority w:val="99"/>
    <w:semiHidden/>
    <w:unhideWhenUsed/>
    <w:rsid w:val="00EB5764"/>
  </w:style>
  <w:style w:type="paragraph" w:customStyle="1" w:styleId="aria">
    <w:name w:val="aria"/>
    <w:basedOn w:val="a1"/>
    <w:qFormat/>
    <w:rsid w:val="00EB5764"/>
    <w:pPr>
      <w:keepNext/>
      <w:keepLines/>
      <w:spacing w:after="0"/>
      <w:jc w:val="both"/>
    </w:pPr>
    <w:rPr>
      <w:rFonts w:ascii="Arial" w:eastAsia="宋体" w:hAnsi="Arial"/>
      <w:sz w:val="18"/>
      <w:szCs w:val="18"/>
    </w:rPr>
  </w:style>
  <w:style w:type="paragraph" w:styleId="aff9">
    <w:name w:val="No Spacing"/>
    <w:uiPriority w:val="1"/>
    <w:qFormat/>
    <w:rsid w:val="00EB5764"/>
    <w:pPr>
      <w:overflowPunct w:val="0"/>
      <w:autoSpaceDE w:val="0"/>
      <w:autoSpaceDN w:val="0"/>
      <w:adjustRightInd w:val="0"/>
    </w:pPr>
    <w:rPr>
      <w:rFonts w:ascii="Times New Roman" w:eastAsia="MS Mincho" w:hAnsi="Times New Roman"/>
      <w:lang w:val="en-GB" w:eastAsia="ja-JP"/>
    </w:rPr>
  </w:style>
  <w:style w:type="paragraph" w:customStyle="1" w:styleId="p20">
    <w:name w:val="p20"/>
    <w:basedOn w:val="a1"/>
    <w:qFormat/>
    <w:rsid w:val="00EB5764"/>
    <w:pPr>
      <w:snapToGrid w:val="0"/>
      <w:spacing w:after="0"/>
      <w:textAlignment w:val="baseline"/>
    </w:pPr>
    <w:rPr>
      <w:rFonts w:ascii="Arial" w:eastAsia="宋体" w:hAnsi="Arial" w:cs="Arial"/>
      <w:sz w:val="18"/>
      <w:szCs w:val="18"/>
      <w:lang w:val="en-US" w:eastAsia="zh-CN"/>
    </w:rPr>
  </w:style>
  <w:style w:type="paragraph" w:customStyle="1" w:styleId="affa">
    <w:name w:val="吹き出し"/>
    <w:basedOn w:val="a1"/>
    <w:semiHidden/>
    <w:qFormat/>
    <w:rsid w:val="00EB5764"/>
    <w:rPr>
      <w:rFonts w:ascii="Tahoma" w:eastAsia="MS Mincho" w:hAnsi="Tahoma" w:cs="Tahoma"/>
      <w:sz w:val="16"/>
      <w:szCs w:val="16"/>
      <w:lang w:eastAsia="ko-KR"/>
    </w:rPr>
  </w:style>
  <w:style w:type="character" w:customStyle="1" w:styleId="FooterChar1">
    <w:name w:val="Footer Char1"/>
    <w:aliases w:val="footer odd Char1,footer Char1,fo Char1,pie de página Char1,页脚 Char1"/>
    <w:semiHidden/>
    <w:qFormat/>
    <w:rsid w:val="00EB5764"/>
    <w:rPr>
      <w:rFonts w:ascii="Times New Roman" w:hAnsi="Times New Roman"/>
      <w:lang w:val="en-GB"/>
    </w:rPr>
  </w:style>
  <w:style w:type="paragraph" w:customStyle="1" w:styleId="CharChar5">
    <w:name w:val="Char Char5"/>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HTML">
    <w:name w:val="HTML Sample"/>
    <w:qFormat/>
    <w:rsid w:val="00EB5764"/>
    <w:rPr>
      <w:rFonts w:ascii="Courier New" w:eastAsia="宋体" w:hAnsi="Courier New" w:cs="Courier New"/>
      <w:color w:val="0000FF"/>
      <w:kern w:val="2"/>
      <w:lang w:val="en-US" w:eastAsia="zh-CN" w:bidi="ar-SA"/>
    </w:rPr>
  </w:style>
  <w:style w:type="paragraph" w:customStyle="1" w:styleId="Table0">
    <w:name w:val="Table"/>
    <w:basedOn w:val="a1"/>
    <w:link w:val="Table1"/>
    <w:qFormat/>
    <w:rsid w:val="00EB5764"/>
    <w:pPr>
      <w:jc w:val="center"/>
    </w:pPr>
    <w:rPr>
      <w:rFonts w:ascii="Arial" w:eastAsia="宋体" w:hAnsi="Arial" w:cs="Arial"/>
      <w:b/>
    </w:rPr>
  </w:style>
  <w:style w:type="character" w:customStyle="1" w:styleId="Table1">
    <w:name w:val="Table (文字)"/>
    <w:link w:val="Table0"/>
    <w:qFormat/>
    <w:rsid w:val="00EB5764"/>
    <w:rPr>
      <w:rFonts w:ascii="Arial" w:eastAsia="宋体" w:hAnsi="Arial" w:cs="Arial"/>
      <w:b/>
      <w:lang w:val="en-GB" w:eastAsia="en-US"/>
    </w:rPr>
  </w:style>
  <w:style w:type="character" w:customStyle="1" w:styleId="PLChar">
    <w:name w:val="PL Char"/>
    <w:link w:val="PL"/>
    <w:qFormat/>
    <w:rsid w:val="00EB5764"/>
    <w:rPr>
      <w:rFonts w:ascii="Courier New" w:hAnsi="Courier New"/>
      <w:noProof/>
      <w:sz w:val="16"/>
      <w:lang w:val="en-GB" w:eastAsia="en-US"/>
    </w:rPr>
  </w:style>
  <w:style w:type="paragraph" w:customStyle="1" w:styleId="ColorfulList-Accent11">
    <w:name w:val="Colorful List - Accent 11"/>
    <w:basedOn w:val="a1"/>
    <w:uiPriority w:val="34"/>
    <w:qFormat/>
    <w:rsid w:val="00EB5764"/>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qFormat/>
    <w:rsid w:val="00EB5764"/>
    <w:rPr>
      <w:rFonts w:ascii="Times New Roman" w:eastAsia="Batang" w:hAnsi="Times New Roman"/>
      <w:lang w:val="en-GB" w:eastAsia="en-US"/>
    </w:rPr>
  </w:style>
  <w:style w:type="character" w:styleId="affb">
    <w:name w:val="line number"/>
    <w:basedOn w:val="a2"/>
    <w:qFormat/>
    <w:rsid w:val="00EB5764"/>
    <w:rPr>
      <w:rFonts w:ascii="Arial" w:eastAsia="宋体" w:hAnsi="Arial" w:cs="Arial"/>
      <w:color w:val="0000FF"/>
      <w:kern w:val="2"/>
      <w:lang w:val="en-US" w:eastAsia="zh-CN" w:bidi="ar-SA"/>
    </w:rPr>
  </w:style>
  <w:style w:type="paragraph" w:styleId="affc">
    <w:name w:val="Block Text"/>
    <w:basedOn w:val="a1"/>
    <w:qFormat/>
    <w:rsid w:val="00EB5764"/>
    <w:pPr>
      <w:spacing w:after="120"/>
      <w:ind w:left="1440" w:right="1440"/>
    </w:pPr>
    <w:rPr>
      <w:rFonts w:eastAsia="MS Mincho"/>
    </w:rPr>
  </w:style>
  <w:style w:type="paragraph" w:customStyle="1" w:styleId="62">
    <w:name w:val="吹き出し6"/>
    <w:basedOn w:val="a1"/>
    <w:semiHidden/>
    <w:qFormat/>
    <w:rsid w:val="00EB5764"/>
    <w:rPr>
      <w:rFonts w:ascii="Tahoma" w:eastAsia="MS Mincho" w:hAnsi="Tahoma" w:cs="Tahoma"/>
      <w:sz w:val="16"/>
      <w:szCs w:val="16"/>
      <w:lang w:eastAsia="ko-KR"/>
    </w:rPr>
  </w:style>
  <w:style w:type="character" w:styleId="HTML0">
    <w:name w:val="HTML Code"/>
    <w:unhideWhenUsed/>
    <w:qFormat/>
    <w:rsid w:val="00EB5764"/>
    <w:rPr>
      <w:rFonts w:ascii="Courier New" w:eastAsia="宋体" w:hAnsi="Courier New" w:cs="Courier New" w:hint="default"/>
      <w:color w:val="0000FF"/>
      <w:kern w:val="2"/>
      <w:sz w:val="20"/>
      <w:szCs w:val="20"/>
      <w:lang w:val="en-US" w:eastAsia="zh-CN" w:bidi="ar-SA"/>
    </w:rPr>
  </w:style>
  <w:style w:type="paragraph" w:customStyle="1" w:styleId="CharChar6">
    <w:name w:val="Char Char6"/>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d">
    <w:name w:val="Note Heading"/>
    <w:basedOn w:val="a1"/>
    <w:next w:val="a1"/>
    <w:link w:val="Charf3"/>
    <w:qFormat/>
    <w:rsid w:val="00EB5764"/>
    <w:pPr>
      <w:overflowPunct w:val="0"/>
      <w:autoSpaceDE w:val="0"/>
      <w:autoSpaceDN w:val="0"/>
      <w:adjustRightInd w:val="0"/>
      <w:textAlignment w:val="baseline"/>
    </w:pPr>
    <w:rPr>
      <w:rFonts w:eastAsia="MS Mincho"/>
      <w:lang w:eastAsia="zh-CN"/>
    </w:rPr>
  </w:style>
  <w:style w:type="character" w:customStyle="1" w:styleId="Charf3">
    <w:name w:val="注释标题 Char"/>
    <w:basedOn w:val="a2"/>
    <w:link w:val="affd"/>
    <w:qFormat/>
    <w:rsid w:val="00EB5764"/>
    <w:rPr>
      <w:rFonts w:ascii="Times New Roman" w:eastAsia="MS Mincho" w:hAnsi="Times New Roman"/>
      <w:lang w:val="en-GB" w:eastAsia="zh-CN"/>
    </w:rPr>
  </w:style>
  <w:style w:type="character" w:customStyle="1" w:styleId="1c">
    <w:name w:val="不明显参考1"/>
    <w:uiPriority w:val="31"/>
    <w:qFormat/>
    <w:rsid w:val="00EB5764"/>
    <w:rPr>
      <w:smallCaps/>
      <w:color w:val="5A5A5A"/>
    </w:rPr>
  </w:style>
  <w:style w:type="paragraph" w:customStyle="1" w:styleId="114">
    <w:name w:val="修订11"/>
    <w:hidden/>
    <w:semiHidden/>
    <w:qFormat/>
    <w:rsid w:val="00EB5764"/>
    <w:rPr>
      <w:rFonts w:ascii="Times New Roman" w:eastAsia="Batang" w:hAnsi="Times New Roman"/>
      <w:lang w:val="en-GB" w:eastAsia="en-US"/>
    </w:rPr>
  </w:style>
  <w:style w:type="paragraph" w:customStyle="1" w:styleId="TOC1">
    <w:name w:val="TOC 标题1"/>
    <w:basedOn w:val="11"/>
    <w:next w:val="a1"/>
    <w:uiPriority w:val="39"/>
    <w:unhideWhenUsed/>
    <w:qFormat/>
    <w:rsid w:val="00EB5764"/>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B3Char2">
    <w:name w:val="B3 Char2"/>
    <w:qFormat/>
    <w:rsid w:val="00EB5764"/>
    <w:rPr>
      <w:rFonts w:ascii="Times New Roman" w:hAnsi="Times New Roman"/>
      <w:lang w:val="en-GB"/>
    </w:rPr>
  </w:style>
  <w:style w:type="character" w:customStyle="1" w:styleId="EXCar">
    <w:name w:val="EX Car"/>
    <w:qFormat/>
    <w:rsid w:val="00EB5764"/>
    <w:rPr>
      <w:lang w:val="en-GB" w:eastAsia="en-US"/>
    </w:rPr>
  </w:style>
  <w:style w:type="character" w:customStyle="1" w:styleId="B4Char">
    <w:name w:val="B4 Char"/>
    <w:link w:val="B4"/>
    <w:qFormat/>
    <w:rsid w:val="00EB5764"/>
    <w:rPr>
      <w:rFonts w:ascii="Times New Roman" w:hAnsi="Times New Roman"/>
      <w:lang w:val="en-GB" w:eastAsia="en-US"/>
    </w:rPr>
  </w:style>
  <w:style w:type="character" w:customStyle="1" w:styleId="1d">
    <w:name w:val="明显强调1"/>
    <w:uiPriority w:val="21"/>
    <w:qFormat/>
    <w:rsid w:val="00EB5764"/>
    <w:rPr>
      <w:b/>
      <w:bCs/>
      <w:i/>
      <w:iCs/>
      <w:color w:val="4F81BD"/>
    </w:rPr>
  </w:style>
  <w:style w:type="paragraph" w:customStyle="1" w:styleId="B6">
    <w:name w:val="B6"/>
    <w:basedOn w:val="B5"/>
    <w:link w:val="B6Char"/>
    <w:qFormat/>
    <w:rsid w:val="00EB5764"/>
    <w:pPr>
      <w:overflowPunct w:val="0"/>
      <w:autoSpaceDE w:val="0"/>
      <w:autoSpaceDN w:val="0"/>
      <w:adjustRightInd w:val="0"/>
      <w:textAlignment w:val="baseline"/>
    </w:pPr>
    <w:rPr>
      <w:rFonts w:eastAsia="Times New Roman"/>
      <w:lang w:eastAsia="zh-CN"/>
    </w:rPr>
  </w:style>
  <w:style w:type="paragraph" w:customStyle="1" w:styleId="Meetingcaption">
    <w:name w:val="Meeting caption"/>
    <w:basedOn w:val="a1"/>
    <w:qFormat/>
    <w:rsid w:val="00EB5764"/>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a1"/>
    <w:qFormat/>
    <w:rsid w:val="00EB5764"/>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a1"/>
    <w:qFormat/>
    <w:rsid w:val="00EB5764"/>
    <w:pPr>
      <w:overflowPunct w:val="0"/>
      <w:autoSpaceDE w:val="0"/>
      <w:autoSpaceDN w:val="0"/>
      <w:adjustRightInd w:val="0"/>
      <w:textAlignment w:val="baseline"/>
    </w:pPr>
    <w:rPr>
      <w:rFonts w:eastAsia="Times New Roman" w:cs="v4.2.0"/>
      <w:lang w:eastAsia="en-GB"/>
    </w:rPr>
  </w:style>
  <w:style w:type="character" w:customStyle="1" w:styleId="EditorsNoteCarCar">
    <w:name w:val="Editor's Note Car Car"/>
    <w:link w:val="EditorsNote"/>
    <w:qFormat/>
    <w:rsid w:val="00EB5764"/>
    <w:rPr>
      <w:rFonts w:ascii="Times New Roman" w:hAnsi="Times New Roman"/>
      <w:color w:val="FF0000"/>
      <w:lang w:val="en-GB" w:eastAsia="en-US"/>
    </w:rPr>
  </w:style>
  <w:style w:type="character" w:customStyle="1" w:styleId="B5Char">
    <w:name w:val="B5 Char"/>
    <w:link w:val="B5"/>
    <w:qFormat/>
    <w:rsid w:val="00EB5764"/>
    <w:rPr>
      <w:rFonts w:ascii="Times New Roman" w:hAnsi="Times New Roman"/>
      <w:lang w:val="en-GB" w:eastAsia="en-US"/>
    </w:rPr>
  </w:style>
  <w:style w:type="character" w:customStyle="1" w:styleId="HeadingChar">
    <w:name w:val="Heading Char"/>
    <w:link w:val="Heading"/>
    <w:qFormat/>
    <w:rsid w:val="00EB5764"/>
    <w:rPr>
      <w:rFonts w:ascii="Arial" w:eastAsia="宋体" w:hAnsi="Arial"/>
      <w:b/>
      <w:sz w:val="22"/>
    </w:rPr>
  </w:style>
  <w:style w:type="character" w:customStyle="1" w:styleId="B6Char">
    <w:name w:val="B6 Char"/>
    <w:link w:val="B6"/>
    <w:qFormat/>
    <w:rsid w:val="00EB5764"/>
    <w:rPr>
      <w:rFonts w:ascii="Times New Roman" w:eastAsia="Times New Roman" w:hAnsi="Times New Roman"/>
      <w:lang w:val="en-GB" w:eastAsia="zh-CN"/>
    </w:rPr>
  </w:style>
  <w:style w:type="table" w:customStyle="1" w:styleId="TableStyle1">
    <w:name w:val="Table Style1"/>
    <w:basedOn w:val="a3"/>
    <w:qFormat/>
    <w:rsid w:val="00EB5764"/>
    <w:rPr>
      <w:rFonts w:ascii="Times New Roman" w:eastAsia="MS Mincho" w:hAnsi="Times New Roman"/>
      <w:lang w:val="en-US" w:eastAsia="en-US"/>
    </w:rPr>
    <w:tblPr/>
  </w:style>
  <w:style w:type="paragraph" w:customStyle="1" w:styleId="tal1">
    <w:name w:val="tal"/>
    <w:basedOn w:val="a1"/>
    <w:qFormat/>
    <w:rsid w:val="00EB5764"/>
    <w:pPr>
      <w:spacing w:before="100" w:beforeAutospacing="1" w:after="100" w:afterAutospacing="1"/>
    </w:pPr>
    <w:rPr>
      <w:rFonts w:ascii="宋体" w:eastAsia="宋体" w:hAnsi="宋体" w:cs="宋体"/>
      <w:sz w:val="24"/>
      <w:szCs w:val="24"/>
      <w:lang w:val="en-US" w:eastAsia="zh-CN"/>
    </w:rPr>
  </w:style>
  <w:style w:type="paragraph" w:customStyle="1" w:styleId="affe">
    <w:name w:val="수정"/>
    <w:hidden/>
    <w:semiHidden/>
    <w:qFormat/>
    <w:rsid w:val="00EB5764"/>
    <w:rPr>
      <w:rFonts w:ascii="Times New Roman" w:eastAsia="Batang" w:hAnsi="Times New Roman"/>
      <w:lang w:val="en-GB" w:eastAsia="en-US"/>
    </w:rPr>
  </w:style>
  <w:style w:type="paragraph" w:customStyle="1" w:styleId="afff">
    <w:name w:val="変更箇所"/>
    <w:hidden/>
    <w:semiHidden/>
    <w:qFormat/>
    <w:rsid w:val="00EB5764"/>
    <w:rPr>
      <w:rFonts w:ascii="Times New Roman" w:eastAsia="MS Mincho" w:hAnsi="Times New Roman"/>
      <w:lang w:val="en-GB" w:eastAsia="en-US"/>
    </w:rPr>
  </w:style>
  <w:style w:type="paragraph" w:customStyle="1" w:styleId="NB2">
    <w:name w:val="NB2"/>
    <w:basedOn w:val="ZG"/>
    <w:qFormat/>
    <w:rsid w:val="00EB5764"/>
    <w:pPr>
      <w:framePr w:wrap="notBeside"/>
    </w:pPr>
    <w:rPr>
      <w:rFonts w:eastAsia="Times New Roman"/>
      <w:noProof w:val="0"/>
      <w:lang w:val="en-US" w:eastAsia="ko-KR"/>
    </w:rPr>
  </w:style>
  <w:style w:type="paragraph" w:customStyle="1" w:styleId="tableentry">
    <w:name w:val="table entry"/>
    <w:basedOn w:val="a1"/>
    <w:qFormat/>
    <w:rsid w:val="00EB5764"/>
    <w:pPr>
      <w:keepNext/>
      <w:spacing w:before="60" w:after="60"/>
    </w:pPr>
    <w:rPr>
      <w:rFonts w:ascii="Bookman Old Style" w:eastAsia="宋体" w:hAnsi="Bookman Old Style"/>
      <w:lang w:val="en-US" w:eastAsia="ko-KR"/>
    </w:rPr>
  </w:style>
  <w:style w:type="character" w:customStyle="1" w:styleId="EditorsNoteChar">
    <w:name w:val="Editor's Note Char"/>
    <w:uiPriority w:val="99"/>
    <w:qFormat/>
    <w:rsid w:val="00EB5764"/>
    <w:rPr>
      <w:rFonts w:ascii="Times New Roman" w:hAnsi="Times New Roman"/>
      <w:color w:val="FF0000"/>
      <w:lang w:val="en-GB" w:eastAsia="en-US"/>
    </w:rPr>
  </w:style>
  <w:style w:type="table" w:customStyle="1" w:styleId="TableGrid5">
    <w:name w:val="Table Grid5"/>
    <w:basedOn w:val="a3"/>
    <w:uiPriority w:val="39"/>
    <w:qFormat/>
    <w:rsid w:val="00EB5764"/>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3"/>
    <w:qFormat/>
    <w:rsid w:val="00EB5764"/>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80"/>
    <w:qFormat/>
    <w:rsid w:val="00EB5764"/>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1"/>
    <w:next w:val="a1"/>
    <w:qFormat/>
    <w:rsid w:val="00EB5764"/>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qFormat/>
    <w:rsid w:val="00EB5764"/>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正文1"/>
    <w:qFormat/>
    <w:rsid w:val="00EB5764"/>
    <w:pPr>
      <w:jc w:val="both"/>
    </w:pPr>
    <w:rPr>
      <w:rFonts w:ascii="宋体" w:eastAsia="宋体" w:hAnsi="宋体" w:cs="宋体"/>
      <w:kern w:val="2"/>
      <w:sz w:val="21"/>
      <w:szCs w:val="21"/>
      <w:lang w:val="en-US" w:eastAsia="zh-CN"/>
    </w:rPr>
  </w:style>
  <w:style w:type="paragraph" w:customStyle="1" w:styleId="font5">
    <w:name w:val="font5"/>
    <w:basedOn w:val="a1"/>
    <w:qFormat/>
    <w:rsid w:val="00EB5764"/>
    <w:pPr>
      <w:spacing w:before="100" w:beforeAutospacing="1" w:after="100" w:afterAutospacing="1"/>
    </w:pPr>
    <w:rPr>
      <w:rFonts w:ascii="Arial" w:eastAsia="Times New Roman" w:hAnsi="Arial" w:cs="Arial"/>
      <w:color w:val="000000"/>
      <w:sz w:val="18"/>
      <w:szCs w:val="18"/>
      <w:lang w:val="fi-FI" w:eastAsia="fi-FI"/>
    </w:rPr>
  </w:style>
  <w:style w:type="paragraph" w:customStyle="1" w:styleId="xl65">
    <w:name w:val="xl65"/>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68">
    <w:name w:val="xl68"/>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a1"/>
    <w:qFormat/>
    <w:rsid w:val="00EB5764"/>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a1"/>
    <w:qFormat/>
    <w:rsid w:val="00EB576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a1"/>
    <w:qFormat/>
    <w:rsid w:val="00EB576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a1"/>
    <w:qFormat/>
    <w:rsid w:val="00EB5764"/>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a1"/>
    <w:qFormat/>
    <w:rsid w:val="00EB576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a1"/>
    <w:qFormat/>
    <w:rsid w:val="00EB576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a1"/>
    <w:qFormat/>
    <w:rsid w:val="00EB576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8">
    <w:name w:val="xl78"/>
    <w:basedOn w:val="a1"/>
    <w:qFormat/>
    <w:rsid w:val="00EB5764"/>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9">
    <w:name w:val="xl79"/>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a1"/>
    <w:qFormat/>
    <w:rsid w:val="00EB576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a1"/>
    <w:qFormat/>
    <w:rsid w:val="00EB576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84">
    <w:name w:val="xl84"/>
    <w:basedOn w:val="a1"/>
    <w:qFormat/>
    <w:rsid w:val="00EB5764"/>
    <w:pP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a1"/>
    <w:qFormat/>
    <w:rsid w:val="00EB5764"/>
    <w:pPr>
      <w:pBdr>
        <w:bottom w:val="single" w:sz="8" w:space="0" w:color="000000"/>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a1"/>
    <w:qFormat/>
    <w:rsid w:val="00EB5764"/>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character" w:customStyle="1" w:styleId="font4">
    <w:name w:val="font4"/>
    <w:basedOn w:val="a2"/>
    <w:qFormat/>
    <w:rsid w:val="00EB5764"/>
  </w:style>
  <w:style w:type="numbering" w:customStyle="1" w:styleId="NoList42">
    <w:name w:val="No List42"/>
    <w:next w:val="a4"/>
    <w:uiPriority w:val="99"/>
    <w:semiHidden/>
    <w:unhideWhenUsed/>
    <w:rsid w:val="00EB5764"/>
  </w:style>
  <w:style w:type="numbering" w:customStyle="1" w:styleId="NoList51">
    <w:name w:val="No List51"/>
    <w:next w:val="a4"/>
    <w:uiPriority w:val="99"/>
    <w:semiHidden/>
    <w:unhideWhenUsed/>
    <w:rsid w:val="00EB5764"/>
  </w:style>
  <w:style w:type="numbering" w:customStyle="1" w:styleId="NoList211">
    <w:name w:val="No List211"/>
    <w:next w:val="a4"/>
    <w:uiPriority w:val="99"/>
    <w:semiHidden/>
    <w:unhideWhenUsed/>
    <w:rsid w:val="00EB5764"/>
  </w:style>
  <w:style w:type="numbering" w:customStyle="1" w:styleId="NoList311">
    <w:name w:val="No List311"/>
    <w:next w:val="a4"/>
    <w:uiPriority w:val="99"/>
    <w:semiHidden/>
    <w:unhideWhenUsed/>
    <w:rsid w:val="00EB5764"/>
  </w:style>
  <w:style w:type="numbering" w:customStyle="1" w:styleId="NoList411">
    <w:name w:val="No List411"/>
    <w:next w:val="a4"/>
    <w:uiPriority w:val="99"/>
    <w:semiHidden/>
    <w:unhideWhenUsed/>
    <w:rsid w:val="00EB5764"/>
  </w:style>
  <w:style w:type="numbering" w:customStyle="1" w:styleId="NoList61">
    <w:name w:val="No List61"/>
    <w:next w:val="a4"/>
    <w:uiPriority w:val="99"/>
    <w:semiHidden/>
    <w:unhideWhenUsed/>
    <w:rsid w:val="00EB5764"/>
  </w:style>
  <w:style w:type="table" w:customStyle="1" w:styleId="TableGrid41">
    <w:name w:val="Table Grid41"/>
    <w:basedOn w:val="a3"/>
    <w:next w:val="af9"/>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4"/>
    <w:semiHidden/>
    <w:rsid w:val="00EB5764"/>
  </w:style>
  <w:style w:type="numbering" w:customStyle="1" w:styleId="NoList1111">
    <w:name w:val="No List1111"/>
    <w:next w:val="a4"/>
    <w:uiPriority w:val="99"/>
    <w:semiHidden/>
    <w:unhideWhenUsed/>
    <w:rsid w:val="00EB5764"/>
  </w:style>
  <w:style w:type="numbering" w:customStyle="1" w:styleId="NoList71">
    <w:name w:val="No List71"/>
    <w:next w:val="a4"/>
    <w:uiPriority w:val="99"/>
    <w:semiHidden/>
    <w:unhideWhenUsed/>
    <w:rsid w:val="00EB5764"/>
  </w:style>
  <w:style w:type="table" w:customStyle="1" w:styleId="TableGrid121">
    <w:name w:val="Table Grid12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4"/>
    <w:uiPriority w:val="99"/>
    <w:semiHidden/>
    <w:unhideWhenUsed/>
    <w:rsid w:val="00EB5764"/>
  </w:style>
  <w:style w:type="table" w:customStyle="1" w:styleId="TableGrid1111">
    <w:name w:val="Table Grid11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4"/>
    <w:uiPriority w:val="99"/>
    <w:semiHidden/>
    <w:unhideWhenUsed/>
    <w:rsid w:val="00EB5764"/>
  </w:style>
  <w:style w:type="numbering" w:customStyle="1" w:styleId="NoList321">
    <w:name w:val="No List321"/>
    <w:next w:val="a4"/>
    <w:uiPriority w:val="99"/>
    <w:semiHidden/>
    <w:unhideWhenUsed/>
    <w:rsid w:val="00EB5764"/>
  </w:style>
  <w:style w:type="character" w:styleId="afff0">
    <w:name w:val="Intense Emphasis"/>
    <w:uiPriority w:val="21"/>
    <w:qFormat/>
    <w:rsid w:val="00EB5764"/>
    <w:rPr>
      <w:b/>
      <w:bCs/>
      <w:i/>
      <w:iCs/>
      <w:color w:val="4F81BD"/>
    </w:rPr>
  </w:style>
  <w:style w:type="character" w:styleId="HTML1">
    <w:name w:val="HTML Typewriter"/>
    <w:qFormat/>
    <w:rsid w:val="00EB5764"/>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EB5764"/>
    <w:rPr>
      <w:b/>
      <w:lang w:val="en-GB" w:eastAsia="en-US" w:bidi="ar-SA"/>
    </w:rPr>
  </w:style>
  <w:style w:type="paragraph" w:styleId="HTML2">
    <w:name w:val="HTML Preformatted"/>
    <w:basedOn w:val="a1"/>
    <w:link w:val="HTMLChar"/>
    <w:qFormat/>
    <w:rsid w:val="00EB5764"/>
    <w:pPr>
      <w:overflowPunct w:val="0"/>
      <w:autoSpaceDE w:val="0"/>
      <w:autoSpaceDN w:val="0"/>
      <w:adjustRightInd w:val="0"/>
      <w:textAlignment w:val="baseline"/>
    </w:pPr>
    <w:rPr>
      <w:rFonts w:ascii="Courier New" w:eastAsia="MS Mincho" w:hAnsi="Courier New"/>
      <w:lang w:eastAsia="x-none"/>
    </w:rPr>
  </w:style>
  <w:style w:type="character" w:customStyle="1" w:styleId="HTMLChar">
    <w:name w:val="HTML 预设格式 Char"/>
    <w:basedOn w:val="a2"/>
    <w:link w:val="HTML2"/>
    <w:qFormat/>
    <w:rsid w:val="00EB5764"/>
    <w:rPr>
      <w:rFonts w:ascii="Courier New" w:eastAsia="MS Mincho" w:hAnsi="Courier New"/>
      <w:lang w:val="en-GB" w:eastAsia="x-none"/>
    </w:rPr>
  </w:style>
  <w:style w:type="numbering" w:customStyle="1" w:styleId="NoList8">
    <w:name w:val="No List8"/>
    <w:next w:val="a4"/>
    <w:uiPriority w:val="99"/>
    <w:semiHidden/>
    <w:unhideWhenUsed/>
    <w:rsid w:val="00EB5764"/>
  </w:style>
  <w:style w:type="table" w:customStyle="1" w:styleId="TableGrid71">
    <w:name w:val="Table Grid71"/>
    <w:basedOn w:val="a3"/>
    <w:next w:val="af9"/>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next w:val="af9"/>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next w:val="af9"/>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next w:val="af9"/>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next w:val="af9"/>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4"/>
    <w:uiPriority w:val="99"/>
    <w:semiHidden/>
    <w:unhideWhenUsed/>
    <w:rsid w:val="00EB5764"/>
  </w:style>
  <w:style w:type="table" w:customStyle="1" w:styleId="TableGrid8">
    <w:name w:val="Table Grid8"/>
    <w:basedOn w:val="a3"/>
    <w:next w:val="af9"/>
    <w:qFormat/>
    <w:rsid w:val="00EB5764"/>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qFormat/>
    <w:rsid w:val="00EB5764"/>
    <w:rPr>
      <w:rFonts w:ascii="Times New Roman" w:eastAsia="MS Mincho" w:hAnsi="Times New Roman"/>
      <w:lang w:val="en-US" w:eastAsia="en-US"/>
    </w:rPr>
    <w:tblPr/>
  </w:style>
  <w:style w:type="table" w:customStyle="1" w:styleId="TableGrid51">
    <w:name w:val="Table Grid51"/>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a4"/>
    <w:uiPriority w:val="99"/>
    <w:semiHidden/>
    <w:unhideWhenUsed/>
    <w:rsid w:val="00EB5764"/>
  </w:style>
  <w:style w:type="numbering" w:customStyle="1" w:styleId="NoList91">
    <w:name w:val="No List91"/>
    <w:next w:val="a4"/>
    <w:uiPriority w:val="99"/>
    <w:semiHidden/>
    <w:unhideWhenUsed/>
    <w:rsid w:val="00EB5764"/>
  </w:style>
  <w:style w:type="table" w:customStyle="1" w:styleId="TableGrid76">
    <w:name w:val="Table Grid76"/>
    <w:basedOn w:val="a3"/>
    <w:next w:val="af9"/>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2"/>
    <w:qFormat/>
    <w:rsid w:val="00EB5764"/>
  </w:style>
  <w:style w:type="paragraph" w:customStyle="1" w:styleId="Figuretitle0">
    <w:name w:val="Figure_title"/>
    <w:basedOn w:val="a1"/>
    <w:next w:val="a1"/>
    <w:qFormat/>
    <w:rsid w:val="00EB5764"/>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1"/>
    <w:next w:val="a1"/>
    <w:qFormat/>
    <w:rsid w:val="00EB5764"/>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a1"/>
    <w:qFormat/>
    <w:rsid w:val="00EB576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customStyle="1" w:styleId="Tablelegend">
    <w:name w:val="Table_legend"/>
    <w:basedOn w:val="a1"/>
    <w:qFormat/>
    <w:rsid w:val="00EB5764"/>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1"/>
    <w:next w:val="a1"/>
    <w:link w:val="TableNo0"/>
    <w:qFormat/>
    <w:rsid w:val="00EB5764"/>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a1"/>
    <w:next w:val="Tabletext1"/>
    <w:qFormat/>
    <w:rsid w:val="00EB5764"/>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a1"/>
    <w:uiPriority w:val="99"/>
    <w:qFormat/>
    <w:rsid w:val="00EB5764"/>
    <w:pPr>
      <w:numPr>
        <w:numId w:val="16"/>
      </w:numPr>
      <w:tabs>
        <w:tab w:val="left" w:pos="0"/>
      </w:tabs>
      <w:suppressAutoHyphens/>
      <w:autoSpaceDN w:val="0"/>
      <w:spacing w:before="60" w:after="60"/>
      <w:jc w:val="both"/>
    </w:pPr>
    <w:rPr>
      <w:rFonts w:eastAsia="宋体"/>
    </w:rPr>
  </w:style>
  <w:style w:type="paragraph" w:customStyle="1" w:styleId="Tablefin">
    <w:name w:val="Table_fin"/>
    <w:basedOn w:val="a1"/>
    <w:next w:val="a1"/>
    <w:qFormat/>
    <w:rsid w:val="00EB5764"/>
    <w:pPr>
      <w:suppressAutoHyphens/>
      <w:autoSpaceDN w:val="0"/>
      <w:spacing w:after="0"/>
      <w:jc w:val="both"/>
    </w:pPr>
    <w:rPr>
      <w:rFonts w:eastAsia="Batang"/>
    </w:rPr>
  </w:style>
  <w:style w:type="numbering" w:customStyle="1" w:styleId="LFO19">
    <w:name w:val="LFO19"/>
    <w:basedOn w:val="a4"/>
    <w:rsid w:val="00EB5764"/>
    <w:pPr>
      <w:numPr>
        <w:numId w:val="16"/>
      </w:numPr>
    </w:pPr>
  </w:style>
  <w:style w:type="paragraph" w:customStyle="1" w:styleId="enumlev3">
    <w:name w:val="enumlev3"/>
    <w:basedOn w:val="enumlev2"/>
    <w:qFormat/>
    <w:rsid w:val="00EB5764"/>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a2"/>
    <w:qFormat/>
    <w:rsid w:val="00EB5764"/>
  </w:style>
  <w:style w:type="paragraph" w:customStyle="1" w:styleId="Heading">
    <w:name w:val="Heading"/>
    <w:next w:val="a1"/>
    <w:link w:val="HeadingChar"/>
    <w:qFormat/>
    <w:rsid w:val="00EB5764"/>
    <w:pPr>
      <w:spacing w:before="360"/>
      <w:ind w:left="2552"/>
    </w:pPr>
    <w:rPr>
      <w:rFonts w:ascii="Arial" w:eastAsia="宋体" w:hAnsi="Arial"/>
      <w:b/>
      <w:sz w:val="22"/>
    </w:rPr>
  </w:style>
  <w:style w:type="paragraph" w:customStyle="1" w:styleId="tah0">
    <w:name w:val="tah"/>
    <w:basedOn w:val="a1"/>
    <w:qFormat/>
    <w:rsid w:val="00EB5764"/>
    <w:pPr>
      <w:keepNext/>
      <w:spacing w:after="0"/>
      <w:jc w:val="center"/>
    </w:pPr>
    <w:rPr>
      <w:rFonts w:ascii="Arial" w:eastAsia="PMingLiU" w:hAnsi="Arial" w:cs="Arial"/>
      <w:b/>
      <w:bCs/>
      <w:sz w:val="18"/>
      <w:szCs w:val="18"/>
      <w:lang w:eastAsia="zh-TW"/>
    </w:rPr>
  </w:style>
  <w:style w:type="character" w:customStyle="1" w:styleId="st1">
    <w:name w:val="st1"/>
    <w:basedOn w:val="a2"/>
    <w:qFormat/>
    <w:rsid w:val="00EB5764"/>
  </w:style>
  <w:style w:type="paragraph" w:customStyle="1" w:styleId="TdocHeader2">
    <w:name w:val="Tdoc_Header_2"/>
    <w:basedOn w:val="a1"/>
    <w:qFormat/>
    <w:rsid w:val="00EB5764"/>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a4"/>
    <w:uiPriority w:val="99"/>
    <w:semiHidden/>
    <w:unhideWhenUsed/>
    <w:rsid w:val="00EB5764"/>
  </w:style>
  <w:style w:type="numbering" w:customStyle="1" w:styleId="LFO191">
    <w:name w:val="LFO191"/>
    <w:basedOn w:val="a4"/>
    <w:rsid w:val="00EB5764"/>
  </w:style>
  <w:style w:type="table" w:customStyle="1" w:styleId="TableGrid22">
    <w:name w:val="Table Grid22"/>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1"/>
    <w:qFormat/>
    <w:rsid w:val="00EB5764"/>
    <w:pPr>
      <w:keepNext/>
      <w:keepLines/>
      <w:spacing w:after="0"/>
      <w:ind w:left="851" w:hanging="851"/>
    </w:pPr>
    <w:rPr>
      <w:rFonts w:ascii="Arial" w:hAnsi="Arial"/>
      <w:sz w:val="18"/>
    </w:rPr>
  </w:style>
  <w:style w:type="table" w:customStyle="1" w:styleId="Tabellengitternetz12">
    <w:name w:val="Tabellengitternetz1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无列表12"/>
    <w:next w:val="a4"/>
    <w:semiHidden/>
    <w:rsid w:val="00EB5764"/>
  </w:style>
  <w:style w:type="table" w:customStyle="1" w:styleId="321">
    <w:name w:val="网格型32"/>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
    <w:next w:val="a4"/>
    <w:uiPriority w:val="99"/>
    <w:semiHidden/>
    <w:unhideWhenUsed/>
    <w:rsid w:val="00EB5764"/>
  </w:style>
  <w:style w:type="table" w:customStyle="1" w:styleId="TableClassic22">
    <w:name w:val="Table Classic 22"/>
    <w:basedOn w:val="a3"/>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リストなし111"/>
    <w:next w:val="a4"/>
    <w:uiPriority w:val="99"/>
    <w:semiHidden/>
    <w:unhideWhenUsed/>
    <w:rsid w:val="00EB5764"/>
  </w:style>
  <w:style w:type="table" w:customStyle="1" w:styleId="TableClassic211">
    <w:name w:val="Table Classic 211"/>
    <w:basedOn w:val="a3"/>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9">
    <w:name w:val="修订3"/>
    <w:hidden/>
    <w:semiHidden/>
    <w:qFormat/>
    <w:rsid w:val="00EB5764"/>
    <w:rPr>
      <w:rFonts w:ascii="Times New Roman" w:eastAsia="Batang" w:hAnsi="Times New Roman"/>
      <w:lang w:val="en-GB" w:eastAsia="en-US"/>
    </w:rPr>
  </w:style>
  <w:style w:type="paragraph" w:customStyle="1" w:styleId="Style95">
    <w:name w:val="_Style 95"/>
    <w:uiPriority w:val="99"/>
    <w:semiHidden/>
    <w:qFormat/>
    <w:rsid w:val="00EB5764"/>
    <w:pPr>
      <w:spacing w:after="160" w:line="256" w:lineRule="auto"/>
    </w:pPr>
    <w:rPr>
      <w:rFonts w:eastAsia="Times New Roman"/>
      <w:lang w:val="en-GB" w:eastAsia="en-US"/>
    </w:rPr>
  </w:style>
  <w:style w:type="character" w:customStyle="1" w:styleId="Style115">
    <w:name w:val="_Style 115"/>
    <w:uiPriority w:val="31"/>
    <w:qFormat/>
    <w:rsid w:val="00EB5764"/>
    <w:rPr>
      <w:smallCaps/>
      <w:color w:val="5A5A5A"/>
    </w:rPr>
  </w:style>
  <w:style w:type="paragraph" w:customStyle="1" w:styleId="Style91">
    <w:name w:val="_Style 91"/>
    <w:uiPriority w:val="99"/>
    <w:semiHidden/>
    <w:qFormat/>
    <w:rsid w:val="00EB5764"/>
    <w:pPr>
      <w:spacing w:after="160" w:line="259" w:lineRule="auto"/>
    </w:pPr>
    <w:rPr>
      <w:rFonts w:eastAsia="Times New Roman"/>
      <w:lang w:val="en-GB" w:eastAsia="en-US"/>
    </w:rPr>
  </w:style>
  <w:style w:type="character" w:customStyle="1" w:styleId="Style104">
    <w:name w:val="_Style 104"/>
    <w:uiPriority w:val="31"/>
    <w:qFormat/>
    <w:rsid w:val="00EB5764"/>
    <w:rPr>
      <w:smallCaps/>
      <w:color w:val="5A5A5A"/>
    </w:rPr>
  </w:style>
  <w:style w:type="table" w:customStyle="1" w:styleId="TableGrid9">
    <w:name w:val="Table Grid9"/>
    <w:basedOn w:val="a3"/>
    <w:next w:val="af9"/>
    <w:qFormat/>
    <w:rsid w:val="00EB576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4"/>
    <w:uiPriority w:val="99"/>
    <w:semiHidden/>
    <w:unhideWhenUsed/>
    <w:rsid w:val="00EB5764"/>
  </w:style>
  <w:style w:type="numbering" w:customStyle="1" w:styleId="NoList23">
    <w:name w:val="No List23"/>
    <w:next w:val="a4"/>
    <w:uiPriority w:val="99"/>
    <w:semiHidden/>
    <w:unhideWhenUsed/>
    <w:rsid w:val="00EB5764"/>
  </w:style>
  <w:style w:type="table" w:customStyle="1" w:styleId="TableGrid42">
    <w:name w:val="Table Grid42"/>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4"/>
    <w:uiPriority w:val="99"/>
    <w:semiHidden/>
    <w:unhideWhenUsed/>
    <w:rsid w:val="00EB5764"/>
  </w:style>
  <w:style w:type="numbering" w:customStyle="1" w:styleId="NoList43">
    <w:name w:val="No List43"/>
    <w:next w:val="a4"/>
    <w:uiPriority w:val="99"/>
    <w:semiHidden/>
    <w:unhideWhenUsed/>
    <w:rsid w:val="00EB5764"/>
  </w:style>
  <w:style w:type="numbering" w:customStyle="1" w:styleId="NoList52">
    <w:name w:val="No List52"/>
    <w:next w:val="a4"/>
    <w:uiPriority w:val="99"/>
    <w:semiHidden/>
    <w:unhideWhenUsed/>
    <w:rsid w:val="00EB5764"/>
  </w:style>
  <w:style w:type="numbering" w:customStyle="1" w:styleId="NoList62">
    <w:name w:val="No List62"/>
    <w:next w:val="a4"/>
    <w:uiPriority w:val="99"/>
    <w:semiHidden/>
    <w:unhideWhenUsed/>
    <w:rsid w:val="00EB5764"/>
  </w:style>
  <w:style w:type="numbering" w:customStyle="1" w:styleId="NoList72">
    <w:name w:val="No List72"/>
    <w:next w:val="a4"/>
    <w:uiPriority w:val="99"/>
    <w:semiHidden/>
    <w:unhideWhenUsed/>
    <w:rsid w:val="00EB5764"/>
  </w:style>
  <w:style w:type="table" w:customStyle="1" w:styleId="TableGrid81">
    <w:name w:val="Table Grid81"/>
    <w:basedOn w:val="a3"/>
    <w:next w:val="af9"/>
    <w:uiPriority w:val="39"/>
    <w:qFormat/>
    <w:rsid w:val="00EB5764"/>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4"/>
    <w:uiPriority w:val="99"/>
    <w:semiHidden/>
    <w:unhideWhenUsed/>
    <w:rsid w:val="00EB5764"/>
  </w:style>
  <w:style w:type="numbering" w:customStyle="1" w:styleId="NoList212">
    <w:name w:val="No List212"/>
    <w:next w:val="a4"/>
    <w:uiPriority w:val="99"/>
    <w:semiHidden/>
    <w:unhideWhenUsed/>
    <w:rsid w:val="00EB5764"/>
  </w:style>
  <w:style w:type="table" w:customStyle="1" w:styleId="TableGrid411">
    <w:name w:val="Table Grid411"/>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a4"/>
    <w:uiPriority w:val="99"/>
    <w:semiHidden/>
    <w:unhideWhenUsed/>
    <w:rsid w:val="00EB5764"/>
  </w:style>
  <w:style w:type="numbering" w:customStyle="1" w:styleId="NoList412">
    <w:name w:val="No List412"/>
    <w:next w:val="a4"/>
    <w:uiPriority w:val="99"/>
    <w:semiHidden/>
    <w:unhideWhenUsed/>
    <w:rsid w:val="00EB5764"/>
  </w:style>
  <w:style w:type="numbering" w:customStyle="1" w:styleId="NoList511">
    <w:name w:val="No List511"/>
    <w:next w:val="a4"/>
    <w:uiPriority w:val="99"/>
    <w:semiHidden/>
    <w:unhideWhenUsed/>
    <w:rsid w:val="00EB5764"/>
  </w:style>
  <w:style w:type="numbering" w:customStyle="1" w:styleId="NoList611">
    <w:name w:val="No List611"/>
    <w:next w:val="a4"/>
    <w:uiPriority w:val="99"/>
    <w:semiHidden/>
    <w:unhideWhenUsed/>
    <w:rsid w:val="00EB5764"/>
  </w:style>
  <w:style w:type="numbering" w:customStyle="1" w:styleId="NoList711">
    <w:name w:val="No List711"/>
    <w:next w:val="a4"/>
    <w:uiPriority w:val="99"/>
    <w:semiHidden/>
    <w:unhideWhenUsed/>
    <w:rsid w:val="00EB5764"/>
  </w:style>
  <w:style w:type="numbering" w:customStyle="1" w:styleId="NoList811">
    <w:name w:val="No List811"/>
    <w:next w:val="a4"/>
    <w:uiPriority w:val="99"/>
    <w:semiHidden/>
    <w:unhideWhenUsed/>
    <w:rsid w:val="00EB5764"/>
  </w:style>
  <w:style w:type="table" w:customStyle="1" w:styleId="TableGrid122">
    <w:name w:val="Table Grid122"/>
    <w:basedOn w:val="a3"/>
    <w:next w:val="af9"/>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4"/>
    <w:uiPriority w:val="99"/>
    <w:semiHidden/>
    <w:rsid w:val="00EB5764"/>
  </w:style>
  <w:style w:type="numbering" w:customStyle="1" w:styleId="NoList1112">
    <w:name w:val="No List1112"/>
    <w:next w:val="a4"/>
    <w:uiPriority w:val="99"/>
    <w:semiHidden/>
    <w:unhideWhenUsed/>
    <w:rsid w:val="00EB5764"/>
  </w:style>
  <w:style w:type="table" w:customStyle="1" w:styleId="TableGrid221">
    <w:name w:val="Table Grid221"/>
    <w:basedOn w:val="a3"/>
    <w:next w:val="af9"/>
    <w:uiPriority w:val="39"/>
    <w:qFormat/>
    <w:rsid w:val="00EB5764"/>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next w:val="af9"/>
    <w:qFormat/>
    <w:rsid w:val="00EB5764"/>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a4"/>
    <w:semiHidden/>
    <w:rsid w:val="00EB5764"/>
  </w:style>
  <w:style w:type="numbering" w:customStyle="1" w:styleId="NoList222">
    <w:name w:val="No List222"/>
    <w:next w:val="a4"/>
    <w:uiPriority w:val="99"/>
    <w:semiHidden/>
    <w:unhideWhenUsed/>
    <w:rsid w:val="00EB5764"/>
  </w:style>
  <w:style w:type="numbering" w:customStyle="1" w:styleId="NoList322">
    <w:name w:val="No List322"/>
    <w:next w:val="a4"/>
    <w:uiPriority w:val="99"/>
    <w:semiHidden/>
    <w:unhideWhenUsed/>
    <w:rsid w:val="00EB5764"/>
  </w:style>
  <w:style w:type="numbering" w:customStyle="1" w:styleId="NoList421">
    <w:name w:val="No List421"/>
    <w:next w:val="a4"/>
    <w:uiPriority w:val="99"/>
    <w:semiHidden/>
    <w:unhideWhenUsed/>
    <w:rsid w:val="00EB5764"/>
  </w:style>
  <w:style w:type="numbering" w:customStyle="1" w:styleId="NoList2111">
    <w:name w:val="No List2111"/>
    <w:next w:val="a4"/>
    <w:uiPriority w:val="99"/>
    <w:semiHidden/>
    <w:unhideWhenUsed/>
    <w:rsid w:val="00EB5764"/>
  </w:style>
  <w:style w:type="numbering" w:customStyle="1" w:styleId="NoList3111">
    <w:name w:val="No List3111"/>
    <w:next w:val="a4"/>
    <w:uiPriority w:val="99"/>
    <w:semiHidden/>
    <w:unhideWhenUsed/>
    <w:rsid w:val="00EB5764"/>
  </w:style>
  <w:style w:type="numbering" w:customStyle="1" w:styleId="NoList4111">
    <w:name w:val="No List4111"/>
    <w:next w:val="a4"/>
    <w:uiPriority w:val="99"/>
    <w:semiHidden/>
    <w:unhideWhenUsed/>
    <w:rsid w:val="00EB5764"/>
  </w:style>
  <w:style w:type="numbering" w:customStyle="1" w:styleId="11110">
    <w:name w:val="无列表1111"/>
    <w:next w:val="a4"/>
    <w:semiHidden/>
    <w:rsid w:val="00EB5764"/>
  </w:style>
  <w:style w:type="numbering" w:customStyle="1" w:styleId="NoList11111">
    <w:name w:val="No List11111"/>
    <w:next w:val="a4"/>
    <w:uiPriority w:val="99"/>
    <w:semiHidden/>
    <w:unhideWhenUsed/>
    <w:rsid w:val="00EB5764"/>
  </w:style>
  <w:style w:type="numbering" w:customStyle="1" w:styleId="NoList1211">
    <w:name w:val="No List1211"/>
    <w:next w:val="a4"/>
    <w:uiPriority w:val="99"/>
    <w:semiHidden/>
    <w:unhideWhenUsed/>
    <w:rsid w:val="00EB5764"/>
  </w:style>
  <w:style w:type="numbering" w:customStyle="1" w:styleId="NoList2211">
    <w:name w:val="No List2211"/>
    <w:next w:val="a4"/>
    <w:uiPriority w:val="99"/>
    <w:semiHidden/>
    <w:unhideWhenUsed/>
    <w:rsid w:val="00EB5764"/>
  </w:style>
  <w:style w:type="numbering" w:customStyle="1" w:styleId="NoList3211">
    <w:name w:val="No List3211"/>
    <w:next w:val="a4"/>
    <w:uiPriority w:val="99"/>
    <w:semiHidden/>
    <w:unhideWhenUsed/>
    <w:rsid w:val="00EB5764"/>
  </w:style>
  <w:style w:type="character" w:customStyle="1" w:styleId="UnresolvedMention3">
    <w:name w:val="Unresolved Mention3"/>
    <w:basedOn w:val="a2"/>
    <w:uiPriority w:val="99"/>
    <w:unhideWhenUsed/>
    <w:qFormat/>
    <w:rsid w:val="00EB5764"/>
    <w:rPr>
      <w:color w:val="605E5C"/>
      <w:shd w:val="clear" w:color="auto" w:fill="E1DFDD"/>
    </w:rPr>
  </w:style>
  <w:style w:type="numbering" w:customStyle="1" w:styleId="NoList14">
    <w:name w:val="No List14"/>
    <w:next w:val="a4"/>
    <w:uiPriority w:val="99"/>
    <w:semiHidden/>
    <w:unhideWhenUsed/>
    <w:rsid w:val="00EB5764"/>
  </w:style>
  <w:style w:type="table" w:customStyle="1" w:styleId="TableGrid10">
    <w:name w:val="Table Grid10"/>
    <w:basedOn w:val="a3"/>
    <w:next w:val="af9"/>
    <w:qFormat/>
    <w:rsid w:val="00EB576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4"/>
    <w:uiPriority w:val="99"/>
    <w:semiHidden/>
    <w:unhideWhenUsed/>
    <w:rsid w:val="00EB5764"/>
  </w:style>
  <w:style w:type="numbering" w:customStyle="1" w:styleId="NoList24">
    <w:name w:val="No List24"/>
    <w:next w:val="a4"/>
    <w:uiPriority w:val="99"/>
    <w:semiHidden/>
    <w:unhideWhenUsed/>
    <w:rsid w:val="00EB5764"/>
  </w:style>
  <w:style w:type="table" w:customStyle="1" w:styleId="TableGrid43">
    <w:name w:val="Table Grid43"/>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a4"/>
    <w:uiPriority w:val="99"/>
    <w:semiHidden/>
    <w:unhideWhenUsed/>
    <w:rsid w:val="00EB5764"/>
  </w:style>
  <w:style w:type="table" w:customStyle="1" w:styleId="TableGrid52">
    <w:name w:val="Table Grid52"/>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4"/>
    <w:uiPriority w:val="99"/>
    <w:semiHidden/>
    <w:unhideWhenUsed/>
    <w:rsid w:val="00EB5764"/>
  </w:style>
  <w:style w:type="table" w:customStyle="1" w:styleId="TableGrid62">
    <w:name w:val="Table Grid62"/>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4"/>
    <w:uiPriority w:val="99"/>
    <w:semiHidden/>
    <w:unhideWhenUsed/>
    <w:rsid w:val="00EB5764"/>
  </w:style>
  <w:style w:type="numbering" w:customStyle="1" w:styleId="NoList63">
    <w:name w:val="No List63"/>
    <w:next w:val="a4"/>
    <w:uiPriority w:val="99"/>
    <w:semiHidden/>
    <w:unhideWhenUsed/>
    <w:rsid w:val="00EB5764"/>
  </w:style>
  <w:style w:type="numbering" w:customStyle="1" w:styleId="NoList73">
    <w:name w:val="No List73"/>
    <w:next w:val="a4"/>
    <w:uiPriority w:val="99"/>
    <w:semiHidden/>
    <w:unhideWhenUsed/>
    <w:rsid w:val="00EB5764"/>
  </w:style>
  <w:style w:type="numbering" w:customStyle="1" w:styleId="NoList82">
    <w:name w:val="No List82"/>
    <w:next w:val="a4"/>
    <w:uiPriority w:val="99"/>
    <w:semiHidden/>
    <w:unhideWhenUsed/>
    <w:rsid w:val="00EB5764"/>
  </w:style>
  <w:style w:type="numbering" w:customStyle="1" w:styleId="NoList92">
    <w:name w:val="No List92"/>
    <w:next w:val="a4"/>
    <w:uiPriority w:val="99"/>
    <w:semiHidden/>
    <w:unhideWhenUsed/>
    <w:rsid w:val="00EB5764"/>
  </w:style>
  <w:style w:type="table" w:customStyle="1" w:styleId="TableGrid82">
    <w:name w:val="Table Grid82"/>
    <w:basedOn w:val="a3"/>
    <w:next w:val="af9"/>
    <w:uiPriority w:val="39"/>
    <w:qFormat/>
    <w:rsid w:val="00EB5764"/>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4"/>
    <w:uiPriority w:val="99"/>
    <w:semiHidden/>
    <w:unhideWhenUsed/>
    <w:rsid w:val="00EB5764"/>
  </w:style>
  <w:style w:type="numbering" w:customStyle="1" w:styleId="NoList213">
    <w:name w:val="No List213"/>
    <w:next w:val="a4"/>
    <w:uiPriority w:val="99"/>
    <w:semiHidden/>
    <w:unhideWhenUsed/>
    <w:rsid w:val="00EB5764"/>
  </w:style>
  <w:style w:type="table" w:customStyle="1" w:styleId="TableGrid412">
    <w:name w:val="Table Grid412"/>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a4"/>
    <w:uiPriority w:val="99"/>
    <w:semiHidden/>
    <w:unhideWhenUsed/>
    <w:rsid w:val="00EB5764"/>
  </w:style>
  <w:style w:type="numbering" w:customStyle="1" w:styleId="NoList413">
    <w:name w:val="No List413"/>
    <w:next w:val="a4"/>
    <w:uiPriority w:val="99"/>
    <w:semiHidden/>
    <w:unhideWhenUsed/>
    <w:rsid w:val="00EB5764"/>
  </w:style>
  <w:style w:type="numbering" w:customStyle="1" w:styleId="NoList512">
    <w:name w:val="No List512"/>
    <w:next w:val="a4"/>
    <w:uiPriority w:val="99"/>
    <w:semiHidden/>
    <w:unhideWhenUsed/>
    <w:rsid w:val="00EB5764"/>
  </w:style>
  <w:style w:type="numbering" w:customStyle="1" w:styleId="NoList612">
    <w:name w:val="No List612"/>
    <w:next w:val="a4"/>
    <w:uiPriority w:val="99"/>
    <w:semiHidden/>
    <w:unhideWhenUsed/>
    <w:rsid w:val="00EB5764"/>
  </w:style>
  <w:style w:type="numbering" w:customStyle="1" w:styleId="NoList712">
    <w:name w:val="No List712"/>
    <w:next w:val="a4"/>
    <w:uiPriority w:val="99"/>
    <w:semiHidden/>
    <w:unhideWhenUsed/>
    <w:rsid w:val="00EB5764"/>
  </w:style>
  <w:style w:type="numbering" w:customStyle="1" w:styleId="NoList812">
    <w:name w:val="No List812"/>
    <w:next w:val="a4"/>
    <w:uiPriority w:val="99"/>
    <w:semiHidden/>
    <w:unhideWhenUsed/>
    <w:rsid w:val="00EB5764"/>
  </w:style>
  <w:style w:type="numbering" w:customStyle="1" w:styleId="NoList911">
    <w:name w:val="No List911"/>
    <w:next w:val="a4"/>
    <w:uiPriority w:val="99"/>
    <w:semiHidden/>
    <w:unhideWhenUsed/>
    <w:rsid w:val="00EB5764"/>
  </w:style>
  <w:style w:type="numbering" w:customStyle="1" w:styleId="LFO192">
    <w:name w:val="LFO192"/>
    <w:basedOn w:val="a4"/>
    <w:rsid w:val="00EB5764"/>
  </w:style>
  <w:style w:type="numbering" w:customStyle="1" w:styleId="NoList101">
    <w:name w:val="No List101"/>
    <w:next w:val="a4"/>
    <w:uiPriority w:val="99"/>
    <w:semiHidden/>
    <w:unhideWhenUsed/>
    <w:rsid w:val="00EB5764"/>
  </w:style>
  <w:style w:type="numbering" w:customStyle="1" w:styleId="LFO1911">
    <w:name w:val="LFO1911"/>
    <w:basedOn w:val="a4"/>
    <w:rsid w:val="00EB5764"/>
  </w:style>
  <w:style w:type="table" w:customStyle="1" w:styleId="TableGrid123">
    <w:name w:val="Table Grid123"/>
    <w:basedOn w:val="a3"/>
    <w:next w:val="af9"/>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4"/>
    <w:uiPriority w:val="99"/>
    <w:semiHidden/>
    <w:rsid w:val="00EB5764"/>
  </w:style>
  <w:style w:type="numbering" w:customStyle="1" w:styleId="NoList1113">
    <w:name w:val="No List1113"/>
    <w:next w:val="a4"/>
    <w:uiPriority w:val="99"/>
    <w:semiHidden/>
    <w:unhideWhenUsed/>
    <w:rsid w:val="00EB5764"/>
  </w:style>
  <w:style w:type="table" w:customStyle="1" w:styleId="TableGrid222">
    <w:name w:val="Table Grid222"/>
    <w:basedOn w:val="a3"/>
    <w:next w:val="af9"/>
    <w:uiPriority w:val="39"/>
    <w:qFormat/>
    <w:rsid w:val="00EB5764"/>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3"/>
    <w:next w:val="af9"/>
    <w:qFormat/>
    <w:rsid w:val="00EB5764"/>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a4"/>
    <w:semiHidden/>
    <w:rsid w:val="00EB5764"/>
  </w:style>
  <w:style w:type="numbering" w:customStyle="1" w:styleId="131">
    <w:name w:val="リストなし13"/>
    <w:next w:val="a4"/>
    <w:uiPriority w:val="99"/>
    <w:semiHidden/>
    <w:unhideWhenUsed/>
    <w:rsid w:val="00EB5764"/>
  </w:style>
  <w:style w:type="numbering" w:customStyle="1" w:styleId="1130">
    <w:name w:val="无列表113"/>
    <w:next w:val="a4"/>
    <w:semiHidden/>
    <w:rsid w:val="00EB5764"/>
  </w:style>
  <w:style w:type="numbering" w:customStyle="1" w:styleId="1121">
    <w:name w:val="リストなし112"/>
    <w:next w:val="a4"/>
    <w:uiPriority w:val="99"/>
    <w:semiHidden/>
    <w:unhideWhenUsed/>
    <w:rsid w:val="00EB5764"/>
  </w:style>
  <w:style w:type="numbering" w:customStyle="1" w:styleId="NoList223">
    <w:name w:val="No List223"/>
    <w:next w:val="a4"/>
    <w:uiPriority w:val="99"/>
    <w:semiHidden/>
    <w:unhideWhenUsed/>
    <w:rsid w:val="00EB5764"/>
  </w:style>
  <w:style w:type="numbering" w:customStyle="1" w:styleId="NoList323">
    <w:name w:val="No List323"/>
    <w:next w:val="a4"/>
    <w:uiPriority w:val="99"/>
    <w:semiHidden/>
    <w:unhideWhenUsed/>
    <w:rsid w:val="00EB5764"/>
  </w:style>
  <w:style w:type="numbering" w:customStyle="1" w:styleId="NoList422">
    <w:name w:val="No List422"/>
    <w:next w:val="a4"/>
    <w:uiPriority w:val="99"/>
    <w:semiHidden/>
    <w:unhideWhenUsed/>
    <w:rsid w:val="00EB5764"/>
  </w:style>
  <w:style w:type="numbering" w:customStyle="1" w:styleId="NoList2112">
    <w:name w:val="No List2112"/>
    <w:next w:val="a4"/>
    <w:uiPriority w:val="99"/>
    <w:semiHidden/>
    <w:unhideWhenUsed/>
    <w:rsid w:val="00EB5764"/>
  </w:style>
  <w:style w:type="numbering" w:customStyle="1" w:styleId="NoList3112">
    <w:name w:val="No List3112"/>
    <w:next w:val="a4"/>
    <w:uiPriority w:val="99"/>
    <w:semiHidden/>
    <w:unhideWhenUsed/>
    <w:rsid w:val="00EB5764"/>
  </w:style>
  <w:style w:type="numbering" w:customStyle="1" w:styleId="NoList4112">
    <w:name w:val="No List4112"/>
    <w:next w:val="a4"/>
    <w:uiPriority w:val="99"/>
    <w:semiHidden/>
    <w:unhideWhenUsed/>
    <w:rsid w:val="00EB5764"/>
  </w:style>
  <w:style w:type="numbering" w:customStyle="1" w:styleId="1112">
    <w:name w:val="无列表1112"/>
    <w:next w:val="a4"/>
    <w:semiHidden/>
    <w:rsid w:val="00EB5764"/>
  </w:style>
  <w:style w:type="numbering" w:customStyle="1" w:styleId="NoList11112">
    <w:name w:val="No List11112"/>
    <w:next w:val="a4"/>
    <w:uiPriority w:val="99"/>
    <w:semiHidden/>
    <w:unhideWhenUsed/>
    <w:rsid w:val="00EB5764"/>
  </w:style>
  <w:style w:type="numbering" w:customStyle="1" w:styleId="NoList1212">
    <w:name w:val="No List1212"/>
    <w:next w:val="a4"/>
    <w:uiPriority w:val="99"/>
    <w:semiHidden/>
    <w:unhideWhenUsed/>
    <w:rsid w:val="00EB5764"/>
  </w:style>
  <w:style w:type="numbering" w:customStyle="1" w:styleId="NoList2212">
    <w:name w:val="No List2212"/>
    <w:next w:val="a4"/>
    <w:uiPriority w:val="99"/>
    <w:semiHidden/>
    <w:unhideWhenUsed/>
    <w:rsid w:val="00EB5764"/>
  </w:style>
  <w:style w:type="numbering" w:customStyle="1" w:styleId="NoList3212">
    <w:name w:val="No List3212"/>
    <w:next w:val="a4"/>
    <w:uiPriority w:val="99"/>
    <w:semiHidden/>
    <w:unhideWhenUsed/>
    <w:rsid w:val="00EB5764"/>
  </w:style>
  <w:style w:type="numbering" w:customStyle="1" w:styleId="NoList16">
    <w:name w:val="No List16"/>
    <w:next w:val="a4"/>
    <w:uiPriority w:val="99"/>
    <w:semiHidden/>
    <w:unhideWhenUsed/>
    <w:rsid w:val="00EB5764"/>
  </w:style>
  <w:style w:type="table" w:customStyle="1" w:styleId="TableGrid15">
    <w:name w:val="Table Grid15"/>
    <w:basedOn w:val="a3"/>
    <w:next w:val="af9"/>
    <w:qFormat/>
    <w:rsid w:val="00EB576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4"/>
    <w:uiPriority w:val="99"/>
    <w:semiHidden/>
    <w:unhideWhenUsed/>
    <w:rsid w:val="00EB5764"/>
  </w:style>
  <w:style w:type="numbering" w:customStyle="1" w:styleId="NoList25">
    <w:name w:val="No List25"/>
    <w:next w:val="a4"/>
    <w:uiPriority w:val="99"/>
    <w:semiHidden/>
    <w:unhideWhenUsed/>
    <w:rsid w:val="00EB5764"/>
  </w:style>
  <w:style w:type="table" w:customStyle="1" w:styleId="TableGrid44">
    <w:name w:val="Table Grid44"/>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a4"/>
    <w:uiPriority w:val="99"/>
    <w:semiHidden/>
    <w:unhideWhenUsed/>
    <w:rsid w:val="00EB5764"/>
  </w:style>
  <w:style w:type="table" w:customStyle="1" w:styleId="TableGrid53">
    <w:name w:val="Table Grid53"/>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4"/>
    <w:uiPriority w:val="99"/>
    <w:semiHidden/>
    <w:unhideWhenUsed/>
    <w:rsid w:val="00EB5764"/>
  </w:style>
  <w:style w:type="table" w:customStyle="1" w:styleId="TableGrid63">
    <w:name w:val="Table Grid63"/>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a4"/>
    <w:uiPriority w:val="99"/>
    <w:semiHidden/>
    <w:unhideWhenUsed/>
    <w:rsid w:val="00EB5764"/>
  </w:style>
  <w:style w:type="numbering" w:customStyle="1" w:styleId="NoList64">
    <w:name w:val="No List64"/>
    <w:next w:val="a4"/>
    <w:uiPriority w:val="99"/>
    <w:semiHidden/>
    <w:unhideWhenUsed/>
    <w:rsid w:val="00EB5764"/>
  </w:style>
  <w:style w:type="numbering" w:customStyle="1" w:styleId="NoList74">
    <w:name w:val="No List74"/>
    <w:next w:val="a4"/>
    <w:uiPriority w:val="99"/>
    <w:semiHidden/>
    <w:unhideWhenUsed/>
    <w:rsid w:val="00EB5764"/>
  </w:style>
  <w:style w:type="numbering" w:customStyle="1" w:styleId="NoList83">
    <w:name w:val="No List83"/>
    <w:next w:val="a4"/>
    <w:uiPriority w:val="99"/>
    <w:semiHidden/>
    <w:unhideWhenUsed/>
    <w:rsid w:val="00EB5764"/>
  </w:style>
  <w:style w:type="numbering" w:customStyle="1" w:styleId="NoList93">
    <w:name w:val="No List93"/>
    <w:next w:val="a4"/>
    <w:uiPriority w:val="99"/>
    <w:semiHidden/>
    <w:unhideWhenUsed/>
    <w:rsid w:val="00EB5764"/>
  </w:style>
  <w:style w:type="table" w:customStyle="1" w:styleId="TableGrid83">
    <w:name w:val="Table Grid83"/>
    <w:basedOn w:val="a3"/>
    <w:next w:val="af9"/>
    <w:uiPriority w:val="39"/>
    <w:qFormat/>
    <w:rsid w:val="00EB5764"/>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4"/>
    <w:uiPriority w:val="99"/>
    <w:semiHidden/>
    <w:unhideWhenUsed/>
    <w:rsid w:val="00EB5764"/>
  </w:style>
  <w:style w:type="numbering" w:customStyle="1" w:styleId="NoList214">
    <w:name w:val="No List214"/>
    <w:next w:val="a4"/>
    <w:uiPriority w:val="99"/>
    <w:semiHidden/>
    <w:unhideWhenUsed/>
    <w:rsid w:val="00EB5764"/>
  </w:style>
  <w:style w:type="table" w:customStyle="1" w:styleId="TableGrid413">
    <w:name w:val="Table Grid413"/>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a4"/>
    <w:uiPriority w:val="99"/>
    <w:semiHidden/>
    <w:unhideWhenUsed/>
    <w:rsid w:val="00EB5764"/>
  </w:style>
  <w:style w:type="numbering" w:customStyle="1" w:styleId="NoList414">
    <w:name w:val="No List414"/>
    <w:next w:val="a4"/>
    <w:uiPriority w:val="99"/>
    <w:semiHidden/>
    <w:unhideWhenUsed/>
    <w:rsid w:val="00EB5764"/>
  </w:style>
  <w:style w:type="numbering" w:customStyle="1" w:styleId="NoList513">
    <w:name w:val="No List513"/>
    <w:next w:val="a4"/>
    <w:uiPriority w:val="99"/>
    <w:semiHidden/>
    <w:unhideWhenUsed/>
    <w:rsid w:val="00EB5764"/>
  </w:style>
  <w:style w:type="numbering" w:customStyle="1" w:styleId="NoList613">
    <w:name w:val="No List613"/>
    <w:next w:val="a4"/>
    <w:uiPriority w:val="99"/>
    <w:semiHidden/>
    <w:unhideWhenUsed/>
    <w:rsid w:val="00EB5764"/>
  </w:style>
  <w:style w:type="numbering" w:customStyle="1" w:styleId="NoList713">
    <w:name w:val="No List713"/>
    <w:next w:val="a4"/>
    <w:uiPriority w:val="99"/>
    <w:semiHidden/>
    <w:unhideWhenUsed/>
    <w:rsid w:val="00EB5764"/>
  </w:style>
  <w:style w:type="numbering" w:customStyle="1" w:styleId="NoList813">
    <w:name w:val="No List813"/>
    <w:next w:val="a4"/>
    <w:uiPriority w:val="99"/>
    <w:semiHidden/>
    <w:unhideWhenUsed/>
    <w:rsid w:val="00EB5764"/>
  </w:style>
  <w:style w:type="numbering" w:customStyle="1" w:styleId="NoList912">
    <w:name w:val="No List912"/>
    <w:next w:val="a4"/>
    <w:uiPriority w:val="99"/>
    <w:semiHidden/>
    <w:unhideWhenUsed/>
    <w:rsid w:val="00EB5764"/>
  </w:style>
  <w:style w:type="numbering" w:customStyle="1" w:styleId="LFO193">
    <w:name w:val="LFO193"/>
    <w:basedOn w:val="a4"/>
    <w:rsid w:val="00EB5764"/>
  </w:style>
  <w:style w:type="numbering" w:customStyle="1" w:styleId="NoList102">
    <w:name w:val="No List102"/>
    <w:next w:val="a4"/>
    <w:uiPriority w:val="99"/>
    <w:semiHidden/>
    <w:unhideWhenUsed/>
    <w:rsid w:val="00EB5764"/>
  </w:style>
  <w:style w:type="numbering" w:customStyle="1" w:styleId="LFO1912">
    <w:name w:val="LFO1912"/>
    <w:basedOn w:val="a4"/>
    <w:rsid w:val="00EB5764"/>
  </w:style>
  <w:style w:type="table" w:customStyle="1" w:styleId="TableGrid124">
    <w:name w:val="Table Grid124"/>
    <w:basedOn w:val="a3"/>
    <w:next w:val="af9"/>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4"/>
    <w:uiPriority w:val="99"/>
    <w:semiHidden/>
    <w:rsid w:val="00EB5764"/>
  </w:style>
  <w:style w:type="numbering" w:customStyle="1" w:styleId="NoList1114">
    <w:name w:val="No List1114"/>
    <w:next w:val="a4"/>
    <w:uiPriority w:val="99"/>
    <w:semiHidden/>
    <w:unhideWhenUsed/>
    <w:rsid w:val="00EB5764"/>
  </w:style>
  <w:style w:type="table" w:customStyle="1" w:styleId="TableGrid223">
    <w:name w:val="Table Grid223"/>
    <w:basedOn w:val="a3"/>
    <w:next w:val="af9"/>
    <w:uiPriority w:val="39"/>
    <w:qFormat/>
    <w:rsid w:val="00EB5764"/>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3"/>
    <w:next w:val="af9"/>
    <w:qFormat/>
    <w:rsid w:val="00EB5764"/>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a4"/>
    <w:semiHidden/>
    <w:rsid w:val="00EB5764"/>
  </w:style>
  <w:style w:type="numbering" w:customStyle="1" w:styleId="141">
    <w:name w:val="リストなし14"/>
    <w:next w:val="a4"/>
    <w:uiPriority w:val="99"/>
    <w:semiHidden/>
    <w:unhideWhenUsed/>
    <w:rsid w:val="00EB5764"/>
  </w:style>
  <w:style w:type="numbering" w:customStyle="1" w:styleId="1140">
    <w:name w:val="无列表114"/>
    <w:next w:val="a4"/>
    <w:semiHidden/>
    <w:rsid w:val="00EB5764"/>
  </w:style>
  <w:style w:type="numbering" w:customStyle="1" w:styleId="1131">
    <w:name w:val="リストなし113"/>
    <w:next w:val="a4"/>
    <w:uiPriority w:val="99"/>
    <w:semiHidden/>
    <w:unhideWhenUsed/>
    <w:rsid w:val="00EB5764"/>
  </w:style>
  <w:style w:type="numbering" w:customStyle="1" w:styleId="NoList224">
    <w:name w:val="No List224"/>
    <w:next w:val="a4"/>
    <w:uiPriority w:val="99"/>
    <w:semiHidden/>
    <w:unhideWhenUsed/>
    <w:rsid w:val="00EB5764"/>
  </w:style>
  <w:style w:type="numbering" w:customStyle="1" w:styleId="NoList324">
    <w:name w:val="No List324"/>
    <w:next w:val="a4"/>
    <w:uiPriority w:val="99"/>
    <w:semiHidden/>
    <w:unhideWhenUsed/>
    <w:rsid w:val="00EB5764"/>
  </w:style>
  <w:style w:type="numbering" w:customStyle="1" w:styleId="NoList423">
    <w:name w:val="No List423"/>
    <w:next w:val="a4"/>
    <w:uiPriority w:val="99"/>
    <w:semiHidden/>
    <w:unhideWhenUsed/>
    <w:rsid w:val="00EB5764"/>
  </w:style>
  <w:style w:type="numbering" w:customStyle="1" w:styleId="NoList2113">
    <w:name w:val="No List2113"/>
    <w:next w:val="a4"/>
    <w:uiPriority w:val="99"/>
    <w:semiHidden/>
    <w:unhideWhenUsed/>
    <w:rsid w:val="00EB5764"/>
  </w:style>
  <w:style w:type="numbering" w:customStyle="1" w:styleId="NoList3113">
    <w:name w:val="No List3113"/>
    <w:next w:val="a4"/>
    <w:uiPriority w:val="99"/>
    <w:semiHidden/>
    <w:unhideWhenUsed/>
    <w:rsid w:val="00EB5764"/>
  </w:style>
  <w:style w:type="numbering" w:customStyle="1" w:styleId="NoList4113">
    <w:name w:val="No List4113"/>
    <w:next w:val="a4"/>
    <w:uiPriority w:val="99"/>
    <w:semiHidden/>
    <w:unhideWhenUsed/>
    <w:rsid w:val="00EB5764"/>
  </w:style>
  <w:style w:type="numbering" w:customStyle="1" w:styleId="1113">
    <w:name w:val="无列表1113"/>
    <w:next w:val="a4"/>
    <w:semiHidden/>
    <w:rsid w:val="00EB5764"/>
  </w:style>
  <w:style w:type="numbering" w:customStyle="1" w:styleId="NoList11113">
    <w:name w:val="No List11113"/>
    <w:next w:val="a4"/>
    <w:uiPriority w:val="99"/>
    <w:semiHidden/>
    <w:unhideWhenUsed/>
    <w:rsid w:val="00EB5764"/>
  </w:style>
  <w:style w:type="numbering" w:customStyle="1" w:styleId="NoList1213">
    <w:name w:val="No List1213"/>
    <w:next w:val="a4"/>
    <w:uiPriority w:val="99"/>
    <w:semiHidden/>
    <w:unhideWhenUsed/>
    <w:rsid w:val="00EB5764"/>
  </w:style>
  <w:style w:type="numbering" w:customStyle="1" w:styleId="NoList2213">
    <w:name w:val="No List2213"/>
    <w:next w:val="a4"/>
    <w:uiPriority w:val="99"/>
    <w:semiHidden/>
    <w:unhideWhenUsed/>
    <w:rsid w:val="00EB5764"/>
  </w:style>
  <w:style w:type="numbering" w:customStyle="1" w:styleId="NoList3213">
    <w:name w:val="No List3213"/>
    <w:next w:val="a4"/>
    <w:uiPriority w:val="99"/>
    <w:semiHidden/>
    <w:unhideWhenUsed/>
    <w:rsid w:val="00EB5764"/>
  </w:style>
  <w:style w:type="table" w:customStyle="1" w:styleId="1f">
    <w:name w:val="网格型1"/>
    <w:basedOn w:val="a3"/>
    <w:next w:val="af9"/>
    <w:qFormat/>
    <w:rsid w:val="00EB576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3"/>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EB5764"/>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EB5764"/>
    <w:rPr>
      <w:smallCaps/>
      <w:color w:val="5A5A5A"/>
    </w:rPr>
  </w:style>
  <w:style w:type="paragraph" w:customStyle="1" w:styleId="Style90">
    <w:name w:val="_Style 90"/>
    <w:uiPriority w:val="99"/>
    <w:semiHidden/>
    <w:qFormat/>
    <w:rsid w:val="00EB5764"/>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EB5764"/>
    <w:rPr>
      <w:smallCaps/>
      <w:color w:val="5A5A5A"/>
    </w:rPr>
  </w:style>
  <w:style w:type="paragraph" w:customStyle="1" w:styleId="CharChar13">
    <w:name w:val="Char Char13"/>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Style79">
    <w:name w:val="_Style 79"/>
    <w:uiPriority w:val="99"/>
    <w:semiHidden/>
    <w:qFormat/>
    <w:rsid w:val="00EB5764"/>
    <w:pPr>
      <w:spacing w:after="160" w:line="259" w:lineRule="auto"/>
    </w:pPr>
    <w:rPr>
      <w:rFonts w:ascii="Times New Roman" w:eastAsia="MS Mincho" w:hAnsi="Times New Roman"/>
      <w:lang w:val="en-GB" w:eastAsia="en-US"/>
    </w:rPr>
  </w:style>
  <w:style w:type="paragraph" w:customStyle="1" w:styleId="1f0">
    <w:name w:val="変更箇所1"/>
    <w:semiHidden/>
    <w:qFormat/>
    <w:rsid w:val="00EB5764"/>
    <w:pPr>
      <w:autoSpaceDN w:val="0"/>
    </w:pPr>
    <w:rPr>
      <w:rFonts w:ascii="Times New Roman" w:eastAsia="MS Mincho" w:hAnsi="Times New Roman"/>
      <w:lang w:val="en-GB" w:eastAsia="en-US"/>
    </w:rPr>
  </w:style>
  <w:style w:type="paragraph" w:customStyle="1" w:styleId="2b">
    <w:name w:val="変更箇所2"/>
    <w:semiHidden/>
    <w:qFormat/>
    <w:rsid w:val="00EB5764"/>
    <w:pPr>
      <w:autoSpaceDN w:val="0"/>
    </w:pPr>
    <w:rPr>
      <w:rFonts w:ascii="Times New Roman" w:eastAsia="MS Mincho" w:hAnsi="Times New Roman"/>
      <w:lang w:val="en-GB" w:eastAsia="en-US"/>
    </w:rPr>
  </w:style>
  <w:style w:type="paragraph" w:customStyle="1" w:styleId="124">
    <w:name w:val="修订12"/>
    <w:hidden/>
    <w:semiHidden/>
    <w:qFormat/>
    <w:rsid w:val="00EB5764"/>
    <w:rPr>
      <w:rFonts w:ascii="Times New Roman" w:eastAsia="Batang" w:hAnsi="Times New Roman"/>
      <w:lang w:val="en-GB" w:eastAsia="en-US"/>
    </w:rPr>
  </w:style>
  <w:style w:type="character" w:customStyle="1" w:styleId="115">
    <w:name w:val="不明显参考11"/>
    <w:uiPriority w:val="31"/>
    <w:qFormat/>
    <w:rsid w:val="00EB5764"/>
    <w:rPr>
      <w:smallCaps/>
      <w:color w:val="5A5A5A"/>
    </w:rPr>
  </w:style>
  <w:style w:type="paragraph" w:customStyle="1" w:styleId="TOC11">
    <w:name w:val="TOC 标题11"/>
    <w:basedOn w:val="11"/>
    <w:next w:val="a1"/>
    <w:uiPriority w:val="39"/>
    <w:unhideWhenUsed/>
    <w:qFormat/>
    <w:rsid w:val="00EB5764"/>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numbering" w:customStyle="1" w:styleId="2c">
    <w:name w:val="无列表2"/>
    <w:next w:val="a4"/>
    <w:uiPriority w:val="99"/>
    <w:semiHidden/>
    <w:unhideWhenUsed/>
    <w:rsid w:val="00EB5764"/>
  </w:style>
  <w:style w:type="numbering" w:customStyle="1" w:styleId="150">
    <w:name w:val="无列表15"/>
    <w:next w:val="a4"/>
    <w:semiHidden/>
    <w:rsid w:val="00EB5764"/>
  </w:style>
  <w:style w:type="numbering" w:customStyle="1" w:styleId="151">
    <w:name w:val="リストなし15"/>
    <w:next w:val="a4"/>
    <w:uiPriority w:val="99"/>
    <w:semiHidden/>
    <w:unhideWhenUsed/>
    <w:rsid w:val="00EB5764"/>
  </w:style>
  <w:style w:type="table" w:customStyle="1" w:styleId="221">
    <w:name w:val="古典型 22"/>
    <w:basedOn w:val="a3"/>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
    <w:name w:val="No List18"/>
    <w:next w:val="a4"/>
    <w:uiPriority w:val="99"/>
    <w:semiHidden/>
    <w:unhideWhenUsed/>
    <w:rsid w:val="00EB5764"/>
  </w:style>
  <w:style w:type="numbering" w:customStyle="1" w:styleId="1150">
    <w:name w:val="无列表115"/>
    <w:next w:val="a4"/>
    <w:semiHidden/>
    <w:rsid w:val="00EB5764"/>
  </w:style>
  <w:style w:type="numbering" w:customStyle="1" w:styleId="1141">
    <w:name w:val="リストなし114"/>
    <w:next w:val="a4"/>
    <w:uiPriority w:val="99"/>
    <w:semiHidden/>
    <w:unhideWhenUsed/>
    <w:rsid w:val="00EB5764"/>
  </w:style>
  <w:style w:type="table" w:customStyle="1" w:styleId="TableClassic212">
    <w:name w:val="Table Classic 212"/>
    <w:basedOn w:val="a3"/>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
    <w:name w:val="No List26"/>
    <w:next w:val="a4"/>
    <w:uiPriority w:val="99"/>
    <w:semiHidden/>
    <w:unhideWhenUsed/>
    <w:rsid w:val="00EB5764"/>
  </w:style>
  <w:style w:type="numbering" w:customStyle="1" w:styleId="NoList36">
    <w:name w:val="No List36"/>
    <w:next w:val="a4"/>
    <w:uiPriority w:val="99"/>
    <w:semiHidden/>
    <w:unhideWhenUsed/>
    <w:rsid w:val="00EB5764"/>
  </w:style>
  <w:style w:type="numbering" w:customStyle="1" w:styleId="NoList115">
    <w:name w:val="No List115"/>
    <w:next w:val="a4"/>
    <w:uiPriority w:val="99"/>
    <w:semiHidden/>
    <w:unhideWhenUsed/>
    <w:rsid w:val="00EB5764"/>
  </w:style>
  <w:style w:type="numbering" w:customStyle="1" w:styleId="NoList46">
    <w:name w:val="No List46"/>
    <w:next w:val="a4"/>
    <w:uiPriority w:val="99"/>
    <w:semiHidden/>
    <w:unhideWhenUsed/>
    <w:rsid w:val="00EB5764"/>
  </w:style>
  <w:style w:type="numbering" w:customStyle="1" w:styleId="NoList55">
    <w:name w:val="No List55"/>
    <w:next w:val="a4"/>
    <w:uiPriority w:val="99"/>
    <w:semiHidden/>
    <w:unhideWhenUsed/>
    <w:rsid w:val="00EB5764"/>
  </w:style>
  <w:style w:type="numbering" w:customStyle="1" w:styleId="NoList1115">
    <w:name w:val="No List1115"/>
    <w:next w:val="a4"/>
    <w:uiPriority w:val="99"/>
    <w:semiHidden/>
    <w:unhideWhenUsed/>
    <w:rsid w:val="00EB5764"/>
  </w:style>
  <w:style w:type="numbering" w:customStyle="1" w:styleId="NoList215">
    <w:name w:val="No List215"/>
    <w:next w:val="a4"/>
    <w:uiPriority w:val="99"/>
    <w:semiHidden/>
    <w:unhideWhenUsed/>
    <w:rsid w:val="00EB5764"/>
  </w:style>
  <w:style w:type="numbering" w:customStyle="1" w:styleId="NoList315">
    <w:name w:val="No List315"/>
    <w:next w:val="a4"/>
    <w:uiPriority w:val="99"/>
    <w:semiHidden/>
    <w:unhideWhenUsed/>
    <w:rsid w:val="00EB5764"/>
  </w:style>
  <w:style w:type="numbering" w:customStyle="1" w:styleId="NoList415">
    <w:name w:val="No List415"/>
    <w:next w:val="a4"/>
    <w:uiPriority w:val="99"/>
    <w:semiHidden/>
    <w:unhideWhenUsed/>
    <w:rsid w:val="00EB5764"/>
  </w:style>
  <w:style w:type="numbering" w:customStyle="1" w:styleId="NoList65">
    <w:name w:val="No List65"/>
    <w:next w:val="a4"/>
    <w:uiPriority w:val="99"/>
    <w:semiHidden/>
    <w:unhideWhenUsed/>
    <w:rsid w:val="00EB5764"/>
  </w:style>
  <w:style w:type="numbering" w:customStyle="1" w:styleId="NoList75">
    <w:name w:val="No List75"/>
    <w:next w:val="a4"/>
    <w:uiPriority w:val="99"/>
    <w:semiHidden/>
    <w:unhideWhenUsed/>
    <w:rsid w:val="00EB5764"/>
  </w:style>
  <w:style w:type="numbering" w:customStyle="1" w:styleId="NoList125">
    <w:name w:val="No List125"/>
    <w:next w:val="a4"/>
    <w:uiPriority w:val="99"/>
    <w:semiHidden/>
    <w:unhideWhenUsed/>
    <w:rsid w:val="00EB5764"/>
  </w:style>
  <w:style w:type="numbering" w:customStyle="1" w:styleId="NoList225">
    <w:name w:val="No List225"/>
    <w:next w:val="a4"/>
    <w:uiPriority w:val="99"/>
    <w:semiHidden/>
    <w:unhideWhenUsed/>
    <w:rsid w:val="00EB5764"/>
  </w:style>
  <w:style w:type="numbering" w:customStyle="1" w:styleId="NoList325">
    <w:name w:val="No List325"/>
    <w:next w:val="a4"/>
    <w:uiPriority w:val="99"/>
    <w:semiHidden/>
    <w:unhideWhenUsed/>
    <w:rsid w:val="00EB5764"/>
  </w:style>
  <w:style w:type="numbering" w:customStyle="1" w:styleId="NoList424">
    <w:name w:val="No List424"/>
    <w:next w:val="a4"/>
    <w:uiPriority w:val="99"/>
    <w:semiHidden/>
    <w:unhideWhenUsed/>
    <w:rsid w:val="00EB5764"/>
  </w:style>
  <w:style w:type="numbering" w:customStyle="1" w:styleId="NoList514">
    <w:name w:val="No List514"/>
    <w:next w:val="a4"/>
    <w:uiPriority w:val="99"/>
    <w:semiHidden/>
    <w:unhideWhenUsed/>
    <w:rsid w:val="00EB5764"/>
  </w:style>
  <w:style w:type="numbering" w:customStyle="1" w:styleId="NoList2114">
    <w:name w:val="No List2114"/>
    <w:next w:val="a4"/>
    <w:uiPriority w:val="99"/>
    <w:semiHidden/>
    <w:unhideWhenUsed/>
    <w:rsid w:val="00EB5764"/>
  </w:style>
  <w:style w:type="numbering" w:customStyle="1" w:styleId="NoList3114">
    <w:name w:val="No List3114"/>
    <w:next w:val="a4"/>
    <w:uiPriority w:val="99"/>
    <w:semiHidden/>
    <w:unhideWhenUsed/>
    <w:rsid w:val="00EB5764"/>
  </w:style>
  <w:style w:type="numbering" w:customStyle="1" w:styleId="NoList4114">
    <w:name w:val="No List4114"/>
    <w:next w:val="a4"/>
    <w:uiPriority w:val="99"/>
    <w:semiHidden/>
    <w:unhideWhenUsed/>
    <w:rsid w:val="00EB5764"/>
  </w:style>
  <w:style w:type="numbering" w:customStyle="1" w:styleId="NoList614">
    <w:name w:val="No List614"/>
    <w:next w:val="a4"/>
    <w:uiPriority w:val="99"/>
    <w:semiHidden/>
    <w:unhideWhenUsed/>
    <w:rsid w:val="00EB5764"/>
  </w:style>
  <w:style w:type="numbering" w:customStyle="1" w:styleId="1114">
    <w:name w:val="无列表1114"/>
    <w:next w:val="a4"/>
    <w:semiHidden/>
    <w:rsid w:val="00EB5764"/>
  </w:style>
  <w:style w:type="numbering" w:customStyle="1" w:styleId="NoList11114">
    <w:name w:val="No List11114"/>
    <w:next w:val="a4"/>
    <w:uiPriority w:val="99"/>
    <w:semiHidden/>
    <w:unhideWhenUsed/>
    <w:rsid w:val="00EB5764"/>
  </w:style>
  <w:style w:type="numbering" w:customStyle="1" w:styleId="NoList714">
    <w:name w:val="No List714"/>
    <w:next w:val="a4"/>
    <w:uiPriority w:val="99"/>
    <w:semiHidden/>
    <w:unhideWhenUsed/>
    <w:rsid w:val="00EB5764"/>
  </w:style>
  <w:style w:type="numbering" w:customStyle="1" w:styleId="NoList1214">
    <w:name w:val="No List1214"/>
    <w:next w:val="a4"/>
    <w:uiPriority w:val="99"/>
    <w:semiHidden/>
    <w:unhideWhenUsed/>
    <w:rsid w:val="00EB5764"/>
  </w:style>
  <w:style w:type="numbering" w:customStyle="1" w:styleId="NoList2214">
    <w:name w:val="No List2214"/>
    <w:next w:val="a4"/>
    <w:uiPriority w:val="99"/>
    <w:semiHidden/>
    <w:unhideWhenUsed/>
    <w:rsid w:val="00EB5764"/>
  </w:style>
  <w:style w:type="numbering" w:customStyle="1" w:styleId="NoList3214">
    <w:name w:val="No List3214"/>
    <w:next w:val="a4"/>
    <w:uiPriority w:val="99"/>
    <w:semiHidden/>
    <w:unhideWhenUsed/>
    <w:rsid w:val="00EB5764"/>
  </w:style>
  <w:style w:type="numbering" w:customStyle="1" w:styleId="NoList84">
    <w:name w:val="No List84"/>
    <w:next w:val="a4"/>
    <w:uiPriority w:val="99"/>
    <w:semiHidden/>
    <w:unhideWhenUsed/>
    <w:rsid w:val="00EB5764"/>
  </w:style>
  <w:style w:type="numbering" w:customStyle="1" w:styleId="NoList94">
    <w:name w:val="No List94"/>
    <w:next w:val="a4"/>
    <w:uiPriority w:val="99"/>
    <w:semiHidden/>
    <w:unhideWhenUsed/>
    <w:rsid w:val="00EB5764"/>
  </w:style>
  <w:style w:type="numbering" w:customStyle="1" w:styleId="NoList814">
    <w:name w:val="No List814"/>
    <w:next w:val="a4"/>
    <w:uiPriority w:val="99"/>
    <w:semiHidden/>
    <w:unhideWhenUsed/>
    <w:rsid w:val="00EB5764"/>
  </w:style>
  <w:style w:type="numbering" w:customStyle="1" w:styleId="NoList913">
    <w:name w:val="No List913"/>
    <w:next w:val="a4"/>
    <w:uiPriority w:val="99"/>
    <w:semiHidden/>
    <w:unhideWhenUsed/>
    <w:rsid w:val="00EB5764"/>
  </w:style>
  <w:style w:type="numbering" w:customStyle="1" w:styleId="LFO194">
    <w:name w:val="LFO194"/>
    <w:basedOn w:val="a4"/>
    <w:rsid w:val="00EB5764"/>
  </w:style>
  <w:style w:type="numbering" w:customStyle="1" w:styleId="NoList103">
    <w:name w:val="No List103"/>
    <w:next w:val="a4"/>
    <w:uiPriority w:val="99"/>
    <w:semiHidden/>
    <w:unhideWhenUsed/>
    <w:rsid w:val="00EB5764"/>
  </w:style>
  <w:style w:type="numbering" w:customStyle="1" w:styleId="LFO1913">
    <w:name w:val="LFO1913"/>
    <w:basedOn w:val="a4"/>
    <w:rsid w:val="00EB5764"/>
  </w:style>
  <w:style w:type="numbering" w:customStyle="1" w:styleId="1210">
    <w:name w:val="无列表121"/>
    <w:next w:val="a4"/>
    <w:semiHidden/>
    <w:rsid w:val="00EB5764"/>
  </w:style>
  <w:style w:type="numbering" w:customStyle="1" w:styleId="1211">
    <w:name w:val="リストなし121"/>
    <w:next w:val="a4"/>
    <w:uiPriority w:val="99"/>
    <w:semiHidden/>
    <w:unhideWhenUsed/>
    <w:rsid w:val="00EB5764"/>
  </w:style>
  <w:style w:type="numbering" w:customStyle="1" w:styleId="11111">
    <w:name w:val="リストなし1111"/>
    <w:next w:val="a4"/>
    <w:uiPriority w:val="99"/>
    <w:semiHidden/>
    <w:unhideWhenUsed/>
    <w:rsid w:val="00EB5764"/>
  </w:style>
  <w:style w:type="numbering" w:customStyle="1" w:styleId="NoList131">
    <w:name w:val="No List131"/>
    <w:next w:val="a4"/>
    <w:uiPriority w:val="99"/>
    <w:semiHidden/>
    <w:unhideWhenUsed/>
    <w:rsid w:val="00EB5764"/>
  </w:style>
  <w:style w:type="numbering" w:customStyle="1" w:styleId="NoList231">
    <w:name w:val="No List231"/>
    <w:next w:val="a4"/>
    <w:uiPriority w:val="99"/>
    <w:semiHidden/>
    <w:unhideWhenUsed/>
    <w:rsid w:val="00EB5764"/>
  </w:style>
  <w:style w:type="numbering" w:customStyle="1" w:styleId="NoList331">
    <w:name w:val="No List331"/>
    <w:next w:val="a4"/>
    <w:uiPriority w:val="99"/>
    <w:semiHidden/>
    <w:unhideWhenUsed/>
    <w:rsid w:val="00EB5764"/>
  </w:style>
  <w:style w:type="numbering" w:customStyle="1" w:styleId="NoList431">
    <w:name w:val="No List431"/>
    <w:next w:val="a4"/>
    <w:uiPriority w:val="99"/>
    <w:semiHidden/>
    <w:unhideWhenUsed/>
    <w:rsid w:val="00EB5764"/>
  </w:style>
  <w:style w:type="numbering" w:customStyle="1" w:styleId="NoList521">
    <w:name w:val="No List521"/>
    <w:next w:val="a4"/>
    <w:uiPriority w:val="99"/>
    <w:semiHidden/>
    <w:unhideWhenUsed/>
    <w:rsid w:val="00EB5764"/>
  </w:style>
  <w:style w:type="numbering" w:customStyle="1" w:styleId="NoList621">
    <w:name w:val="No List621"/>
    <w:next w:val="a4"/>
    <w:uiPriority w:val="99"/>
    <w:semiHidden/>
    <w:unhideWhenUsed/>
    <w:rsid w:val="00EB5764"/>
  </w:style>
  <w:style w:type="numbering" w:customStyle="1" w:styleId="NoList721">
    <w:name w:val="No List721"/>
    <w:next w:val="a4"/>
    <w:uiPriority w:val="99"/>
    <w:semiHidden/>
    <w:unhideWhenUsed/>
    <w:rsid w:val="00EB5764"/>
  </w:style>
  <w:style w:type="numbering" w:customStyle="1" w:styleId="NoList1121">
    <w:name w:val="No List1121"/>
    <w:next w:val="a4"/>
    <w:uiPriority w:val="99"/>
    <w:semiHidden/>
    <w:unhideWhenUsed/>
    <w:rsid w:val="00EB5764"/>
  </w:style>
  <w:style w:type="numbering" w:customStyle="1" w:styleId="NoList2121">
    <w:name w:val="No List2121"/>
    <w:next w:val="a4"/>
    <w:uiPriority w:val="99"/>
    <w:semiHidden/>
    <w:unhideWhenUsed/>
    <w:rsid w:val="00EB5764"/>
  </w:style>
  <w:style w:type="numbering" w:customStyle="1" w:styleId="NoList3121">
    <w:name w:val="No List3121"/>
    <w:next w:val="a4"/>
    <w:uiPriority w:val="99"/>
    <w:semiHidden/>
    <w:unhideWhenUsed/>
    <w:rsid w:val="00EB5764"/>
  </w:style>
  <w:style w:type="numbering" w:customStyle="1" w:styleId="NoList4121">
    <w:name w:val="No List4121"/>
    <w:next w:val="a4"/>
    <w:uiPriority w:val="99"/>
    <w:semiHidden/>
    <w:unhideWhenUsed/>
    <w:rsid w:val="00EB5764"/>
  </w:style>
  <w:style w:type="numbering" w:customStyle="1" w:styleId="NoList5111">
    <w:name w:val="No List5111"/>
    <w:next w:val="a4"/>
    <w:uiPriority w:val="99"/>
    <w:semiHidden/>
    <w:unhideWhenUsed/>
    <w:rsid w:val="00EB5764"/>
  </w:style>
  <w:style w:type="numbering" w:customStyle="1" w:styleId="NoList6111">
    <w:name w:val="No List6111"/>
    <w:next w:val="a4"/>
    <w:uiPriority w:val="99"/>
    <w:semiHidden/>
    <w:unhideWhenUsed/>
    <w:rsid w:val="00EB5764"/>
  </w:style>
  <w:style w:type="numbering" w:customStyle="1" w:styleId="NoList7111">
    <w:name w:val="No List7111"/>
    <w:next w:val="a4"/>
    <w:uiPriority w:val="99"/>
    <w:semiHidden/>
    <w:unhideWhenUsed/>
    <w:rsid w:val="00EB5764"/>
  </w:style>
  <w:style w:type="numbering" w:customStyle="1" w:styleId="NoList8111">
    <w:name w:val="No List8111"/>
    <w:next w:val="a4"/>
    <w:uiPriority w:val="99"/>
    <w:semiHidden/>
    <w:unhideWhenUsed/>
    <w:rsid w:val="00EB5764"/>
  </w:style>
  <w:style w:type="numbering" w:customStyle="1" w:styleId="NoList1221">
    <w:name w:val="No List1221"/>
    <w:next w:val="a4"/>
    <w:uiPriority w:val="99"/>
    <w:semiHidden/>
    <w:rsid w:val="00EB5764"/>
  </w:style>
  <w:style w:type="numbering" w:customStyle="1" w:styleId="NoList11121">
    <w:name w:val="No List11121"/>
    <w:next w:val="a4"/>
    <w:uiPriority w:val="99"/>
    <w:semiHidden/>
    <w:unhideWhenUsed/>
    <w:rsid w:val="00EB5764"/>
  </w:style>
  <w:style w:type="numbering" w:customStyle="1" w:styleId="11210">
    <w:name w:val="无列表1121"/>
    <w:next w:val="a4"/>
    <w:semiHidden/>
    <w:rsid w:val="00EB5764"/>
  </w:style>
  <w:style w:type="numbering" w:customStyle="1" w:styleId="NoList2221">
    <w:name w:val="No List2221"/>
    <w:next w:val="a4"/>
    <w:uiPriority w:val="99"/>
    <w:semiHidden/>
    <w:unhideWhenUsed/>
    <w:rsid w:val="00EB5764"/>
  </w:style>
  <w:style w:type="numbering" w:customStyle="1" w:styleId="NoList3221">
    <w:name w:val="No List3221"/>
    <w:next w:val="a4"/>
    <w:uiPriority w:val="99"/>
    <w:semiHidden/>
    <w:unhideWhenUsed/>
    <w:rsid w:val="00EB5764"/>
  </w:style>
  <w:style w:type="numbering" w:customStyle="1" w:styleId="NoList4211">
    <w:name w:val="No List4211"/>
    <w:next w:val="a4"/>
    <w:uiPriority w:val="99"/>
    <w:semiHidden/>
    <w:unhideWhenUsed/>
    <w:rsid w:val="00EB5764"/>
  </w:style>
  <w:style w:type="numbering" w:customStyle="1" w:styleId="NoList21111">
    <w:name w:val="No List21111"/>
    <w:next w:val="a4"/>
    <w:uiPriority w:val="99"/>
    <w:semiHidden/>
    <w:unhideWhenUsed/>
    <w:rsid w:val="00EB5764"/>
  </w:style>
  <w:style w:type="numbering" w:customStyle="1" w:styleId="NoList31111">
    <w:name w:val="No List31111"/>
    <w:next w:val="a4"/>
    <w:uiPriority w:val="99"/>
    <w:semiHidden/>
    <w:unhideWhenUsed/>
    <w:rsid w:val="00EB5764"/>
  </w:style>
  <w:style w:type="numbering" w:customStyle="1" w:styleId="NoList41111">
    <w:name w:val="No List41111"/>
    <w:next w:val="a4"/>
    <w:uiPriority w:val="99"/>
    <w:semiHidden/>
    <w:unhideWhenUsed/>
    <w:rsid w:val="00EB5764"/>
  </w:style>
  <w:style w:type="numbering" w:customStyle="1" w:styleId="111110">
    <w:name w:val="无列表11111"/>
    <w:next w:val="a4"/>
    <w:semiHidden/>
    <w:rsid w:val="00EB5764"/>
  </w:style>
  <w:style w:type="numbering" w:customStyle="1" w:styleId="NoList111111">
    <w:name w:val="No List111111"/>
    <w:next w:val="a4"/>
    <w:uiPriority w:val="99"/>
    <w:semiHidden/>
    <w:unhideWhenUsed/>
    <w:rsid w:val="00EB5764"/>
  </w:style>
  <w:style w:type="numbering" w:customStyle="1" w:styleId="NoList12111">
    <w:name w:val="No List12111"/>
    <w:next w:val="a4"/>
    <w:uiPriority w:val="99"/>
    <w:semiHidden/>
    <w:unhideWhenUsed/>
    <w:rsid w:val="00EB5764"/>
  </w:style>
  <w:style w:type="numbering" w:customStyle="1" w:styleId="NoList22111">
    <w:name w:val="No List22111"/>
    <w:next w:val="a4"/>
    <w:uiPriority w:val="99"/>
    <w:semiHidden/>
    <w:unhideWhenUsed/>
    <w:rsid w:val="00EB5764"/>
  </w:style>
  <w:style w:type="numbering" w:customStyle="1" w:styleId="NoList32111">
    <w:name w:val="No List32111"/>
    <w:next w:val="a4"/>
    <w:uiPriority w:val="99"/>
    <w:semiHidden/>
    <w:unhideWhenUsed/>
    <w:rsid w:val="00EB5764"/>
  </w:style>
  <w:style w:type="numbering" w:customStyle="1" w:styleId="NoList141">
    <w:name w:val="No List141"/>
    <w:next w:val="a4"/>
    <w:uiPriority w:val="99"/>
    <w:semiHidden/>
    <w:unhideWhenUsed/>
    <w:rsid w:val="00EB5764"/>
  </w:style>
  <w:style w:type="numbering" w:customStyle="1" w:styleId="NoList151">
    <w:name w:val="No List151"/>
    <w:next w:val="a4"/>
    <w:uiPriority w:val="99"/>
    <w:semiHidden/>
    <w:unhideWhenUsed/>
    <w:rsid w:val="00EB5764"/>
  </w:style>
  <w:style w:type="numbering" w:customStyle="1" w:styleId="NoList241">
    <w:name w:val="No List241"/>
    <w:next w:val="a4"/>
    <w:uiPriority w:val="99"/>
    <w:semiHidden/>
    <w:unhideWhenUsed/>
    <w:rsid w:val="00EB5764"/>
  </w:style>
  <w:style w:type="numbering" w:customStyle="1" w:styleId="NoList341">
    <w:name w:val="No List341"/>
    <w:next w:val="a4"/>
    <w:uiPriority w:val="99"/>
    <w:semiHidden/>
    <w:unhideWhenUsed/>
    <w:rsid w:val="00EB5764"/>
  </w:style>
  <w:style w:type="numbering" w:customStyle="1" w:styleId="NoList441">
    <w:name w:val="No List441"/>
    <w:next w:val="a4"/>
    <w:uiPriority w:val="99"/>
    <w:semiHidden/>
    <w:unhideWhenUsed/>
    <w:rsid w:val="00EB5764"/>
  </w:style>
  <w:style w:type="numbering" w:customStyle="1" w:styleId="NoList531">
    <w:name w:val="No List531"/>
    <w:next w:val="a4"/>
    <w:uiPriority w:val="99"/>
    <w:semiHidden/>
    <w:unhideWhenUsed/>
    <w:rsid w:val="00EB5764"/>
  </w:style>
  <w:style w:type="numbering" w:customStyle="1" w:styleId="NoList631">
    <w:name w:val="No List631"/>
    <w:next w:val="a4"/>
    <w:uiPriority w:val="99"/>
    <w:semiHidden/>
    <w:unhideWhenUsed/>
    <w:rsid w:val="00EB5764"/>
  </w:style>
  <w:style w:type="numbering" w:customStyle="1" w:styleId="NoList731">
    <w:name w:val="No List731"/>
    <w:next w:val="a4"/>
    <w:uiPriority w:val="99"/>
    <w:semiHidden/>
    <w:unhideWhenUsed/>
    <w:rsid w:val="00EB5764"/>
  </w:style>
  <w:style w:type="numbering" w:customStyle="1" w:styleId="NoList821">
    <w:name w:val="No List821"/>
    <w:next w:val="a4"/>
    <w:uiPriority w:val="99"/>
    <w:semiHidden/>
    <w:unhideWhenUsed/>
    <w:rsid w:val="00EB5764"/>
  </w:style>
  <w:style w:type="numbering" w:customStyle="1" w:styleId="NoList921">
    <w:name w:val="No List921"/>
    <w:next w:val="a4"/>
    <w:uiPriority w:val="99"/>
    <w:semiHidden/>
    <w:unhideWhenUsed/>
    <w:rsid w:val="00EB5764"/>
  </w:style>
  <w:style w:type="numbering" w:customStyle="1" w:styleId="NoList1131">
    <w:name w:val="No List1131"/>
    <w:next w:val="a4"/>
    <w:uiPriority w:val="99"/>
    <w:semiHidden/>
    <w:unhideWhenUsed/>
    <w:rsid w:val="00EB5764"/>
  </w:style>
  <w:style w:type="numbering" w:customStyle="1" w:styleId="NoList2131">
    <w:name w:val="No List2131"/>
    <w:next w:val="a4"/>
    <w:uiPriority w:val="99"/>
    <w:semiHidden/>
    <w:unhideWhenUsed/>
    <w:rsid w:val="00EB5764"/>
  </w:style>
  <w:style w:type="numbering" w:customStyle="1" w:styleId="NoList3131">
    <w:name w:val="No List3131"/>
    <w:next w:val="a4"/>
    <w:uiPriority w:val="99"/>
    <w:semiHidden/>
    <w:unhideWhenUsed/>
    <w:rsid w:val="00EB5764"/>
  </w:style>
  <w:style w:type="numbering" w:customStyle="1" w:styleId="NoList4131">
    <w:name w:val="No List4131"/>
    <w:next w:val="a4"/>
    <w:uiPriority w:val="99"/>
    <w:semiHidden/>
    <w:unhideWhenUsed/>
    <w:rsid w:val="00EB5764"/>
  </w:style>
  <w:style w:type="numbering" w:customStyle="1" w:styleId="NoList5121">
    <w:name w:val="No List5121"/>
    <w:next w:val="a4"/>
    <w:uiPriority w:val="99"/>
    <w:semiHidden/>
    <w:unhideWhenUsed/>
    <w:rsid w:val="00EB5764"/>
  </w:style>
  <w:style w:type="numbering" w:customStyle="1" w:styleId="NoList6121">
    <w:name w:val="No List6121"/>
    <w:next w:val="a4"/>
    <w:uiPriority w:val="99"/>
    <w:semiHidden/>
    <w:unhideWhenUsed/>
    <w:rsid w:val="00EB5764"/>
  </w:style>
  <w:style w:type="numbering" w:customStyle="1" w:styleId="NoList7121">
    <w:name w:val="No List7121"/>
    <w:next w:val="a4"/>
    <w:uiPriority w:val="99"/>
    <w:semiHidden/>
    <w:unhideWhenUsed/>
    <w:rsid w:val="00EB5764"/>
  </w:style>
  <w:style w:type="numbering" w:customStyle="1" w:styleId="NoList8121">
    <w:name w:val="No List8121"/>
    <w:next w:val="a4"/>
    <w:uiPriority w:val="99"/>
    <w:semiHidden/>
    <w:unhideWhenUsed/>
    <w:rsid w:val="00EB5764"/>
  </w:style>
  <w:style w:type="numbering" w:customStyle="1" w:styleId="NoList9111">
    <w:name w:val="No List9111"/>
    <w:next w:val="a4"/>
    <w:uiPriority w:val="99"/>
    <w:semiHidden/>
    <w:unhideWhenUsed/>
    <w:rsid w:val="00EB5764"/>
  </w:style>
  <w:style w:type="numbering" w:customStyle="1" w:styleId="LFO1921">
    <w:name w:val="LFO1921"/>
    <w:basedOn w:val="a4"/>
    <w:rsid w:val="00EB5764"/>
  </w:style>
  <w:style w:type="numbering" w:customStyle="1" w:styleId="NoList1011">
    <w:name w:val="No List1011"/>
    <w:next w:val="a4"/>
    <w:uiPriority w:val="99"/>
    <w:semiHidden/>
    <w:unhideWhenUsed/>
    <w:rsid w:val="00EB5764"/>
  </w:style>
  <w:style w:type="numbering" w:customStyle="1" w:styleId="LFO19111">
    <w:name w:val="LFO19111"/>
    <w:basedOn w:val="a4"/>
    <w:rsid w:val="00EB5764"/>
  </w:style>
  <w:style w:type="numbering" w:customStyle="1" w:styleId="NoList1231">
    <w:name w:val="No List1231"/>
    <w:next w:val="a4"/>
    <w:uiPriority w:val="99"/>
    <w:semiHidden/>
    <w:rsid w:val="00EB5764"/>
  </w:style>
  <w:style w:type="numbering" w:customStyle="1" w:styleId="NoList11131">
    <w:name w:val="No List11131"/>
    <w:next w:val="a4"/>
    <w:uiPriority w:val="99"/>
    <w:semiHidden/>
    <w:unhideWhenUsed/>
    <w:rsid w:val="00EB5764"/>
  </w:style>
  <w:style w:type="numbering" w:customStyle="1" w:styleId="1310">
    <w:name w:val="无列表131"/>
    <w:next w:val="a4"/>
    <w:semiHidden/>
    <w:rsid w:val="00EB5764"/>
  </w:style>
  <w:style w:type="numbering" w:customStyle="1" w:styleId="1311">
    <w:name w:val="リストなし131"/>
    <w:next w:val="a4"/>
    <w:uiPriority w:val="99"/>
    <w:semiHidden/>
    <w:unhideWhenUsed/>
    <w:rsid w:val="00EB5764"/>
  </w:style>
  <w:style w:type="numbering" w:customStyle="1" w:styleId="11310">
    <w:name w:val="无列表1131"/>
    <w:next w:val="a4"/>
    <w:semiHidden/>
    <w:rsid w:val="00EB5764"/>
  </w:style>
  <w:style w:type="numbering" w:customStyle="1" w:styleId="11211">
    <w:name w:val="リストなし1121"/>
    <w:next w:val="a4"/>
    <w:uiPriority w:val="99"/>
    <w:semiHidden/>
    <w:unhideWhenUsed/>
    <w:rsid w:val="00EB5764"/>
  </w:style>
  <w:style w:type="numbering" w:customStyle="1" w:styleId="NoList2231">
    <w:name w:val="No List2231"/>
    <w:next w:val="a4"/>
    <w:uiPriority w:val="99"/>
    <w:semiHidden/>
    <w:unhideWhenUsed/>
    <w:rsid w:val="00EB5764"/>
  </w:style>
  <w:style w:type="numbering" w:customStyle="1" w:styleId="NoList3231">
    <w:name w:val="No List3231"/>
    <w:next w:val="a4"/>
    <w:uiPriority w:val="99"/>
    <w:semiHidden/>
    <w:unhideWhenUsed/>
    <w:rsid w:val="00EB5764"/>
  </w:style>
  <w:style w:type="numbering" w:customStyle="1" w:styleId="NoList4221">
    <w:name w:val="No List4221"/>
    <w:next w:val="a4"/>
    <w:uiPriority w:val="99"/>
    <w:semiHidden/>
    <w:unhideWhenUsed/>
    <w:rsid w:val="00EB5764"/>
  </w:style>
  <w:style w:type="numbering" w:customStyle="1" w:styleId="NoList21121">
    <w:name w:val="No List21121"/>
    <w:next w:val="a4"/>
    <w:uiPriority w:val="99"/>
    <w:semiHidden/>
    <w:unhideWhenUsed/>
    <w:rsid w:val="00EB5764"/>
  </w:style>
  <w:style w:type="numbering" w:customStyle="1" w:styleId="NoList31121">
    <w:name w:val="No List31121"/>
    <w:next w:val="a4"/>
    <w:uiPriority w:val="99"/>
    <w:semiHidden/>
    <w:unhideWhenUsed/>
    <w:rsid w:val="00EB5764"/>
  </w:style>
  <w:style w:type="numbering" w:customStyle="1" w:styleId="NoList41121">
    <w:name w:val="No List41121"/>
    <w:next w:val="a4"/>
    <w:uiPriority w:val="99"/>
    <w:semiHidden/>
    <w:unhideWhenUsed/>
    <w:rsid w:val="00EB5764"/>
  </w:style>
  <w:style w:type="numbering" w:customStyle="1" w:styleId="11121">
    <w:name w:val="无列表11121"/>
    <w:next w:val="a4"/>
    <w:semiHidden/>
    <w:rsid w:val="00EB5764"/>
  </w:style>
  <w:style w:type="numbering" w:customStyle="1" w:styleId="NoList111121">
    <w:name w:val="No List111121"/>
    <w:next w:val="a4"/>
    <w:uiPriority w:val="99"/>
    <w:semiHidden/>
    <w:unhideWhenUsed/>
    <w:rsid w:val="00EB5764"/>
  </w:style>
  <w:style w:type="numbering" w:customStyle="1" w:styleId="NoList12121">
    <w:name w:val="No List12121"/>
    <w:next w:val="a4"/>
    <w:uiPriority w:val="99"/>
    <w:semiHidden/>
    <w:unhideWhenUsed/>
    <w:rsid w:val="00EB5764"/>
  </w:style>
  <w:style w:type="numbering" w:customStyle="1" w:styleId="NoList22121">
    <w:name w:val="No List22121"/>
    <w:next w:val="a4"/>
    <w:uiPriority w:val="99"/>
    <w:semiHidden/>
    <w:unhideWhenUsed/>
    <w:rsid w:val="00EB5764"/>
  </w:style>
  <w:style w:type="numbering" w:customStyle="1" w:styleId="NoList32121">
    <w:name w:val="No List32121"/>
    <w:next w:val="a4"/>
    <w:uiPriority w:val="99"/>
    <w:semiHidden/>
    <w:unhideWhenUsed/>
    <w:rsid w:val="00EB5764"/>
  </w:style>
  <w:style w:type="numbering" w:customStyle="1" w:styleId="NoList161">
    <w:name w:val="No List161"/>
    <w:next w:val="a4"/>
    <w:uiPriority w:val="99"/>
    <w:semiHidden/>
    <w:unhideWhenUsed/>
    <w:rsid w:val="00EB5764"/>
  </w:style>
  <w:style w:type="numbering" w:customStyle="1" w:styleId="NoList171">
    <w:name w:val="No List171"/>
    <w:next w:val="a4"/>
    <w:uiPriority w:val="99"/>
    <w:semiHidden/>
    <w:unhideWhenUsed/>
    <w:rsid w:val="00EB5764"/>
  </w:style>
  <w:style w:type="numbering" w:customStyle="1" w:styleId="NoList251">
    <w:name w:val="No List251"/>
    <w:next w:val="a4"/>
    <w:uiPriority w:val="99"/>
    <w:semiHidden/>
    <w:unhideWhenUsed/>
    <w:rsid w:val="00EB5764"/>
  </w:style>
  <w:style w:type="numbering" w:customStyle="1" w:styleId="NoList351">
    <w:name w:val="No List351"/>
    <w:next w:val="a4"/>
    <w:uiPriority w:val="99"/>
    <w:semiHidden/>
    <w:unhideWhenUsed/>
    <w:rsid w:val="00EB5764"/>
  </w:style>
  <w:style w:type="numbering" w:customStyle="1" w:styleId="NoList451">
    <w:name w:val="No List451"/>
    <w:next w:val="a4"/>
    <w:uiPriority w:val="99"/>
    <w:semiHidden/>
    <w:unhideWhenUsed/>
    <w:rsid w:val="00EB5764"/>
  </w:style>
  <w:style w:type="numbering" w:customStyle="1" w:styleId="NoList541">
    <w:name w:val="No List541"/>
    <w:next w:val="a4"/>
    <w:uiPriority w:val="99"/>
    <w:semiHidden/>
    <w:unhideWhenUsed/>
    <w:rsid w:val="00EB5764"/>
  </w:style>
  <w:style w:type="numbering" w:customStyle="1" w:styleId="NoList641">
    <w:name w:val="No List641"/>
    <w:next w:val="a4"/>
    <w:uiPriority w:val="99"/>
    <w:semiHidden/>
    <w:unhideWhenUsed/>
    <w:rsid w:val="00EB5764"/>
  </w:style>
  <w:style w:type="numbering" w:customStyle="1" w:styleId="NoList741">
    <w:name w:val="No List741"/>
    <w:next w:val="a4"/>
    <w:uiPriority w:val="99"/>
    <w:semiHidden/>
    <w:unhideWhenUsed/>
    <w:rsid w:val="00EB5764"/>
  </w:style>
  <w:style w:type="numbering" w:customStyle="1" w:styleId="NoList831">
    <w:name w:val="No List831"/>
    <w:next w:val="a4"/>
    <w:uiPriority w:val="99"/>
    <w:semiHidden/>
    <w:unhideWhenUsed/>
    <w:rsid w:val="00EB5764"/>
  </w:style>
  <w:style w:type="numbering" w:customStyle="1" w:styleId="NoList931">
    <w:name w:val="No List931"/>
    <w:next w:val="a4"/>
    <w:uiPriority w:val="99"/>
    <w:semiHidden/>
    <w:unhideWhenUsed/>
    <w:rsid w:val="00EB5764"/>
  </w:style>
  <w:style w:type="numbering" w:customStyle="1" w:styleId="NoList1141">
    <w:name w:val="No List1141"/>
    <w:next w:val="a4"/>
    <w:uiPriority w:val="99"/>
    <w:semiHidden/>
    <w:unhideWhenUsed/>
    <w:rsid w:val="00EB5764"/>
  </w:style>
  <w:style w:type="numbering" w:customStyle="1" w:styleId="NoList2141">
    <w:name w:val="No List2141"/>
    <w:next w:val="a4"/>
    <w:uiPriority w:val="99"/>
    <w:semiHidden/>
    <w:unhideWhenUsed/>
    <w:rsid w:val="00EB5764"/>
  </w:style>
  <w:style w:type="numbering" w:customStyle="1" w:styleId="NoList3141">
    <w:name w:val="No List3141"/>
    <w:next w:val="a4"/>
    <w:uiPriority w:val="99"/>
    <w:semiHidden/>
    <w:unhideWhenUsed/>
    <w:rsid w:val="00EB5764"/>
  </w:style>
  <w:style w:type="numbering" w:customStyle="1" w:styleId="NoList4141">
    <w:name w:val="No List4141"/>
    <w:next w:val="a4"/>
    <w:uiPriority w:val="99"/>
    <w:semiHidden/>
    <w:unhideWhenUsed/>
    <w:rsid w:val="00EB5764"/>
  </w:style>
  <w:style w:type="numbering" w:customStyle="1" w:styleId="NoList5131">
    <w:name w:val="No List5131"/>
    <w:next w:val="a4"/>
    <w:uiPriority w:val="99"/>
    <w:semiHidden/>
    <w:unhideWhenUsed/>
    <w:rsid w:val="00EB5764"/>
  </w:style>
  <w:style w:type="numbering" w:customStyle="1" w:styleId="NoList6131">
    <w:name w:val="No List6131"/>
    <w:next w:val="a4"/>
    <w:uiPriority w:val="99"/>
    <w:semiHidden/>
    <w:unhideWhenUsed/>
    <w:rsid w:val="00EB5764"/>
  </w:style>
  <w:style w:type="numbering" w:customStyle="1" w:styleId="NoList7131">
    <w:name w:val="No List7131"/>
    <w:next w:val="a4"/>
    <w:uiPriority w:val="99"/>
    <w:semiHidden/>
    <w:unhideWhenUsed/>
    <w:rsid w:val="00EB5764"/>
  </w:style>
  <w:style w:type="numbering" w:customStyle="1" w:styleId="NoList8131">
    <w:name w:val="No List8131"/>
    <w:next w:val="a4"/>
    <w:uiPriority w:val="99"/>
    <w:semiHidden/>
    <w:unhideWhenUsed/>
    <w:rsid w:val="00EB5764"/>
  </w:style>
  <w:style w:type="numbering" w:customStyle="1" w:styleId="NoList9121">
    <w:name w:val="No List9121"/>
    <w:next w:val="a4"/>
    <w:uiPriority w:val="99"/>
    <w:semiHidden/>
    <w:unhideWhenUsed/>
    <w:rsid w:val="00EB5764"/>
  </w:style>
  <w:style w:type="numbering" w:customStyle="1" w:styleId="LFO1931">
    <w:name w:val="LFO1931"/>
    <w:basedOn w:val="a4"/>
    <w:rsid w:val="00EB5764"/>
  </w:style>
  <w:style w:type="numbering" w:customStyle="1" w:styleId="NoList1021">
    <w:name w:val="No List1021"/>
    <w:next w:val="a4"/>
    <w:uiPriority w:val="99"/>
    <w:semiHidden/>
    <w:unhideWhenUsed/>
    <w:rsid w:val="00EB5764"/>
  </w:style>
  <w:style w:type="numbering" w:customStyle="1" w:styleId="LFO19121">
    <w:name w:val="LFO19121"/>
    <w:basedOn w:val="a4"/>
    <w:rsid w:val="00EB5764"/>
  </w:style>
  <w:style w:type="numbering" w:customStyle="1" w:styleId="NoList1241">
    <w:name w:val="No List1241"/>
    <w:next w:val="a4"/>
    <w:uiPriority w:val="99"/>
    <w:semiHidden/>
    <w:rsid w:val="00EB5764"/>
  </w:style>
  <w:style w:type="numbering" w:customStyle="1" w:styleId="NoList11141">
    <w:name w:val="No List11141"/>
    <w:next w:val="a4"/>
    <w:uiPriority w:val="99"/>
    <w:semiHidden/>
    <w:unhideWhenUsed/>
    <w:rsid w:val="00EB5764"/>
  </w:style>
  <w:style w:type="numbering" w:customStyle="1" w:styleId="1410">
    <w:name w:val="无列表141"/>
    <w:next w:val="a4"/>
    <w:semiHidden/>
    <w:rsid w:val="00EB5764"/>
  </w:style>
  <w:style w:type="numbering" w:customStyle="1" w:styleId="1411">
    <w:name w:val="リストなし141"/>
    <w:next w:val="a4"/>
    <w:uiPriority w:val="99"/>
    <w:semiHidden/>
    <w:unhideWhenUsed/>
    <w:rsid w:val="00EB5764"/>
  </w:style>
  <w:style w:type="numbering" w:customStyle="1" w:styleId="11410">
    <w:name w:val="无列表1141"/>
    <w:next w:val="a4"/>
    <w:semiHidden/>
    <w:rsid w:val="00EB5764"/>
  </w:style>
  <w:style w:type="numbering" w:customStyle="1" w:styleId="11311">
    <w:name w:val="リストなし1131"/>
    <w:next w:val="a4"/>
    <w:uiPriority w:val="99"/>
    <w:semiHidden/>
    <w:unhideWhenUsed/>
    <w:rsid w:val="00EB5764"/>
  </w:style>
  <w:style w:type="numbering" w:customStyle="1" w:styleId="NoList2241">
    <w:name w:val="No List2241"/>
    <w:next w:val="a4"/>
    <w:uiPriority w:val="99"/>
    <w:semiHidden/>
    <w:unhideWhenUsed/>
    <w:rsid w:val="00EB5764"/>
  </w:style>
  <w:style w:type="numbering" w:customStyle="1" w:styleId="NoList3241">
    <w:name w:val="No List3241"/>
    <w:next w:val="a4"/>
    <w:uiPriority w:val="99"/>
    <w:semiHidden/>
    <w:unhideWhenUsed/>
    <w:rsid w:val="00EB5764"/>
  </w:style>
  <w:style w:type="numbering" w:customStyle="1" w:styleId="NoList4231">
    <w:name w:val="No List4231"/>
    <w:next w:val="a4"/>
    <w:uiPriority w:val="99"/>
    <w:semiHidden/>
    <w:unhideWhenUsed/>
    <w:rsid w:val="00EB5764"/>
  </w:style>
  <w:style w:type="numbering" w:customStyle="1" w:styleId="NoList21131">
    <w:name w:val="No List21131"/>
    <w:next w:val="a4"/>
    <w:uiPriority w:val="99"/>
    <w:semiHidden/>
    <w:unhideWhenUsed/>
    <w:rsid w:val="00EB5764"/>
  </w:style>
  <w:style w:type="numbering" w:customStyle="1" w:styleId="NoList31131">
    <w:name w:val="No List31131"/>
    <w:next w:val="a4"/>
    <w:uiPriority w:val="99"/>
    <w:semiHidden/>
    <w:unhideWhenUsed/>
    <w:rsid w:val="00EB5764"/>
  </w:style>
  <w:style w:type="numbering" w:customStyle="1" w:styleId="NoList41131">
    <w:name w:val="No List41131"/>
    <w:next w:val="a4"/>
    <w:uiPriority w:val="99"/>
    <w:semiHidden/>
    <w:unhideWhenUsed/>
    <w:rsid w:val="00EB5764"/>
  </w:style>
  <w:style w:type="numbering" w:customStyle="1" w:styleId="11131">
    <w:name w:val="无列表11131"/>
    <w:next w:val="a4"/>
    <w:semiHidden/>
    <w:rsid w:val="00EB5764"/>
  </w:style>
  <w:style w:type="numbering" w:customStyle="1" w:styleId="NoList111131">
    <w:name w:val="No List111131"/>
    <w:next w:val="a4"/>
    <w:uiPriority w:val="99"/>
    <w:semiHidden/>
    <w:unhideWhenUsed/>
    <w:rsid w:val="00EB5764"/>
  </w:style>
  <w:style w:type="numbering" w:customStyle="1" w:styleId="NoList12131">
    <w:name w:val="No List12131"/>
    <w:next w:val="a4"/>
    <w:uiPriority w:val="99"/>
    <w:semiHidden/>
    <w:unhideWhenUsed/>
    <w:rsid w:val="00EB5764"/>
  </w:style>
  <w:style w:type="numbering" w:customStyle="1" w:styleId="NoList22131">
    <w:name w:val="No List22131"/>
    <w:next w:val="a4"/>
    <w:uiPriority w:val="99"/>
    <w:semiHidden/>
    <w:unhideWhenUsed/>
    <w:rsid w:val="00EB5764"/>
  </w:style>
  <w:style w:type="numbering" w:customStyle="1" w:styleId="NoList32131">
    <w:name w:val="No List32131"/>
    <w:next w:val="a4"/>
    <w:uiPriority w:val="99"/>
    <w:semiHidden/>
    <w:unhideWhenUsed/>
    <w:rsid w:val="00EB5764"/>
  </w:style>
  <w:style w:type="paragraph" w:styleId="afff1">
    <w:name w:val="macro"/>
    <w:link w:val="Charf4"/>
    <w:uiPriority w:val="99"/>
    <w:qFormat/>
    <w:rsid w:val="00EB5764"/>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宋体" w:hAnsi="Courier New"/>
      <w:kern w:val="2"/>
      <w:sz w:val="24"/>
      <w:lang w:val="en-US" w:eastAsia="zh-CN"/>
    </w:rPr>
  </w:style>
  <w:style w:type="character" w:customStyle="1" w:styleId="Charf4">
    <w:name w:val="宏文本 Char"/>
    <w:basedOn w:val="a2"/>
    <w:link w:val="afff1"/>
    <w:uiPriority w:val="99"/>
    <w:qFormat/>
    <w:rsid w:val="00EB5764"/>
    <w:rPr>
      <w:rFonts w:ascii="Courier New" w:eastAsia="宋体" w:hAnsi="Courier New"/>
      <w:kern w:val="2"/>
      <w:sz w:val="24"/>
      <w:lang w:val="en-US" w:eastAsia="zh-CN"/>
    </w:rPr>
  </w:style>
  <w:style w:type="paragraph" w:styleId="82">
    <w:name w:val="index 8"/>
    <w:basedOn w:val="a1"/>
    <w:next w:val="a1"/>
    <w:uiPriority w:val="99"/>
    <w:qFormat/>
    <w:rsid w:val="00EB5764"/>
    <w:pPr>
      <w:widowControl w:val="0"/>
      <w:spacing w:beforeLines="10" w:afterLines="10"/>
      <w:ind w:leftChars="1400" w:left="1400" w:hanging="578"/>
    </w:pPr>
    <w:rPr>
      <w:rFonts w:eastAsia="Times New Roman"/>
      <w:kern w:val="2"/>
      <w:szCs w:val="24"/>
      <w:lang w:val="en-US" w:eastAsia="en-GB"/>
    </w:rPr>
  </w:style>
  <w:style w:type="paragraph" w:styleId="56">
    <w:name w:val="index 5"/>
    <w:basedOn w:val="a1"/>
    <w:next w:val="a1"/>
    <w:uiPriority w:val="99"/>
    <w:qFormat/>
    <w:rsid w:val="00EB5764"/>
    <w:pPr>
      <w:widowControl w:val="0"/>
      <w:spacing w:beforeLines="10" w:afterLines="10"/>
      <w:ind w:leftChars="800" w:left="800" w:hanging="578"/>
    </w:pPr>
    <w:rPr>
      <w:rFonts w:eastAsia="Times New Roman"/>
      <w:kern w:val="2"/>
      <w:szCs w:val="24"/>
      <w:lang w:val="en-US" w:eastAsia="en-GB"/>
    </w:rPr>
  </w:style>
  <w:style w:type="paragraph" w:styleId="63">
    <w:name w:val="index 6"/>
    <w:basedOn w:val="a1"/>
    <w:next w:val="a1"/>
    <w:uiPriority w:val="99"/>
    <w:qFormat/>
    <w:rsid w:val="00EB5764"/>
    <w:pPr>
      <w:widowControl w:val="0"/>
      <w:spacing w:beforeLines="10" w:afterLines="10"/>
      <w:ind w:leftChars="1000" w:left="1000" w:hanging="578"/>
    </w:pPr>
    <w:rPr>
      <w:rFonts w:eastAsia="Times New Roman"/>
      <w:kern w:val="2"/>
      <w:szCs w:val="24"/>
      <w:lang w:val="en-US" w:eastAsia="en-GB"/>
    </w:rPr>
  </w:style>
  <w:style w:type="paragraph" w:styleId="47">
    <w:name w:val="index 4"/>
    <w:basedOn w:val="a1"/>
    <w:next w:val="a1"/>
    <w:uiPriority w:val="99"/>
    <w:qFormat/>
    <w:rsid w:val="00EB5764"/>
    <w:pPr>
      <w:widowControl w:val="0"/>
      <w:spacing w:beforeLines="10" w:afterLines="10"/>
      <w:ind w:leftChars="600" w:left="600" w:hanging="578"/>
    </w:pPr>
    <w:rPr>
      <w:rFonts w:eastAsia="Times New Roman"/>
      <w:kern w:val="2"/>
      <w:szCs w:val="24"/>
      <w:lang w:val="en-US" w:eastAsia="en-GB"/>
    </w:rPr>
  </w:style>
  <w:style w:type="paragraph" w:styleId="3a">
    <w:name w:val="index 3"/>
    <w:basedOn w:val="a1"/>
    <w:next w:val="a1"/>
    <w:uiPriority w:val="99"/>
    <w:qFormat/>
    <w:rsid w:val="00EB5764"/>
    <w:pPr>
      <w:widowControl w:val="0"/>
      <w:spacing w:beforeLines="10" w:afterLines="10"/>
      <w:ind w:leftChars="400" w:left="400" w:hanging="578"/>
    </w:pPr>
    <w:rPr>
      <w:rFonts w:eastAsia="Times New Roman"/>
      <w:kern w:val="2"/>
      <w:szCs w:val="24"/>
      <w:lang w:val="en-US" w:eastAsia="en-GB"/>
    </w:rPr>
  </w:style>
  <w:style w:type="paragraph" w:styleId="71">
    <w:name w:val="index 7"/>
    <w:basedOn w:val="a1"/>
    <w:next w:val="a1"/>
    <w:uiPriority w:val="99"/>
    <w:qFormat/>
    <w:rsid w:val="00EB5764"/>
    <w:pPr>
      <w:widowControl w:val="0"/>
      <w:spacing w:beforeLines="10" w:afterLines="10"/>
      <w:ind w:leftChars="1200" w:left="1200" w:hanging="578"/>
    </w:pPr>
    <w:rPr>
      <w:rFonts w:eastAsia="Times New Roman"/>
      <w:kern w:val="2"/>
      <w:szCs w:val="24"/>
      <w:lang w:val="en-US" w:eastAsia="en-GB"/>
    </w:rPr>
  </w:style>
  <w:style w:type="paragraph" w:styleId="91">
    <w:name w:val="index 9"/>
    <w:basedOn w:val="a1"/>
    <w:next w:val="a1"/>
    <w:uiPriority w:val="99"/>
    <w:qFormat/>
    <w:rsid w:val="00EB5764"/>
    <w:pPr>
      <w:widowControl w:val="0"/>
      <w:spacing w:beforeLines="10" w:afterLines="10"/>
      <w:ind w:leftChars="1600" w:left="1600" w:hanging="578"/>
    </w:pPr>
    <w:rPr>
      <w:rFonts w:eastAsia="Times New Roman"/>
      <w:kern w:val="2"/>
      <w:szCs w:val="24"/>
      <w:lang w:val="en-US" w:eastAsia="en-GB"/>
    </w:rPr>
  </w:style>
  <w:style w:type="paragraph" w:customStyle="1" w:styleId="afff2">
    <w:name w:val="参考资料列表"/>
    <w:basedOn w:val="aa"/>
    <w:link w:val="Charf5"/>
    <w:qFormat/>
    <w:rsid w:val="00EB5764"/>
    <w:pPr>
      <w:overflowPunct w:val="0"/>
      <w:autoSpaceDE w:val="0"/>
      <w:autoSpaceDN w:val="0"/>
      <w:adjustRightInd w:val="0"/>
      <w:ind w:left="680" w:hanging="567"/>
      <w:textAlignment w:val="baseline"/>
    </w:pPr>
    <w:rPr>
      <w:rFonts w:eastAsia="Times New Roman"/>
      <w:lang w:eastAsia="en-GB"/>
    </w:rPr>
  </w:style>
  <w:style w:type="character" w:customStyle="1" w:styleId="Charf5">
    <w:name w:val="参考资料列表 Char"/>
    <w:link w:val="afff2"/>
    <w:qFormat/>
    <w:rsid w:val="00EB5764"/>
    <w:rPr>
      <w:rFonts w:ascii="Times New Roman" w:eastAsia="Times New Roman" w:hAnsi="Times New Roman"/>
      <w:lang w:val="en-GB" w:eastAsia="en-GB"/>
    </w:rPr>
  </w:style>
  <w:style w:type="character" w:customStyle="1" w:styleId="afff3">
    <w:name w:val="文稿抬头"/>
    <w:qFormat/>
    <w:rsid w:val="00EB5764"/>
    <w:rPr>
      <w:rFonts w:eastAsia="MS Mincho"/>
      <w:b/>
      <w:bCs/>
      <w:sz w:val="24"/>
    </w:rPr>
  </w:style>
  <w:style w:type="paragraph" w:customStyle="1" w:styleId="Revisin">
    <w:name w:val="Revisión"/>
    <w:hidden/>
    <w:uiPriority w:val="99"/>
    <w:semiHidden/>
    <w:qFormat/>
    <w:rsid w:val="00EB5764"/>
    <w:pPr>
      <w:spacing w:before="180" w:after="180"/>
      <w:ind w:left="1134" w:hanging="1134"/>
      <w:jc w:val="both"/>
    </w:pPr>
    <w:rPr>
      <w:rFonts w:ascii="Times New Roman" w:eastAsia="宋体" w:hAnsi="Times New Roman"/>
      <w:lang w:val="en-GB" w:eastAsia="en-US"/>
    </w:rPr>
  </w:style>
  <w:style w:type="paragraph" w:customStyle="1" w:styleId="afff4">
    <w:name w:val="文稿标题"/>
    <w:basedOn w:val="a1"/>
    <w:uiPriority w:val="99"/>
    <w:qFormat/>
    <w:rsid w:val="00EB5764"/>
    <w:pPr>
      <w:overflowPunct w:val="0"/>
      <w:autoSpaceDE w:val="0"/>
      <w:autoSpaceDN w:val="0"/>
      <w:adjustRightInd w:val="0"/>
      <w:ind w:left="1979" w:hanging="1979"/>
      <w:textAlignment w:val="baseline"/>
    </w:pPr>
    <w:rPr>
      <w:rFonts w:eastAsia="Times New Roman" w:cs="宋体"/>
      <w:b/>
      <w:sz w:val="24"/>
      <w:lang w:eastAsia="en-GB"/>
    </w:rPr>
  </w:style>
  <w:style w:type="paragraph" w:customStyle="1" w:styleId="afff5">
    <w:name w:val="标题线"/>
    <w:basedOn w:val="a1"/>
    <w:uiPriority w:val="99"/>
    <w:qFormat/>
    <w:rsid w:val="00EB5764"/>
    <w:pPr>
      <w:pBdr>
        <w:bottom w:val="single" w:sz="12" w:space="1" w:color="auto"/>
      </w:pBdr>
      <w:overflowPunct w:val="0"/>
      <w:autoSpaceDE w:val="0"/>
      <w:autoSpaceDN w:val="0"/>
      <w:adjustRightInd w:val="0"/>
      <w:textAlignment w:val="baseline"/>
    </w:pPr>
    <w:rPr>
      <w:rFonts w:ascii="Arial" w:eastAsia="Times New Roman" w:hAnsi="Arial" w:cs="宋体"/>
      <w:lang w:eastAsia="en-GB"/>
    </w:rPr>
  </w:style>
  <w:style w:type="character" w:customStyle="1" w:styleId="Chare">
    <w:name w:val="正文缩进 Char"/>
    <w:link w:val="aff0"/>
    <w:qFormat/>
    <w:locked/>
    <w:rsid w:val="00EB5764"/>
    <w:rPr>
      <w:rFonts w:ascii="Times New Roman" w:eastAsia="MS Mincho" w:hAnsi="Times New Roman"/>
      <w:lang w:val="it-IT" w:eastAsia="en-GB"/>
    </w:rPr>
  </w:style>
  <w:style w:type="paragraph" w:customStyle="1" w:styleId="Doc-text2">
    <w:name w:val="Doc-text2"/>
    <w:basedOn w:val="a1"/>
    <w:link w:val="Doc-text2Char"/>
    <w:qFormat/>
    <w:rsid w:val="00EB576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B5764"/>
    <w:rPr>
      <w:rFonts w:ascii="Arial" w:eastAsia="MS Mincho" w:hAnsi="Arial"/>
      <w:szCs w:val="24"/>
      <w:lang w:val="en-GB" w:eastAsia="en-GB"/>
    </w:rPr>
  </w:style>
  <w:style w:type="paragraph" w:customStyle="1" w:styleId="Doc-titleJK">
    <w:name w:val="Doc-title_JK"/>
    <w:basedOn w:val="a1"/>
    <w:next w:val="Doc-text2JK"/>
    <w:link w:val="Doc-titleJKChar"/>
    <w:qFormat/>
    <w:rsid w:val="00EB5764"/>
    <w:pPr>
      <w:spacing w:after="0"/>
      <w:ind w:left="1260" w:hanging="1260"/>
    </w:pPr>
    <w:rPr>
      <w:rFonts w:eastAsia="MS Mincho"/>
      <w:color w:val="0000FF"/>
      <w:szCs w:val="24"/>
      <w:lang w:eastAsia="en-GB"/>
    </w:rPr>
  </w:style>
  <w:style w:type="paragraph" w:customStyle="1" w:styleId="Doc-text2JK">
    <w:name w:val="Doc-text2_JK"/>
    <w:basedOn w:val="a1"/>
    <w:link w:val="Doc-text2JKChar"/>
    <w:uiPriority w:val="99"/>
    <w:qFormat/>
    <w:rsid w:val="00EB5764"/>
    <w:pPr>
      <w:tabs>
        <w:tab w:val="left" w:pos="1622"/>
      </w:tabs>
      <w:spacing w:after="0"/>
      <w:ind w:left="1622" w:hanging="363"/>
    </w:pPr>
    <w:rPr>
      <w:rFonts w:eastAsia="MS Mincho"/>
      <w:szCs w:val="24"/>
      <w:lang w:eastAsia="en-GB"/>
    </w:rPr>
  </w:style>
  <w:style w:type="character" w:customStyle="1" w:styleId="Doc-text2JKChar">
    <w:name w:val="Doc-text2_JK Char"/>
    <w:link w:val="Doc-text2JK"/>
    <w:uiPriority w:val="99"/>
    <w:qFormat/>
    <w:rsid w:val="00EB5764"/>
    <w:rPr>
      <w:rFonts w:ascii="Times New Roman" w:eastAsia="MS Mincho" w:hAnsi="Times New Roman"/>
      <w:szCs w:val="24"/>
      <w:lang w:val="en-GB" w:eastAsia="en-GB"/>
    </w:rPr>
  </w:style>
  <w:style w:type="character" w:customStyle="1" w:styleId="Doc-titleJKChar">
    <w:name w:val="Doc-title_JK Char"/>
    <w:link w:val="Doc-titleJK"/>
    <w:qFormat/>
    <w:rsid w:val="00EB5764"/>
    <w:rPr>
      <w:rFonts w:ascii="Times New Roman" w:eastAsia="MS Mincho" w:hAnsi="Times New Roman"/>
      <w:color w:val="0000FF"/>
      <w:szCs w:val="24"/>
      <w:lang w:val="en-GB" w:eastAsia="en-GB"/>
    </w:rPr>
  </w:style>
  <w:style w:type="paragraph" w:customStyle="1" w:styleId="1">
    <w:name w:val="样式 标题 1 + 小三"/>
    <w:basedOn w:val="11"/>
    <w:uiPriority w:val="99"/>
    <w:qFormat/>
    <w:rsid w:val="00EB5764"/>
    <w:pPr>
      <w:numPr>
        <w:numId w:val="17"/>
      </w:numPr>
      <w:overflowPunct w:val="0"/>
      <w:autoSpaceDE w:val="0"/>
      <w:autoSpaceDN w:val="0"/>
      <w:adjustRightInd w:val="0"/>
      <w:textAlignment w:val="baseline"/>
    </w:pPr>
    <w:rPr>
      <w:rFonts w:eastAsia="Times New Roman"/>
      <w:sz w:val="30"/>
      <w:szCs w:val="30"/>
      <w:lang w:eastAsia="en-GB"/>
    </w:rPr>
  </w:style>
  <w:style w:type="paragraph" w:customStyle="1" w:styleId="Normal0">
    <w:name w:val="Normal0"/>
    <w:uiPriority w:val="99"/>
    <w:qFormat/>
    <w:rsid w:val="00EB5764"/>
    <w:pPr>
      <w:jc w:val="center"/>
    </w:pPr>
    <w:rPr>
      <w:rFonts w:ascii="Times New Roman" w:eastAsia="宋体" w:hAnsi="Times New Roman"/>
      <w:lang w:val="en-US" w:eastAsia="en-US"/>
    </w:rPr>
  </w:style>
  <w:style w:type="paragraph" w:customStyle="1" w:styleId="Title2">
    <w:name w:val="Title 2"/>
    <w:basedOn w:val="Normal0"/>
    <w:next w:val="aff3"/>
    <w:uiPriority w:val="99"/>
    <w:qFormat/>
    <w:rsid w:val="00EB5764"/>
    <w:pPr>
      <w:spacing w:before="120" w:after="120"/>
    </w:pPr>
    <w:rPr>
      <w:rFonts w:ascii="Book Antiqua" w:hAnsi="Book Antiqua"/>
      <w:b/>
    </w:rPr>
  </w:style>
  <w:style w:type="paragraph" w:customStyle="1" w:styleId="abstract">
    <w:name w:val="abstract"/>
    <w:basedOn w:val="a1"/>
    <w:next w:val="a1"/>
    <w:uiPriority w:val="99"/>
    <w:qFormat/>
    <w:rsid w:val="00EB5764"/>
    <w:pPr>
      <w:spacing w:before="120" w:after="120"/>
      <w:ind w:left="1440" w:right="1440"/>
    </w:pPr>
    <w:rPr>
      <w:rFonts w:ascii="Book Antiqua" w:eastAsia="Times New Roman" w:hAnsi="Book Antiqua"/>
      <w:i/>
      <w:lang w:val="en-US"/>
    </w:rPr>
  </w:style>
  <w:style w:type="paragraph" w:customStyle="1" w:styleId="OutBox1">
    <w:name w:val="Out Box 1"/>
    <w:basedOn w:val="a1"/>
    <w:uiPriority w:val="99"/>
    <w:qFormat/>
    <w:rsid w:val="00EB5764"/>
    <w:pPr>
      <w:overflowPunct w:val="0"/>
      <w:autoSpaceDE w:val="0"/>
      <w:autoSpaceDN w:val="0"/>
      <w:adjustRightInd w:val="0"/>
      <w:spacing w:before="120" w:after="0"/>
      <w:ind w:left="1170" w:right="86" w:hanging="450"/>
      <w:textAlignment w:val="baseline"/>
    </w:pPr>
    <w:rPr>
      <w:rFonts w:ascii="Times" w:eastAsia="Times New Roman" w:hAnsi="Times"/>
      <w:color w:val="000000"/>
      <w:lang w:val="en-US" w:eastAsia="en-GB"/>
    </w:rPr>
  </w:style>
  <w:style w:type="paragraph" w:customStyle="1" w:styleId="TableText2">
    <w:name w:val="Table Text"/>
    <w:basedOn w:val="a1"/>
    <w:uiPriority w:val="99"/>
    <w:qFormat/>
    <w:rsid w:val="00EB5764"/>
    <w:pPr>
      <w:keepLines/>
      <w:overflowPunct w:val="0"/>
      <w:autoSpaceDE w:val="0"/>
      <w:autoSpaceDN w:val="0"/>
      <w:adjustRightInd w:val="0"/>
      <w:spacing w:after="0"/>
      <w:textAlignment w:val="baseline"/>
    </w:pPr>
    <w:rPr>
      <w:rFonts w:ascii="Book Antiqua" w:eastAsia="Times New Roman" w:hAnsi="Book Antiqua"/>
      <w:sz w:val="16"/>
      <w:lang w:val="en-US" w:eastAsia="en-GB"/>
    </w:rPr>
  </w:style>
  <w:style w:type="paragraph" w:customStyle="1" w:styleId="CharChar1Char">
    <w:name w:val="Char Char1 Char"/>
    <w:basedOn w:val="40"/>
    <w:next w:val="a1"/>
    <w:uiPriority w:val="99"/>
    <w:qFormat/>
    <w:rsid w:val="00EB5764"/>
    <w:pPr>
      <w:widowControl w:val="0"/>
      <w:tabs>
        <w:tab w:val="left" w:pos="864"/>
      </w:tabs>
      <w:adjustRightInd w:val="0"/>
      <w:spacing w:beforeLines="25" w:afterLines="25" w:line="436" w:lineRule="exact"/>
      <w:ind w:left="429" w:hanging="429"/>
    </w:pPr>
    <w:rPr>
      <w:rFonts w:ascii="Tahoma" w:eastAsia="黑体" w:hAnsi="Tahoma"/>
      <w:b/>
      <w:i/>
      <w:kern w:val="2"/>
      <w:szCs w:val="24"/>
      <w:lang w:eastAsia="en-GB"/>
    </w:rPr>
  </w:style>
  <w:style w:type="paragraph" w:customStyle="1" w:styleId="11CharH1h1appheading1l1MemoHeading1h11h12">
    <w:name w:val="样式 标题 1标题 1 CharH1h1app heading 1l1Memo Heading 1h11h12..."/>
    <w:basedOn w:val="11"/>
    <w:uiPriority w:val="99"/>
    <w:qFormat/>
    <w:rsid w:val="00EB5764"/>
    <w:pPr>
      <w:pageBreakBefore/>
      <w:widowControl w:val="0"/>
      <w:tabs>
        <w:tab w:val="left" w:pos="432"/>
      </w:tabs>
      <w:ind w:left="432" w:hanging="432"/>
    </w:pPr>
    <w:rPr>
      <w:rFonts w:ascii="黑体" w:eastAsia="黑体" w:hAnsi="宋体" w:cs="宋体"/>
      <w:b/>
      <w:bCs/>
      <w:snapToGrid w:val="0"/>
      <w:sz w:val="24"/>
      <w:lang w:eastAsia="en-GB"/>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EB5764"/>
  </w:style>
  <w:style w:type="paragraph" w:customStyle="1" w:styleId="2ChapterXXStatementh22Header2l2Level2Headhea">
    <w:name w:val="样式 标题 2Chapter X.X. Statementh22Header 2l2Level 2 Headhea..."/>
    <w:basedOn w:val="2"/>
    <w:uiPriority w:val="99"/>
    <w:qFormat/>
    <w:rsid w:val="00EB5764"/>
    <w:pPr>
      <w:keepLines w:val="0"/>
      <w:widowControl w:val="0"/>
      <w:tabs>
        <w:tab w:val="left" w:pos="576"/>
      </w:tabs>
      <w:spacing w:before="120" w:line="240" w:lineRule="atLeast"/>
      <w:ind w:left="576" w:hanging="576"/>
    </w:pPr>
    <w:rPr>
      <w:rFonts w:eastAsia="Times New Roman" w:cs="宋体"/>
      <w:b/>
      <w:bCs/>
      <w:sz w:val="21"/>
      <w:lang w:val="en-US" w:eastAsia="en-GB"/>
    </w:rPr>
  </w:style>
  <w:style w:type="paragraph" w:customStyle="1" w:styleId="4025025">
    <w:name w:val="样式 标题 4 + 段前: 0.25 行 段后: 0.25 行"/>
    <w:basedOn w:val="40"/>
    <w:uiPriority w:val="99"/>
    <w:qFormat/>
    <w:rsid w:val="00EB5764"/>
    <w:pPr>
      <w:keepLines w:val="0"/>
      <w:widowControl w:val="0"/>
      <w:tabs>
        <w:tab w:val="left" w:pos="864"/>
      </w:tabs>
      <w:spacing w:beforeLines="25" w:afterLines="25"/>
      <w:ind w:left="864" w:hanging="864"/>
    </w:pPr>
    <w:rPr>
      <w:rFonts w:eastAsia="黑体" w:cs="宋体"/>
      <w:kern w:val="2"/>
      <w:lang w:eastAsia="en-GB"/>
    </w:rPr>
  </w:style>
  <w:style w:type="paragraph" w:customStyle="1" w:styleId="afff6">
    <w:name w:val="图片说明"/>
    <w:basedOn w:val="a1"/>
    <w:next w:val="a1"/>
    <w:uiPriority w:val="99"/>
    <w:qFormat/>
    <w:rsid w:val="00EB5764"/>
    <w:pPr>
      <w:keepLines/>
      <w:tabs>
        <w:tab w:val="left" w:pos="1575"/>
      </w:tabs>
      <w:spacing w:beforeLines="10" w:afterLines="10"/>
      <w:ind w:left="578" w:hanging="578"/>
      <w:jc w:val="center"/>
      <w:outlineLvl w:val="0"/>
    </w:pPr>
    <w:rPr>
      <w:rFonts w:eastAsia="Times New Roman"/>
      <w:kern w:val="2"/>
      <w:szCs w:val="24"/>
      <w:lang w:val="en-US" w:eastAsia="en-GB"/>
    </w:rPr>
  </w:style>
  <w:style w:type="paragraph" w:customStyle="1" w:styleId="TJ">
    <w:name w:val="TJ"/>
    <w:basedOn w:val="a1"/>
    <w:link w:val="TJChar"/>
    <w:qFormat/>
    <w:rsid w:val="00EB5764"/>
    <w:pPr>
      <w:overflowPunct w:val="0"/>
      <w:autoSpaceDE w:val="0"/>
      <w:autoSpaceDN w:val="0"/>
      <w:adjustRightInd w:val="0"/>
      <w:textAlignment w:val="baseline"/>
    </w:pPr>
    <w:rPr>
      <w:rFonts w:eastAsia="Times New Roman"/>
      <w:b/>
      <w:sz w:val="24"/>
      <w:u w:val="single"/>
      <w:lang w:eastAsia="ko-KR"/>
    </w:rPr>
  </w:style>
  <w:style w:type="character" w:customStyle="1" w:styleId="TJChar">
    <w:name w:val="TJ Char"/>
    <w:link w:val="TJ"/>
    <w:qFormat/>
    <w:rsid w:val="00EB5764"/>
    <w:rPr>
      <w:rFonts w:ascii="Times New Roman" w:eastAsia="Times New Roman" w:hAnsi="Times New Roman"/>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af2"/>
    <w:uiPriority w:val="99"/>
    <w:qFormat/>
    <w:rsid w:val="00EB5764"/>
    <w:pPr>
      <w:widowControl w:val="0"/>
      <w:adjustRightInd w:val="0"/>
      <w:spacing w:after="0" w:line="436" w:lineRule="exact"/>
      <w:ind w:left="357"/>
      <w:outlineLvl w:val="3"/>
    </w:pPr>
    <w:rPr>
      <w:rFonts w:eastAsia="Times New Roman" w:cs="Times New Roman"/>
      <w:b/>
      <w:kern w:val="2"/>
      <w:sz w:val="24"/>
      <w:szCs w:val="24"/>
      <w:lang w:val="en-US" w:eastAsia="en-GB"/>
    </w:rPr>
  </w:style>
  <w:style w:type="paragraph" w:customStyle="1" w:styleId="CharChar1CharCharCharChar">
    <w:name w:val="Char Char1 Char Char Char Char"/>
    <w:basedOn w:val="a1"/>
    <w:uiPriority w:val="99"/>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StateHead">
    <w:name w:val="State Head"/>
    <w:basedOn w:val="a1"/>
    <w:uiPriority w:val="99"/>
    <w:qFormat/>
    <w:rsid w:val="00EB5764"/>
    <w:pPr>
      <w:keepNext/>
      <w:numPr>
        <w:numId w:val="18"/>
      </w:numPr>
      <w:spacing w:before="240" w:after="0"/>
    </w:pPr>
    <w:rPr>
      <w:rFonts w:ascii="Arial" w:eastAsia="Times New Roman" w:hAnsi="Arial"/>
      <w:b/>
      <w:sz w:val="24"/>
      <w:u w:val="single"/>
      <w:lang w:val="en-US" w:eastAsia="en-GB"/>
    </w:rPr>
  </w:style>
  <w:style w:type="paragraph" w:customStyle="1" w:styleId="no0">
    <w:name w:val="no"/>
    <w:basedOn w:val="a1"/>
    <w:uiPriority w:val="99"/>
    <w:qFormat/>
    <w:rsid w:val="00EB5764"/>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EB5764"/>
    <w:rPr>
      <w:sz w:val="24"/>
      <w:lang w:val="en-US" w:eastAsia="en-US"/>
    </w:rPr>
  </w:style>
  <w:style w:type="character" w:customStyle="1" w:styleId="TableNo0">
    <w:name w:val="Table_No Знак"/>
    <w:link w:val="TableNo"/>
    <w:qFormat/>
    <w:locked/>
    <w:rsid w:val="00EB5764"/>
    <w:rPr>
      <w:rFonts w:ascii="Times New Roman" w:hAnsi="Times New Roman"/>
      <w:caps/>
      <w:lang w:val="en-GB" w:eastAsia="en-US"/>
    </w:rPr>
  </w:style>
  <w:style w:type="paragraph" w:customStyle="1" w:styleId="1115">
    <w:name w:val="修订111"/>
    <w:hidden/>
    <w:uiPriority w:val="99"/>
    <w:semiHidden/>
    <w:qFormat/>
    <w:rsid w:val="00EB5764"/>
    <w:rPr>
      <w:rFonts w:ascii="Times New Roman" w:eastAsia="Batang" w:hAnsi="Times New Roman"/>
      <w:lang w:val="en-GB" w:eastAsia="en-US"/>
    </w:rPr>
  </w:style>
  <w:style w:type="paragraph" w:customStyle="1" w:styleId="Agreement">
    <w:name w:val="Agreement"/>
    <w:basedOn w:val="a1"/>
    <w:next w:val="a1"/>
    <w:uiPriority w:val="99"/>
    <w:qFormat/>
    <w:rsid w:val="00EB5764"/>
    <w:pPr>
      <w:numPr>
        <w:numId w:val="19"/>
      </w:numPr>
      <w:spacing w:before="60" w:after="0"/>
    </w:pPr>
    <w:rPr>
      <w:rFonts w:ascii="Arial" w:eastAsia="MS Mincho" w:hAnsi="Arial"/>
      <w:b/>
      <w:szCs w:val="24"/>
      <w:lang w:eastAsia="en-GB"/>
    </w:rPr>
  </w:style>
  <w:style w:type="character" w:customStyle="1" w:styleId="EmailDiscussionChar">
    <w:name w:val="EmailDiscussion Char"/>
    <w:link w:val="EmailDiscussion"/>
    <w:uiPriority w:val="99"/>
    <w:qFormat/>
    <w:locked/>
    <w:rsid w:val="00EB5764"/>
    <w:rPr>
      <w:rFonts w:ascii="Arial" w:eastAsia="MS Mincho" w:hAnsi="Arial" w:cs="Arial"/>
      <w:b/>
      <w:szCs w:val="24"/>
    </w:rPr>
  </w:style>
  <w:style w:type="paragraph" w:customStyle="1" w:styleId="EmailDiscussion">
    <w:name w:val="EmailDiscussion"/>
    <w:basedOn w:val="a1"/>
    <w:next w:val="a1"/>
    <w:link w:val="EmailDiscussionChar"/>
    <w:uiPriority w:val="99"/>
    <w:qFormat/>
    <w:rsid w:val="00EB5764"/>
    <w:pPr>
      <w:numPr>
        <w:numId w:val="20"/>
      </w:numPr>
      <w:spacing w:before="40" w:after="0"/>
    </w:pPr>
    <w:rPr>
      <w:rFonts w:ascii="Arial" w:eastAsia="MS Mincho" w:hAnsi="Arial" w:cs="Arial"/>
      <w:b/>
      <w:szCs w:val="24"/>
      <w:lang w:val="fr-FR" w:eastAsia="fr-FR"/>
    </w:rPr>
  </w:style>
  <w:style w:type="paragraph" w:customStyle="1" w:styleId="EmailDiscussion2">
    <w:name w:val="EmailDiscussion2"/>
    <w:basedOn w:val="a1"/>
    <w:uiPriority w:val="99"/>
    <w:qFormat/>
    <w:rsid w:val="00EB5764"/>
    <w:pPr>
      <w:tabs>
        <w:tab w:val="left" w:pos="1622"/>
      </w:tabs>
      <w:spacing w:after="0"/>
      <w:ind w:left="1622" w:hanging="363"/>
    </w:pPr>
    <w:rPr>
      <w:rFonts w:ascii="Arial" w:eastAsia="MS Mincho" w:hAnsi="Arial"/>
      <w:szCs w:val="24"/>
      <w:lang w:eastAsia="en-GB"/>
    </w:rPr>
  </w:style>
  <w:style w:type="character" w:customStyle="1" w:styleId="Char12">
    <w:name w:val="页眉 Char1"/>
    <w:aliases w:val="h Char1"/>
    <w:basedOn w:val="a2"/>
    <w:qFormat/>
    <w:rsid w:val="00EB5764"/>
    <w:rPr>
      <w:rFonts w:asciiTheme="minorHAnsi" w:eastAsiaTheme="minorEastAsia" w:hAnsiTheme="minorHAnsi" w:cstheme="minorBidi"/>
      <w:kern w:val="2"/>
      <w:sz w:val="18"/>
      <w:szCs w:val="18"/>
    </w:rPr>
  </w:style>
  <w:style w:type="character" w:customStyle="1" w:styleId="font11">
    <w:name w:val="font11"/>
    <w:basedOn w:val="a2"/>
    <w:qFormat/>
    <w:rsid w:val="00EB5764"/>
    <w:rPr>
      <w:rFonts w:ascii="Arial" w:hAnsi="Arial" w:cs="Arial" w:hint="default"/>
      <w:color w:val="000000"/>
      <w:sz w:val="18"/>
      <w:szCs w:val="18"/>
      <w:u w:val="none"/>
      <w:vertAlign w:val="superscript"/>
    </w:rPr>
  </w:style>
  <w:style w:type="character" w:customStyle="1" w:styleId="font31">
    <w:name w:val="font31"/>
    <w:basedOn w:val="a2"/>
    <w:qFormat/>
    <w:rsid w:val="00EB5764"/>
    <w:rPr>
      <w:rFonts w:ascii="Arial" w:hAnsi="Arial" w:cs="Arial" w:hint="default"/>
      <w:color w:val="000000"/>
      <w:sz w:val="18"/>
      <w:szCs w:val="18"/>
      <w:u w:val="none"/>
    </w:rPr>
  </w:style>
  <w:style w:type="character" w:customStyle="1" w:styleId="font21">
    <w:name w:val="font21"/>
    <w:basedOn w:val="a2"/>
    <w:qFormat/>
    <w:rsid w:val="00EB5764"/>
    <w:rPr>
      <w:rFonts w:ascii="Arial" w:hAnsi="Arial" w:cs="Arial" w:hint="default"/>
      <w:color w:val="000000"/>
      <w:sz w:val="18"/>
      <w:szCs w:val="18"/>
      <w:u w:val="none"/>
    </w:rPr>
  </w:style>
  <w:style w:type="character" w:customStyle="1" w:styleId="font01">
    <w:name w:val="font01"/>
    <w:basedOn w:val="a2"/>
    <w:qFormat/>
    <w:rsid w:val="00EB5764"/>
    <w:rPr>
      <w:rFonts w:ascii="Arial" w:hAnsi="Arial" w:cs="Arial" w:hint="default"/>
      <w:color w:val="000000"/>
      <w:sz w:val="18"/>
      <w:szCs w:val="18"/>
      <w:u w:val="none"/>
      <w:vertAlign w:val="superscript"/>
    </w:rPr>
  </w:style>
  <w:style w:type="character" w:customStyle="1" w:styleId="font51">
    <w:name w:val="font51"/>
    <w:basedOn w:val="a2"/>
    <w:qFormat/>
    <w:rsid w:val="00EB5764"/>
    <w:rPr>
      <w:rFonts w:ascii="Arial" w:hAnsi="Arial" w:cs="Arial" w:hint="default"/>
      <w:color w:val="000000"/>
      <w:sz w:val="21"/>
      <w:szCs w:val="21"/>
      <w:u w:val="none"/>
    </w:rPr>
  </w:style>
  <w:style w:type="character" w:customStyle="1" w:styleId="font41">
    <w:name w:val="font41"/>
    <w:basedOn w:val="a2"/>
    <w:qFormat/>
    <w:rsid w:val="00EB5764"/>
    <w:rPr>
      <w:rFonts w:ascii="Arial" w:hAnsi="Arial" w:cs="Arial" w:hint="default"/>
      <w:color w:val="000000"/>
      <w:sz w:val="18"/>
      <w:szCs w:val="18"/>
      <w:u w:val="none"/>
      <w:vertAlign w:val="superscript"/>
    </w:rPr>
  </w:style>
  <w:style w:type="table" w:customStyle="1" w:styleId="116">
    <w:name w:val="网格型11"/>
    <w:basedOn w:val="a3"/>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d">
    <w:name w:val="不明显参考2"/>
    <w:uiPriority w:val="31"/>
    <w:qFormat/>
    <w:rsid w:val="00EB5764"/>
    <w:rPr>
      <w:smallCaps/>
      <w:color w:val="5A5A5A"/>
    </w:rPr>
  </w:style>
  <w:style w:type="paragraph" w:customStyle="1" w:styleId="TOC2">
    <w:name w:val="TOC 标题2"/>
    <w:basedOn w:val="11"/>
    <w:next w:val="a1"/>
    <w:uiPriority w:val="39"/>
    <w:unhideWhenUsed/>
    <w:qFormat/>
    <w:rsid w:val="00EB5764"/>
    <w:pPr>
      <w:spacing w:after="0" w:line="259" w:lineRule="auto"/>
      <w:outlineLvl w:val="9"/>
    </w:pPr>
    <w:rPr>
      <w:rFonts w:ascii="Calibri Light" w:eastAsia="Times New Roman" w:hAnsi="Calibri Light"/>
      <w:color w:val="2F5496"/>
      <w:szCs w:val="32"/>
      <w:lang w:val="en-US" w:eastAsia="en-GB"/>
    </w:rPr>
  </w:style>
  <w:style w:type="table" w:customStyle="1" w:styleId="2e">
    <w:name w:val="网格型2"/>
    <w:basedOn w:val="a3"/>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3"/>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3"/>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网格型5"/>
    <w:basedOn w:val="a3"/>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3"/>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3"/>
    <w:qFormat/>
    <w:rsid w:val="00EB5764"/>
    <w:rPr>
      <w:rFonts w:ascii="Times New Roman" w:eastAsia="MS Mincho" w:hAnsi="Times New Roman"/>
      <w:lang w:val="en-US" w:eastAsia="en-US"/>
    </w:rPr>
    <w:tblPr/>
  </w:style>
  <w:style w:type="table" w:customStyle="1" w:styleId="Tabellengitternetz1112">
    <w:name w:val="Tabellengitternetz1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3"/>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网格型6"/>
    <w:basedOn w:val="a3"/>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
    <w:name w:val="明显强调2"/>
    <w:uiPriority w:val="21"/>
    <w:qFormat/>
    <w:rsid w:val="00EB5764"/>
    <w:rPr>
      <w:b/>
      <w:bCs/>
      <w:i/>
      <w:iCs/>
      <w:color w:val="4F81BD"/>
    </w:rPr>
  </w:style>
  <w:style w:type="table" w:customStyle="1" w:styleId="230">
    <w:name w:val="古典型 23"/>
    <w:basedOn w:val="a3"/>
    <w:semiHidden/>
    <w:unhideWhenUsed/>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
    <w:basedOn w:val="a3"/>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a3"/>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
    <w:name w:val="Table Grid77"/>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3"/>
    <w:qFormat/>
    <w:rsid w:val="00EB576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3"/>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3"/>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
    <w:name w:val="Table Grid91"/>
    <w:basedOn w:val="a3"/>
    <w:qFormat/>
    <w:rsid w:val="00EB576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3"/>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3"/>
    <w:uiPriority w:val="39"/>
    <w:qFormat/>
    <w:rsid w:val="00EB576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3"/>
    <w:qFormat/>
    <w:rsid w:val="00EB5764"/>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3"/>
    <w:qFormat/>
    <w:rsid w:val="00EB576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3"/>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3"/>
    <w:uiPriority w:val="39"/>
    <w:qFormat/>
    <w:rsid w:val="00EB576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3"/>
    <w:qFormat/>
    <w:rsid w:val="00EB5764"/>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3"/>
    <w:qFormat/>
    <w:rsid w:val="00EB576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3"/>
    <w:uiPriority w:val="39"/>
    <w:qFormat/>
    <w:rsid w:val="00EB576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3"/>
    <w:qFormat/>
    <w:rsid w:val="00EB5764"/>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3"/>
    <w:qFormat/>
    <w:rsid w:val="00EB576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a3"/>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0">
    <w:name w:val="古典型 24"/>
    <w:basedOn w:val="a3"/>
    <w:semiHidden/>
    <w:unhideWhenUsed/>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3">
    <w:name w:val="网格型8"/>
    <w:basedOn w:val="a3"/>
    <w:qFormat/>
    <w:rsid w:val="00EB5764"/>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3"/>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1f1">
    <w:name w:val="수정1"/>
    <w:hidden/>
    <w:semiHidden/>
    <w:qFormat/>
    <w:rsid w:val="00EB5764"/>
    <w:rPr>
      <w:rFonts w:ascii="Times New Roman" w:eastAsia="Batang" w:hAnsi="Times New Roman"/>
      <w:lang w:val="en-GB" w:eastAsia="en-US"/>
    </w:rPr>
  </w:style>
  <w:style w:type="numbering" w:customStyle="1" w:styleId="KeineListe1">
    <w:name w:val="Keine Liste1"/>
    <w:next w:val="a4"/>
    <w:uiPriority w:val="99"/>
    <w:semiHidden/>
    <w:unhideWhenUsed/>
    <w:rsid w:val="008F3E4F"/>
  </w:style>
  <w:style w:type="table" w:customStyle="1" w:styleId="Tabellenraster1">
    <w:name w:val="Tabellenraster1"/>
    <w:basedOn w:val="a3"/>
    <w:next w:val="af9"/>
    <w:qFormat/>
    <w:rsid w:val="008F3E4F"/>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4A691B"/>
    <w:rPr>
      <w:rFonts w:ascii="Arial" w:hAnsi="Arial"/>
      <w:sz w:val="36"/>
      <w:lang w:val="en-GB" w:eastAsia="en-US"/>
    </w:rPr>
  </w:style>
  <w:style w:type="character" w:customStyle="1" w:styleId="FigureTitleChar">
    <w:name w:val="Figure Title Char"/>
    <w:qFormat/>
    <w:rsid w:val="004A691B"/>
    <w:rPr>
      <w:rFonts w:ascii="Arial" w:hAnsi="Arial"/>
      <w:lang w:val="en-GB" w:eastAsia="en-US" w:bidi="ar-SA"/>
    </w:rPr>
  </w:style>
  <w:style w:type="character" w:customStyle="1" w:styleId="p1">
    <w:name w:val="p1"/>
    <w:qFormat/>
    <w:rsid w:val="004A691B"/>
  </w:style>
  <w:style w:type="character" w:customStyle="1" w:styleId="e-031">
    <w:name w:val="e-031"/>
    <w:qFormat/>
    <w:rsid w:val="004A691B"/>
    <w:rPr>
      <w:i/>
      <w:iCs/>
    </w:rPr>
  </w:style>
  <w:style w:type="paragraph" w:customStyle="1" w:styleId="Revision1">
    <w:name w:val="Revision1"/>
    <w:hidden/>
    <w:uiPriority w:val="99"/>
    <w:semiHidden/>
    <w:qFormat/>
    <w:rsid w:val="004A691B"/>
    <w:rPr>
      <w:rFonts w:ascii="Times New Roman" w:eastAsia="Batang" w:hAnsi="Times New Roman"/>
      <w:lang w:val="en-GB" w:eastAsia="en-US"/>
    </w:rPr>
  </w:style>
  <w:style w:type="character" w:customStyle="1" w:styleId="hps">
    <w:name w:val="hps"/>
    <w:qFormat/>
    <w:rsid w:val="004A691B"/>
  </w:style>
  <w:style w:type="character" w:customStyle="1" w:styleId="IntenseEmphasis1">
    <w:name w:val="Intense Emphasis1"/>
    <w:basedOn w:val="a2"/>
    <w:uiPriority w:val="21"/>
    <w:qFormat/>
    <w:rsid w:val="004A691B"/>
    <w:rPr>
      <w:b/>
      <w:bCs/>
      <w:i/>
      <w:iCs/>
      <w:color w:val="4F81BD"/>
    </w:rPr>
  </w:style>
  <w:style w:type="character" w:customStyle="1" w:styleId="EditorsNoteChar1">
    <w:name w:val="Editor's Note Char1"/>
    <w:qFormat/>
    <w:rsid w:val="004A691B"/>
    <w:rPr>
      <w:rFonts w:ascii="Times New Roman" w:hAnsi="Times New Roman"/>
      <w:color w:val="FF0000"/>
      <w:lang w:val="en-GB" w:eastAsia="en-US"/>
    </w:rPr>
  </w:style>
  <w:style w:type="character" w:customStyle="1" w:styleId="TAHChar">
    <w:name w:val="TAH Char"/>
    <w:qFormat/>
    <w:locked/>
    <w:rsid w:val="004A691B"/>
    <w:rPr>
      <w:rFonts w:ascii="Arial" w:hAnsi="Arial" w:cs="Arial"/>
      <w:b/>
      <w:sz w:val="18"/>
      <w:lang w:val="en-GB"/>
    </w:rPr>
  </w:style>
  <w:style w:type="character" w:customStyle="1" w:styleId="IntenseEmphasis2">
    <w:name w:val="Intense Emphasis2"/>
    <w:uiPriority w:val="21"/>
    <w:qFormat/>
    <w:rsid w:val="004A691B"/>
    <w:rPr>
      <w:b/>
      <w:bCs/>
      <w:i/>
      <w:iCs/>
      <w:color w:val="4F81BD"/>
    </w:rPr>
  </w:style>
  <w:style w:type="paragraph" w:customStyle="1" w:styleId="TOCHeading1">
    <w:name w:val="TOC Heading1"/>
    <w:basedOn w:val="11"/>
    <w:next w:val="a1"/>
    <w:uiPriority w:val="39"/>
    <w:unhideWhenUsed/>
    <w:qFormat/>
    <w:rsid w:val="004A691B"/>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normaltextrun">
    <w:name w:val="normaltextrun"/>
    <w:basedOn w:val="a2"/>
    <w:qFormat/>
    <w:rsid w:val="004A691B"/>
  </w:style>
  <w:style w:type="character" w:customStyle="1" w:styleId="search-word-mail">
    <w:name w:val="search-word-mail"/>
    <w:qFormat/>
    <w:rsid w:val="004A691B"/>
  </w:style>
  <w:style w:type="character" w:customStyle="1" w:styleId="SubtleReference1">
    <w:name w:val="Subtle Reference1"/>
    <w:uiPriority w:val="31"/>
    <w:qFormat/>
    <w:rsid w:val="004A691B"/>
    <w:rPr>
      <w:smallCaps/>
      <w:color w:val="5A5A5A"/>
    </w:rPr>
  </w:style>
  <w:style w:type="character" w:customStyle="1" w:styleId="Char13">
    <w:name w:val="脚注文本 Char1"/>
    <w:aliases w:val="footnote text41 Char1"/>
    <w:basedOn w:val="a2"/>
    <w:semiHidden/>
    <w:qFormat/>
    <w:rsid w:val="004A691B"/>
    <w:rPr>
      <w:rFonts w:ascii="Times New Roman" w:eastAsia="Times New Roman" w:hAnsi="Times New Roman"/>
      <w:sz w:val="18"/>
      <w:szCs w:val="18"/>
      <w:lang w:val="en-GB" w:eastAsia="en-GB"/>
    </w:rPr>
  </w:style>
  <w:style w:type="character" w:customStyle="1" w:styleId="word">
    <w:name w:val="word"/>
    <w:basedOn w:val="a2"/>
    <w:qFormat/>
    <w:rsid w:val="004A691B"/>
  </w:style>
  <w:style w:type="character" w:customStyle="1" w:styleId="1f2">
    <w:name w:val="未处理的提及1"/>
    <w:basedOn w:val="a2"/>
    <w:uiPriority w:val="99"/>
    <w:semiHidden/>
    <w:qFormat/>
    <w:rsid w:val="004A691B"/>
    <w:rPr>
      <w:color w:val="605E5C"/>
      <w:shd w:val="clear" w:color="auto" w:fill="E1DFDD"/>
    </w:rPr>
  </w:style>
  <w:style w:type="character" w:customStyle="1" w:styleId="afff7">
    <w:name w:val="首标题"/>
    <w:qFormat/>
    <w:rsid w:val="004A691B"/>
    <w:rPr>
      <w:rFonts w:ascii="Arial" w:eastAsia="宋体" w:hAnsi="Arial"/>
      <w:sz w:val="24"/>
      <w:lang w:val="en-US" w:eastAsia="zh-CN" w:bidi="ar-SA"/>
    </w:rPr>
  </w:style>
  <w:style w:type="character" w:customStyle="1" w:styleId="B1Car">
    <w:name w:val="B1+ Car"/>
    <w:link w:val="B1"/>
    <w:qFormat/>
    <w:rsid w:val="004A691B"/>
    <w:rPr>
      <w:rFonts w:ascii="Times New Roman" w:eastAsia="宋体" w:hAnsi="Times New Roman"/>
      <w:lang w:val="en-GB" w:eastAsia="en-US"/>
    </w:rPr>
  </w:style>
  <w:style w:type="character" w:customStyle="1" w:styleId="UnresolvedMention4">
    <w:name w:val="Unresolved Mention4"/>
    <w:basedOn w:val="a2"/>
    <w:uiPriority w:val="99"/>
    <w:unhideWhenUsed/>
    <w:qFormat/>
    <w:rsid w:val="004A691B"/>
    <w:rPr>
      <w:color w:val="605E5C"/>
      <w:shd w:val="clear" w:color="auto" w:fill="E1DFDD"/>
    </w:rPr>
  </w:style>
  <w:style w:type="paragraph" w:customStyle="1" w:styleId="Style86">
    <w:name w:val="_Style 86"/>
    <w:uiPriority w:val="99"/>
    <w:semiHidden/>
    <w:qFormat/>
    <w:rsid w:val="004A691B"/>
    <w:pPr>
      <w:spacing w:after="160" w:line="259" w:lineRule="auto"/>
    </w:pPr>
    <w:rPr>
      <w:rFonts w:ascii="Times New Roman" w:eastAsia="MS Mincho" w:hAnsi="Times New Roman"/>
      <w:lang w:val="en-GB" w:eastAsia="en-US"/>
    </w:rPr>
  </w:style>
  <w:style w:type="paragraph" w:customStyle="1" w:styleId="tac00">
    <w:name w:val="tac0"/>
    <w:basedOn w:val="a1"/>
    <w:qFormat/>
    <w:rsid w:val="004A691B"/>
    <w:pPr>
      <w:keepNext/>
      <w:spacing w:after="0"/>
      <w:jc w:val="center"/>
    </w:pPr>
    <w:rPr>
      <w:rFonts w:ascii="Arial" w:eastAsia="Calibri" w:hAnsi="Arial" w:cs="Arial"/>
      <w:lang w:val="fi-FI" w:eastAsia="fi-FI"/>
    </w:rPr>
  </w:style>
  <w:style w:type="paragraph" w:customStyle="1" w:styleId="tah00">
    <w:name w:val="tah0"/>
    <w:basedOn w:val="a1"/>
    <w:qFormat/>
    <w:rsid w:val="004A691B"/>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qFormat/>
    <w:rsid w:val="004A691B"/>
    <w:pPr>
      <w:overflowPunct w:val="0"/>
      <w:autoSpaceDE w:val="0"/>
      <w:autoSpaceDN w:val="0"/>
      <w:adjustRightInd w:val="0"/>
      <w:textAlignment w:val="baseline"/>
    </w:pPr>
    <w:rPr>
      <w:lang w:eastAsia="en-GB"/>
    </w:rPr>
  </w:style>
  <w:style w:type="table" w:styleId="1f3">
    <w:name w:val="Table Grid 1"/>
    <w:basedOn w:val="a3"/>
    <w:qFormat/>
    <w:rsid w:val="004A691B"/>
    <w:pPr>
      <w:spacing w:after="180"/>
    </w:pPr>
    <w:rPr>
      <w:rFonts w:ascii="Times New Roman" w:eastAsia="宋体"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17">
    <w:name w:val="Table Grid17"/>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3"/>
    <w:uiPriority w:val="39"/>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3"/>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3"/>
    <w:qFormat/>
    <w:rsid w:val="004A691B"/>
    <w:rPr>
      <w:rFonts w:ascii="Times New Roman" w:eastAsia="MS Mincho" w:hAnsi="Times New Roman"/>
      <w:lang w:val="en-US" w:eastAsia="zh-CN"/>
    </w:rPr>
    <w:tblPr/>
  </w:style>
  <w:style w:type="table" w:customStyle="1" w:styleId="TableGrid84">
    <w:name w:val="Table Grid84"/>
    <w:basedOn w:val="a3"/>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3"/>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3"/>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3"/>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3"/>
    <w:qFormat/>
    <w:rsid w:val="004A691B"/>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3"/>
    <w:uiPriority w:val="39"/>
    <w:qFormat/>
    <w:rsid w:val="004A691B"/>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3"/>
    <w:uiPriority w:val="39"/>
    <w:qFormat/>
    <w:rsid w:val="004A691B"/>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a3"/>
    <w:semiHidden/>
    <w:unhideWhenUsed/>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3"/>
    <w:uiPriority w:val="39"/>
    <w:qFormat/>
    <w:rsid w:val="004A691B"/>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古典型 26"/>
    <w:basedOn w:val="a3"/>
    <w:semiHidden/>
    <w:unhideWhenUsed/>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8">
    <w:name w:val="Table Grid18"/>
    <w:basedOn w:val="a3"/>
    <w:uiPriority w:val="39"/>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3"/>
    <w:uiPriority w:val="39"/>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3"/>
    <w:qFormat/>
    <w:rsid w:val="004A691B"/>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a3"/>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a3"/>
    <w:uiPriority w:val="44"/>
    <w:qFormat/>
    <w:rsid w:val="004A691B"/>
    <w:rPr>
      <w:rFonts w:ascii="Times New Roman" w:eastAsia="宋体"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fff8">
    <w:name w:val="Table Elegant"/>
    <w:basedOn w:val="a3"/>
    <w:semiHidden/>
    <w:qFormat/>
    <w:rsid w:val="004A691B"/>
    <w:pPr>
      <w:spacing w:after="180" w:line="259" w:lineRule="auto"/>
    </w:pPr>
    <w:rPr>
      <w:rFonts w:ascii="Times New Roman" w:eastAsia="宋体"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256">
    <w:name w:val="Table Grid256"/>
    <w:basedOn w:val="a3"/>
    <w:next w:val="af9"/>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a3"/>
    <w:next w:val="af9"/>
    <w:qFormat/>
    <w:rsid w:val="004A691B"/>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b">
    <w:name w:val="无列表3"/>
    <w:next w:val="a4"/>
    <w:uiPriority w:val="99"/>
    <w:semiHidden/>
    <w:unhideWhenUsed/>
    <w:rsid w:val="004A691B"/>
  </w:style>
  <w:style w:type="table" w:customStyle="1" w:styleId="TableGrid46">
    <w:name w:val="Table Grid46"/>
    <w:basedOn w:val="a3"/>
    <w:qFormat/>
    <w:rsid w:val="004A691B"/>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3"/>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3"/>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3"/>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3"/>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3"/>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3"/>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3"/>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3"/>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3"/>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3"/>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3"/>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3"/>
    <w:qFormat/>
    <w:rsid w:val="004A691B"/>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3"/>
    <w:qFormat/>
    <w:rsid w:val="004A691B"/>
    <w:rPr>
      <w:rFonts w:ascii="Times New Roman" w:eastAsia="MS Mincho" w:hAnsi="Times New Roman"/>
      <w:lang w:val="en-GB" w:eastAsia="en-US"/>
    </w:rPr>
    <w:tblPr/>
  </w:style>
  <w:style w:type="table" w:customStyle="1" w:styleId="TableGrid65">
    <w:name w:val="Table Grid65"/>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3"/>
    <w:qFormat/>
    <w:rsid w:val="004A691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3"/>
    <w:uiPriority w:val="39"/>
    <w:qFormat/>
    <w:rsid w:val="004A691B"/>
    <w:pPr>
      <w:spacing w:after="180"/>
    </w:pPr>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3"/>
    <w:qFormat/>
    <w:rsid w:val="004A691B"/>
    <w:rPr>
      <w:rFonts w:ascii="Times New Roman" w:eastAsia="MS Mincho" w:hAnsi="Times New Roman"/>
      <w:lang w:val="en-GB" w:eastAsia="en-US"/>
    </w:rPr>
    <w:tblPr/>
  </w:style>
  <w:style w:type="table" w:customStyle="1" w:styleId="Tabellengitternetz1122">
    <w:name w:val="Tabellengitternetz112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3"/>
    <w:qFormat/>
    <w:rsid w:val="004A691B"/>
    <w:pPr>
      <w:spacing w:after="180"/>
    </w:pPr>
    <w:rPr>
      <w:rFonts w:ascii="Tms Rmn" w:eastAsia="宋体"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a3"/>
    <w:uiPriority w:val="39"/>
    <w:qFormat/>
    <w:rsid w:val="004A691B"/>
    <w:pPr>
      <w:spacing w:after="180"/>
    </w:pPr>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3"/>
    <w:qFormat/>
    <w:rsid w:val="004A691B"/>
    <w:pPr>
      <w:spacing w:after="180"/>
    </w:pPr>
    <w:rPr>
      <w:rFonts w:ascii="Tms Rmn" w:eastAsia="宋体"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a3"/>
    <w:uiPriority w:val="39"/>
    <w:qFormat/>
    <w:rsid w:val="004A691B"/>
    <w:pPr>
      <w:spacing w:after="180"/>
    </w:pPr>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a3"/>
    <w:qFormat/>
    <w:rsid w:val="004A691B"/>
    <w:pPr>
      <w:spacing w:after="180"/>
    </w:pPr>
    <w:rPr>
      <w:rFonts w:ascii="Tms Rmn" w:eastAsia="宋体"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a2"/>
    <w:uiPriority w:val="99"/>
    <w:rsid w:val="004A691B"/>
    <w:rPr>
      <w:color w:val="605E5C"/>
      <w:shd w:val="clear" w:color="auto" w:fill="E1DFDD"/>
    </w:rPr>
  </w:style>
  <w:style w:type="table" w:customStyle="1" w:styleId="270">
    <w:name w:val="古典型 27"/>
    <w:basedOn w:val="a3"/>
    <w:next w:val="29"/>
    <w:semiHidden/>
    <w:unhideWhenUsed/>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
    <w:name w:val="网格型 11"/>
    <w:basedOn w:val="a3"/>
    <w:next w:val="1f3"/>
    <w:semiHidden/>
    <w:unhideWhenUsed/>
    <w:qFormat/>
    <w:rsid w:val="004A691B"/>
    <w:pPr>
      <w:spacing w:after="180"/>
    </w:pPr>
    <w:rPr>
      <w:rFonts w:ascii="Times New Roman" w:eastAsia="宋体"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3"/>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a3"/>
    <w:uiPriority w:val="39"/>
    <w:qFormat/>
    <w:rsid w:val="004A691B"/>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3"/>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3"/>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3"/>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3"/>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a3"/>
    <w:qFormat/>
    <w:rsid w:val="004A691B"/>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a3"/>
    <w:uiPriority w:val="39"/>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3"/>
    <w:uiPriority w:val="39"/>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3"/>
    <w:uiPriority w:val="39"/>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a3"/>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a3"/>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a3"/>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a3"/>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0">
    <w:name w:val="古典型 28"/>
    <w:basedOn w:val="a3"/>
    <w:next w:val="29"/>
    <w:semiHidden/>
    <w:unhideWhenUsed/>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a3"/>
    <w:next w:val="1f3"/>
    <w:semiHidden/>
    <w:unhideWhenUsed/>
    <w:qFormat/>
    <w:rsid w:val="004A691B"/>
    <w:pPr>
      <w:spacing w:after="180"/>
    </w:pPr>
    <w:rPr>
      <w:rFonts w:ascii="Times New Roman" w:eastAsia="宋体"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0">
    <w:name w:val="网格型39"/>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3"/>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a3"/>
    <w:uiPriority w:val="39"/>
    <w:qFormat/>
    <w:rsid w:val="004A691B"/>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3"/>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3"/>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3"/>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3"/>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a3"/>
    <w:qFormat/>
    <w:rsid w:val="004A691B"/>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a3"/>
    <w:uiPriority w:val="39"/>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a3"/>
    <w:uiPriority w:val="39"/>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a3"/>
    <w:uiPriority w:val="39"/>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a3"/>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a3"/>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a3"/>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a3"/>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9">
    <w:name w:val="Table Grid19"/>
    <w:basedOn w:val="a3"/>
    <w:next w:val="af9"/>
    <w:uiPriority w:val="39"/>
    <w:qFormat/>
    <w:rsid w:val="004A691B"/>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3"/>
    <w:next w:val="af9"/>
    <w:qFormat/>
    <w:rsid w:val="004A691B"/>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3"/>
    <w:next w:val="af9"/>
    <w:uiPriority w:val="39"/>
    <w:qFormat/>
    <w:rsid w:val="004A691B"/>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3"/>
    <w:next w:val="af9"/>
    <w:qFormat/>
    <w:rsid w:val="004A691B"/>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3"/>
    <w:next w:val="af9"/>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3"/>
    <w:next w:val="af9"/>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3"/>
    <w:next w:val="af9"/>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3"/>
    <w:next w:val="af9"/>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3"/>
    <w:next w:val="af9"/>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3"/>
    <w:next w:val="af9"/>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3"/>
    <w:next w:val="af9"/>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3"/>
    <w:next w:val="af9"/>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3"/>
    <w:next w:val="af9"/>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3"/>
    <w:next w:val="af9"/>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3"/>
    <w:next w:val="af9"/>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a3"/>
    <w:next w:val="29"/>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a3"/>
    <w:next w:val="af9"/>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3"/>
    <w:next w:val="af9"/>
    <w:qFormat/>
    <w:rsid w:val="004A691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3"/>
    <w:next w:val="af9"/>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3"/>
    <w:next w:val="af9"/>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a3"/>
    <w:next w:val="29"/>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a3"/>
    <w:next w:val="af9"/>
    <w:uiPriority w:val="39"/>
    <w:qFormat/>
    <w:rsid w:val="004A691B"/>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3"/>
    <w:next w:val="af9"/>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3"/>
    <w:next w:val="af9"/>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3"/>
    <w:next w:val="af9"/>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3"/>
    <w:next w:val="af9"/>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3"/>
    <w:next w:val="af9"/>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3"/>
    <w:next w:val="af9"/>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3"/>
    <w:next w:val="af9"/>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3"/>
    <w:next w:val="af9"/>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3"/>
    <w:next w:val="af9"/>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3"/>
    <w:next w:val="af9"/>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3"/>
    <w:next w:val="af9"/>
    <w:qFormat/>
    <w:rsid w:val="004A691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3"/>
    <w:next w:val="af9"/>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3"/>
    <w:next w:val="af9"/>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3"/>
    <w:uiPriority w:val="39"/>
    <w:qFormat/>
    <w:rsid w:val="004A691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a3"/>
    <w:next w:val="af9"/>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3"/>
    <w:next w:val="af9"/>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a3"/>
    <w:next w:val="af9"/>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3"/>
    <w:next w:val="af9"/>
    <w:qFormat/>
    <w:rsid w:val="004A691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3"/>
    <w:next w:val="af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3"/>
    <w:next w:val="af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3"/>
    <w:next w:val="af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a3"/>
    <w:next w:val="af9"/>
    <w:uiPriority w:val="39"/>
    <w:qFormat/>
    <w:rsid w:val="004A691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a3"/>
    <w:next w:val="af9"/>
    <w:uiPriority w:val="39"/>
    <w:qFormat/>
    <w:rsid w:val="004A691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a3"/>
    <w:next w:val="af9"/>
    <w:uiPriority w:val="39"/>
    <w:qFormat/>
    <w:rsid w:val="004A691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a3"/>
    <w:next w:val="af9"/>
    <w:uiPriority w:val="39"/>
    <w:qFormat/>
    <w:rsid w:val="004A691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a3"/>
    <w:next w:val="af9"/>
    <w:uiPriority w:val="39"/>
    <w:qFormat/>
    <w:rsid w:val="004A691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3"/>
    <w:next w:val="af9"/>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3"/>
    <w:next w:val="af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a3"/>
    <w:next w:val="af9"/>
    <w:uiPriority w:val="39"/>
    <w:qFormat/>
    <w:rsid w:val="004A691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3"/>
    <w:next w:val="af9"/>
    <w:uiPriority w:val="39"/>
    <w:qFormat/>
    <w:rsid w:val="004A691B"/>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a3"/>
    <w:next w:val="af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a3"/>
    <w:next w:val="af9"/>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3"/>
    <w:next w:val="af9"/>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3"/>
    <w:next w:val="af9"/>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3"/>
    <w:next w:val="af9"/>
    <w:qFormat/>
    <w:rsid w:val="004A691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3"/>
    <w:next w:val="af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3"/>
    <w:next w:val="af9"/>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3"/>
    <w:next w:val="af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3"/>
    <w:next w:val="af9"/>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3"/>
    <w:next w:val="af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3"/>
    <w:next w:val="af9"/>
    <w:uiPriority w:val="39"/>
    <w:qFormat/>
    <w:rsid w:val="004A691B"/>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a3"/>
    <w:next w:val="af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a3"/>
    <w:next w:val="af9"/>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a3"/>
    <w:next w:val="af9"/>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3"/>
    <w:next w:val="af9"/>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3"/>
    <w:next w:val="af9"/>
    <w:qFormat/>
    <w:rsid w:val="004A691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3"/>
    <w:next w:val="af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a3"/>
    <w:next w:val="af9"/>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a3"/>
    <w:next w:val="af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a3"/>
    <w:next w:val="af9"/>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a3"/>
    <w:next w:val="af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a3"/>
    <w:next w:val="af9"/>
    <w:uiPriority w:val="39"/>
    <w:qFormat/>
    <w:rsid w:val="004A691B"/>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a3"/>
    <w:next w:val="af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3"/>
    <w:next w:val="af9"/>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a3"/>
    <w:next w:val="29"/>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3"/>
    <w:next w:val="29"/>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a3"/>
    <w:next w:val="1f3"/>
    <w:qFormat/>
    <w:rsid w:val="004A691B"/>
    <w:pPr>
      <w:spacing w:after="180"/>
    </w:pPr>
    <w:rPr>
      <w:rFonts w:ascii="Times New Roman" w:eastAsia="宋体"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a3"/>
    <w:qFormat/>
    <w:rsid w:val="004A691B"/>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3"/>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a3"/>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3"/>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a3"/>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3"/>
    <w:qFormat/>
    <w:rsid w:val="004A691B"/>
    <w:rPr>
      <w:rFonts w:ascii="Times New Roman" w:eastAsia="MS Mincho" w:hAnsi="Times New Roman"/>
      <w:lang w:val="en-US" w:eastAsia="zh-CN"/>
    </w:rPr>
    <w:tblPr/>
  </w:style>
  <w:style w:type="table" w:customStyle="1" w:styleId="TableGrid541">
    <w:name w:val="Table Grid541"/>
    <w:basedOn w:val="a3"/>
    <w:uiPriority w:val="39"/>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3"/>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a3"/>
    <w:uiPriority w:val="39"/>
    <w:qFormat/>
    <w:rsid w:val="004A691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3"/>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3"/>
    <w:uiPriority w:val="39"/>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3"/>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a3"/>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3"/>
    <w:uiPriority w:val="39"/>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a3"/>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a3"/>
    <w:qFormat/>
    <w:rsid w:val="004A691B"/>
    <w:rPr>
      <w:rFonts w:ascii="Times New Roman" w:eastAsia="MS Mincho" w:hAnsi="Times New Roman"/>
      <w:lang w:val="en-US" w:eastAsia="zh-CN"/>
    </w:rPr>
    <w:tblPr/>
  </w:style>
  <w:style w:type="table" w:customStyle="1" w:styleId="TableGrid5111">
    <w:name w:val="Table Grid5111"/>
    <w:basedOn w:val="a3"/>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3"/>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a3"/>
    <w:uiPriority w:val="39"/>
    <w:qFormat/>
    <w:rsid w:val="004A691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3"/>
    <w:uiPriority w:val="39"/>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3"/>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3"/>
    <w:uiPriority w:val="39"/>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3"/>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3"/>
    <w:uiPriority w:val="39"/>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3"/>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a3"/>
    <w:uiPriority w:val="39"/>
    <w:qFormat/>
    <w:rsid w:val="004A691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3"/>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a3"/>
    <w:uiPriority w:val="39"/>
    <w:qFormat/>
    <w:rsid w:val="004A691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a3"/>
    <w:uiPriority w:val="39"/>
    <w:qFormat/>
    <w:rsid w:val="004A691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a3"/>
    <w:uiPriority w:val="39"/>
    <w:qFormat/>
    <w:rsid w:val="004A691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3"/>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a3"/>
    <w:uiPriority w:val="39"/>
    <w:qFormat/>
    <w:rsid w:val="004A691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a3"/>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3"/>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3"/>
    <w:uiPriority w:val="39"/>
    <w:qFormat/>
    <w:rsid w:val="004A691B"/>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a3"/>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3"/>
    <w:uiPriority w:val="39"/>
    <w:qFormat/>
    <w:rsid w:val="004A691B"/>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a3"/>
    <w:uiPriority w:val="39"/>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3"/>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3"/>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a3"/>
    <w:uiPriority w:val="39"/>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a3"/>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a3"/>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a3"/>
    <w:uiPriority w:val="39"/>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a3"/>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a3"/>
    <w:qFormat/>
    <w:rsid w:val="004A691B"/>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a3"/>
    <w:uiPriority w:val="39"/>
    <w:qFormat/>
    <w:rsid w:val="004A691B"/>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a3"/>
    <w:semiHidden/>
    <w:unhideWhenUsed/>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a3"/>
    <w:uiPriority w:val="39"/>
    <w:qFormat/>
    <w:rsid w:val="004A691B"/>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网格型12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a3"/>
    <w:semiHidden/>
    <w:unhideWhenUsed/>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3"/>
    <w:uiPriority w:val="39"/>
    <w:qFormat/>
    <w:rsid w:val="004A691B"/>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网格型13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a3"/>
    <w:semiHidden/>
    <w:unhideWhenUsed/>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a3"/>
    <w:uiPriority w:val="39"/>
    <w:qFormat/>
    <w:rsid w:val="004A691B"/>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网格型14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a3"/>
    <w:semiHidden/>
    <w:unhideWhenUsed/>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0">
    <w:name w:val="网格型71"/>
    <w:basedOn w:val="a3"/>
    <w:qFormat/>
    <w:rsid w:val="004A691B"/>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3"/>
    <w:uiPriority w:val="39"/>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3"/>
    <w:qFormat/>
    <w:rsid w:val="004A691B"/>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3"/>
    <w:uiPriority w:val="39"/>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a3"/>
    <w:qFormat/>
    <w:rsid w:val="004A691B"/>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a3"/>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a3"/>
    <w:uiPriority w:val="44"/>
    <w:qFormat/>
    <w:rsid w:val="004A691B"/>
    <w:rPr>
      <w:rFonts w:ascii="Times New Roman" w:eastAsia="宋体"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2481A-AB34-4225-8C54-867BB1D8C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810</TotalTime>
  <Pages>6</Pages>
  <Words>1562</Words>
  <Characters>8904</Characters>
  <Application>Microsoft Office Word</Application>
  <DocSecurity>0</DocSecurity>
  <Lines>74</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10446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77</cp:revision>
  <cp:lastPrinted>1899-12-31T23:00:00Z</cp:lastPrinted>
  <dcterms:created xsi:type="dcterms:W3CDTF">2020-02-03T08:32:00Z</dcterms:created>
  <dcterms:modified xsi:type="dcterms:W3CDTF">2022-08-24T08:46:00Z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(3)9Wc0FRvEnO+bBPnfj/yZ8Vxk/D3om0zr0N4538K2teujeKrapxnwJjKCYSY9mXTlWC41ORXP
5tLQxVLlGGPnKpuAKfDsvCvNla7ReJXjisknT3jCShWBVJhmn5qQR0e/OJyXoLhMQ0o4wQUu
Us2OpP5zbYWXv4gYGS49kyzb51jjlFWDwzgfP9wYX6/Rhx3U8A25+qQufVV30ZlBxCAirlkA
dE0+DTE+NNB51nLFxK</vt:lpwstr>
  </property>
  <property fmtid="{D5CDD505-2E9C-101B-9397-08002B2CF9AE}" pid="22" name="_2015_ms_pID_7253431">
    <vt:lpwstr>6382gXcB+ejScNTZlTXLwvYUvkHdI6J3rJQfaqK5G/PuFJzK3gXcpZ
T8Bzy6Kb/ZDrg2KhudRno59pmFDZ7KZ1MKsOOXwX9eWxn7z+1xK4LGW6UwHMXsQDZYL//9ji
kS0secBh3FF28icyAf4CD6G+IeB9gCOTDgzVKuqvpWrb/gfKlueuzZqVvTjHllqKJE2bVz+0
GdW5H4k62cm/VnUlcO3rcdg4Q4yZgg+d5tci</vt:lpwstr>
  </property>
  <property fmtid="{D5CDD505-2E9C-101B-9397-08002B2CF9AE}" pid="23" name="_2015_ms_pID_7253432">
    <vt:lpwstr>ww==</vt:lpwstr>
  </property>
</Properties>
</file>