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65F305E"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264F30">
        <w:rPr>
          <w:b/>
          <w:i/>
          <w:noProof/>
          <w:sz w:val="28"/>
        </w:rPr>
        <w:t>13131</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FA5C82" w:rsidR="001E41F3" w:rsidRPr="00410371" w:rsidRDefault="00EB5764" w:rsidP="00816242">
            <w:pPr>
              <w:pStyle w:val="CRCoverPage"/>
              <w:spacing w:after="0"/>
              <w:jc w:val="center"/>
              <w:rPr>
                <w:b/>
                <w:noProof/>
                <w:sz w:val="28"/>
              </w:rPr>
            </w:pPr>
            <w:r>
              <w:rPr>
                <w:b/>
                <w:noProof/>
                <w:sz w:val="28"/>
              </w:rPr>
              <w:t>38.</w:t>
            </w:r>
            <w:r w:rsidR="008F3E4F">
              <w:rPr>
                <w:b/>
                <w:noProof/>
                <w:sz w:val="28"/>
              </w:rPr>
              <w:t>10</w:t>
            </w:r>
            <w:r w:rsidR="00450010">
              <w:rPr>
                <w:b/>
                <w:noProof/>
                <w:sz w:val="28"/>
              </w:rPr>
              <w:t>1-</w:t>
            </w:r>
            <w:r w:rsidR="00816242">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A9920" w:rsidR="001E41F3" w:rsidRPr="00410371" w:rsidRDefault="00264F30" w:rsidP="00C75AF2">
            <w:pPr>
              <w:pStyle w:val="CRCoverPage"/>
              <w:spacing w:after="0"/>
              <w:jc w:val="center"/>
              <w:rPr>
                <w:noProof/>
              </w:rPr>
            </w:pPr>
            <w:r>
              <w:rPr>
                <w:b/>
                <w:noProof/>
                <w:sz w:val="28"/>
              </w:rPr>
              <w:t>0742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CC4978" w:rsidR="001E41F3" w:rsidRPr="00410371" w:rsidRDefault="00EB5764" w:rsidP="006E09B6">
            <w:pPr>
              <w:pStyle w:val="CRCoverPage"/>
              <w:spacing w:after="0"/>
              <w:jc w:val="center"/>
              <w:rPr>
                <w:noProof/>
                <w:sz w:val="28"/>
              </w:rPr>
            </w:pPr>
            <w:r>
              <w:rPr>
                <w:b/>
                <w:noProof/>
                <w:sz w:val="28"/>
              </w:rPr>
              <w:t>1</w:t>
            </w:r>
            <w:r w:rsidR="006E09B6">
              <w:rPr>
                <w:b/>
                <w:noProof/>
                <w:sz w:val="28"/>
              </w:rPr>
              <w:t>7</w:t>
            </w:r>
            <w:r>
              <w:rPr>
                <w:b/>
                <w:noProof/>
                <w:sz w:val="28"/>
              </w:rPr>
              <w:t>.</w:t>
            </w:r>
            <w:r w:rsidR="006E09B6">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A1485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A1485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89433C" w:rsidR="001E41F3" w:rsidRDefault="006E09B6" w:rsidP="00816242">
            <w:pPr>
              <w:pStyle w:val="CRCoverPage"/>
              <w:spacing w:after="0"/>
              <w:ind w:left="100"/>
              <w:rPr>
                <w:noProof/>
              </w:rPr>
            </w:pPr>
            <w:r w:rsidRPr="006E09B6">
              <w:t>CR for 38.101-3 to remove the band combinations in which band n7</w:t>
            </w:r>
            <w:r w:rsidR="003B229D">
              <w:rPr>
                <w:rFonts w:hint="eastAsia"/>
                <w:lang w:eastAsia="zh-CN"/>
              </w:rPr>
              <w:t>/</w:t>
            </w:r>
            <w:r w:rsidRPr="006E09B6">
              <w:t>7 and n38</w:t>
            </w:r>
            <w:r w:rsidR="003B229D">
              <w:t>/</w:t>
            </w:r>
            <w:r w:rsidRPr="006E09B6">
              <w:t xml:space="preserve">38 are not </w:t>
            </w:r>
            <w:proofErr w:type="spellStart"/>
            <w:r w:rsidRPr="006E09B6">
              <w:t>Scell</w:t>
            </w:r>
            <w:proofErr w:type="spellEnd"/>
            <w:r w:rsidRPr="006E09B6">
              <w:t xml:space="preserve"> (R17)</w:t>
            </w:r>
          </w:p>
        </w:tc>
      </w:tr>
      <w:tr w:rsidR="001E41F3" w14:paraId="05C08479" w14:textId="77777777" w:rsidTr="00A1485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1485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A1485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A1485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1485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2E2661" w14:textId="77777777" w:rsidR="001E41F3" w:rsidRDefault="006E09B6">
            <w:pPr>
              <w:pStyle w:val="CRCoverPage"/>
              <w:spacing w:after="0"/>
              <w:ind w:left="100"/>
              <w:rPr>
                <w:rFonts w:cs="Arial"/>
                <w:sz w:val="21"/>
                <w:szCs w:val="21"/>
                <w:lang w:eastAsia="ja-JP"/>
              </w:rPr>
            </w:pPr>
            <w:r w:rsidRPr="006E09B6">
              <w:rPr>
                <w:rFonts w:cs="Arial"/>
                <w:sz w:val="21"/>
                <w:szCs w:val="21"/>
                <w:lang w:eastAsia="ja-JP"/>
              </w:rPr>
              <w:t>DC_R17_2BLTE_1BNR_3DL2UL-Core</w:t>
            </w:r>
          </w:p>
          <w:p w14:paraId="0E051267" w14:textId="2B064BF2" w:rsidR="006E09B6" w:rsidRPr="00A14854" w:rsidRDefault="006E09B6">
            <w:pPr>
              <w:pStyle w:val="CRCoverPage"/>
              <w:spacing w:after="0"/>
              <w:ind w:left="100"/>
              <w:rPr>
                <w:rFonts w:cs="Arial"/>
                <w:sz w:val="21"/>
                <w:szCs w:val="21"/>
                <w:lang w:eastAsia="ja-JP"/>
              </w:rPr>
            </w:pPr>
            <w:r w:rsidRPr="00A14854">
              <w:rPr>
                <w:rFonts w:cs="Arial"/>
                <w:sz w:val="21"/>
                <w:szCs w:val="21"/>
                <w:lang w:eastAsia="ja-JP"/>
              </w:rPr>
              <w:t>DC_R17_4BLTE_1BNR_5DL2UL-Core</w:t>
            </w:r>
          </w:p>
          <w:p w14:paraId="115414A3" w14:textId="1A18CC72" w:rsidR="006E09B6" w:rsidRDefault="006E09B6">
            <w:pPr>
              <w:pStyle w:val="CRCoverPage"/>
              <w:spacing w:after="0"/>
              <w:ind w:left="100"/>
              <w:rPr>
                <w:noProof/>
              </w:rPr>
            </w:pPr>
            <w:r w:rsidRPr="00A14854">
              <w:rPr>
                <w:rFonts w:cs="Arial"/>
                <w:sz w:val="21"/>
                <w:szCs w:val="21"/>
                <w:lang w:eastAsia="ja-JP"/>
              </w:rPr>
              <w:t>DC_R17_xBLTE_2BNR_yDL2UL-Core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A1485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1485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D5087B" w:rsidR="001E41F3" w:rsidRDefault="008F3E4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0C9AA8" w:rsidR="001E41F3" w:rsidRDefault="00EB5764" w:rsidP="006E09B6">
            <w:pPr>
              <w:pStyle w:val="CRCoverPage"/>
              <w:spacing w:after="0"/>
              <w:ind w:left="100"/>
              <w:rPr>
                <w:noProof/>
              </w:rPr>
            </w:pPr>
            <w:r w:rsidRPr="00EB5764">
              <w:rPr>
                <w:noProof/>
              </w:rPr>
              <w:t>Rel-1</w:t>
            </w:r>
            <w:r w:rsidR="006E09B6">
              <w:rPr>
                <w:noProof/>
              </w:rPr>
              <w:t>7</w:t>
            </w:r>
          </w:p>
        </w:tc>
      </w:tr>
      <w:tr w:rsidR="001E41F3" w14:paraId="30122F0C" w14:textId="77777777" w:rsidTr="00A1485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A1485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A1485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9D95DA" w14:textId="1FF35108" w:rsidR="00A14854" w:rsidRPr="00A14854" w:rsidRDefault="00A14854" w:rsidP="00A14854">
            <w:pPr>
              <w:pStyle w:val="af7"/>
              <w:keepNext/>
              <w:rPr>
                <w:b w:val="0"/>
              </w:rPr>
            </w:pPr>
            <w:r w:rsidRPr="00A14854">
              <w:rPr>
                <w:b w:val="0"/>
              </w:rPr>
              <w:t>The following Band combinations including band n7/7 and band n38/38 can’t be deployed in reality</w:t>
            </w:r>
            <w:r>
              <w:rPr>
                <w:b w:val="0"/>
              </w:rPr>
              <w:t>. They should be removed from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5"/>
              <w:gridCol w:w="1310"/>
            </w:tblGrid>
            <w:tr w:rsidR="00A14854" w:rsidRPr="00877CC8" w14:paraId="62932421" w14:textId="77777777" w:rsidTr="00A14854">
              <w:trPr>
                <w:trHeight w:val="187"/>
                <w:tblHeader/>
                <w:jc w:val="center"/>
              </w:trPr>
              <w:tc>
                <w:tcPr>
                  <w:tcW w:w="0" w:type="auto"/>
                  <w:tcBorders>
                    <w:top w:val="single" w:sz="4" w:space="0" w:color="auto"/>
                    <w:left w:val="single" w:sz="4" w:space="0" w:color="auto"/>
                    <w:bottom w:val="single" w:sz="4" w:space="0" w:color="auto"/>
                    <w:right w:val="single" w:sz="4" w:space="0" w:color="auto"/>
                  </w:tcBorders>
                  <w:hideMark/>
                </w:tcPr>
                <w:p w14:paraId="0E8A9E05" w14:textId="77777777" w:rsidR="00A14854" w:rsidRPr="00877CC8" w:rsidRDefault="00A14854" w:rsidP="00A14854">
                  <w:pPr>
                    <w:keepLines/>
                    <w:spacing w:after="0"/>
                    <w:jc w:val="center"/>
                    <w:rPr>
                      <w:rFonts w:ascii="Arial" w:hAnsi="Arial"/>
                      <w:b/>
                      <w:sz w:val="18"/>
                      <w:lang w:eastAsia="fi-FI"/>
                    </w:rPr>
                  </w:pPr>
                  <w:r w:rsidRPr="00877CC8">
                    <w:rPr>
                      <w:rFonts w:ascii="Arial" w:hAnsi="Arial"/>
                      <w:b/>
                      <w:sz w:val="18"/>
                      <w:lang w:eastAsia="fi-FI"/>
                    </w:rPr>
                    <w:t>EN-DC</w:t>
                  </w:r>
                </w:p>
                <w:p w14:paraId="76DCE6C7" w14:textId="77777777" w:rsidR="00A14854" w:rsidRPr="00877CC8" w:rsidRDefault="00A14854" w:rsidP="00A14854">
                  <w:pPr>
                    <w:keepLines/>
                    <w:spacing w:after="0"/>
                    <w:jc w:val="center"/>
                    <w:rPr>
                      <w:rFonts w:ascii="Arial" w:hAnsi="Arial"/>
                      <w:b/>
                      <w:sz w:val="18"/>
                      <w:lang w:eastAsia="fi-FI"/>
                    </w:rPr>
                  </w:pPr>
                  <w:r w:rsidRPr="00877CC8">
                    <w:rPr>
                      <w:rFonts w:ascii="Arial" w:hAnsi="Arial"/>
                      <w:b/>
                      <w:sz w:val="18"/>
                      <w:lang w:eastAsia="fi-FI"/>
                    </w:rPr>
                    <w:t>configuration</w:t>
                  </w:r>
                </w:p>
              </w:tc>
              <w:tc>
                <w:tcPr>
                  <w:tcW w:w="0" w:type="auto"/>
                  <w:tcBorders>
                    <w:top w:val="single" w:sz="4" w:space="0" w:color="auto"/>
                    <w:left w:val="single" w:sz="4" w:space="0" w:color="auto"/>
                    <w:bottom w:val="single" w:sz="4" w:space="0" w:color="auto"/>
                    <w:right w:val="single" w:sz="4" w:space="0" w:color="auto"/>
                  </w:tcBorders>
                  <w:hideMark/>
                </w:tcPr>
                <w:p w14:paraId="138E4CA4" w14:textId="77777777" w:rsidR="00A14854" w:rsidRPr="00877CC8" w:rsidRDefault="00A14854" w:rsidP="00A14854">
                  <w:pPr>
                    <w:keepLines/>
                    <w:spacing w:after="0"/>
                    <w:jc w:val="center"/>
                    <w:rPr>
                      <w:rFonts w:ascii="Arial" w:hAnsi="Arial"/>
                      <w:b/>
                      <w:sz w:val="18"/>
                      <w:lang w:val="fr-FR" w:eastAsia="fi-FI"/>
                    </w:rPr>
                  </w:pPr>
                  <w:r w:rsidRPr="00877CC8">
                    <w:rPr>
                      <w:rFonts w:ascii="Arial" w:hAnsi="Arial"/>
                      <w:b/>
                      <w:sz w:val="18"/>
                      <w:lang w:val="fr-FR" w:eastAsia="fi-FI"/>
                    </w:rPr>
                    <w:t>Uplink EN-DC</w:t>
                  </w:r>
                </w:p>
                <w:p w14:paraId="551EFC3B" w14:textId="77777777" w:rsidR="00A14854" w:rsidRPr="00877CC8" w:rsidRDefault="00A14854" w:rsidP="00A14854">
                  <w:pPr>
                    <w:keepLines/>
                    <w:spacing w:after="0"/>
                    <w:jc w:val="center"/>
                    <w:rPr>
                      <w:rFonts w:ascii="Arial" w:hAnsi="Arial"/>
                      <w:b/>
                      <w:sz w:val="18"/>
                      <w:lang w:val="fr-FR" w:eastAsia="fi-FI"/>
                    </w:rPr>
                  </w:pPr>
                  <w:r w:rsidRPr="00877CC8">
                    <w:rPr>
                      <w:rFonts w:ascii="Arial" w:hAnsi="Arial"/>
                      <w:b/>
                      <w:sz w:val="18"/>
                      <w:lang w:val="fr-FR" w:eastAsia="fi-FI"/>
                    </w:rPr>
                    <w:t>configuration</w:t>
                  </w:r>
                </w:p>
                <w:p w14:paraId="20BF364E" w14:textId="77777777" w:rsidR="00A14854" w:rsidRPr="00877CC8" w:rsidRDefault="00A14854" w:rsidP="00A14854">
                  <w:pPr>
                    <w:keepLines/>
                    <w:spacing w:after="0"/>
                    <w:jc w:val="center"/>
                    <w:rPr>
                      <w:rFonts w:ascii="Arial" w:hAnsi="Arial"/>
                      <w:b/>
                      <w:sz w:val="18"/>
                      <w:lang w:val="fr-FR" w:eastAsia="fi-FI"/>
                    </w:rPr>
                  </w:pPr>
                  <w:r w:rsidRPr="00877CC8">
                    <w:rPr>
                      <w:rFonts w:ascii="Arial" w:hAnsi="Arial"/>
                      <w:b/>
                      <w:sz w:val="18"/>
                      <w:lang w:val="fr-FR" w:eastAsia="fi-FI"/>
                    </w:rPr>
                    <w:t>(NOTE 1)</w:t>
                  </w:r>
                </w:p>
              </w:tc>
            </w:tr>
            <w:tr w:rsidR="00A14854" w:rsidRPr="00877CC8" w14:paraId="416E4188"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1DDDF01" w14:textId="77777777" w:rsidR="00A14854" w:rsidRPr="00877CC8" w:rsidRDefault="00A14854" w:rsidP="00A14854">
                  <w:pPr>
                    <w:keepNext/>
                    <w:keepLines/>
                    <w:spacing w:after="0"/>
                    <w:jc w:val="center"/>
                    <w:rPr>
                      <w:rFonts w:ascii="Arial" w:hAnsi="Arial"/>
                      <w:noProof/>
                      <w:sz w:val="18"/>
                      <w:lang w:eastAsia="zh-CN"/>
                    </w:rPr>
                  </w:pPr>
                  <w:r w:rsidRPr="00877CC8">
                    <w:rPr>
                      <w:rFonts w:ascii="Arial" w:hAnsi="Arial" w:cs="Arial"/>
                      <w:kern w:val="2"/>
                      <w:sz w:val="18"/>
                      <w:lang w:eastAsia="zh-CN"/>
                    </w:rPr>
                    <w:t>DC_1A-7A_n38A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77C0FB1B" w14:textId="77777777" w:rsidR="00A14854" w:rsidRPr="00877CC8" w:rsidRDefault="00A14854" w:rsidP="00A14854">
                  <w:pPr>
                    <w:keepNext/>
                    <w:keepLines/>
                    <w:spacing w:after="0"/>
                    <w:jc w:val="center"/>
                    <w:rPr>
                      <w:rFonts w:ascii="Arial" w:hAnsi="Arial"/>
                      <w:noProof/>
                      <w:sz w:val="18"/>
                      <w:lang w:eastAsia="zh-CN"/>
                    </w:rPr>
                  </w:pPr>
                  <w:r w:rsidRPr="00877CC8">
                    <w:rPr>
                      <w:rFonts w:ascii="Arial" w:hAnsi="Arial"/>
                      <w:sz w:val="18"/>
                    </w:rPr>
                    <w:t>N/A</w:t>
                  </w:r>
                </w:p>
              </w:tc>
            </w:tr>
            <w:tr w:rsidR="00A14854" w:rsidRPr="00877CC8" w14:paraId="7E63D014"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DD4C8A9"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hAnsi="Arial" w:cs="Arial"/>
                      <w:kern w:val="2"/>
                      <w:sz w:val="18"/>
                      <w:szCs w:val="18"/>
                      <w:lang w:eastAsia="zh-CN"/>
                    </w:rPr>
                    <w:t>DC_1A-38A_n7A</w:t>
                  </w:r>
                  <w:r w:rsidRPr="00877CC8">
                    <w:rPr>
                      <w:rFonts w:ascii="Arial" w:hAnsi="Arial" w:cs="Arial"/>
                      <w:kern w:val="2"/>
                      <w:sz w:val="18"/>
                      <w:szCs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2722D576"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10F20ECB"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63282A7" w14:textId="77777777" w:rsidR="00A14854" w:rsidRPr="00877CC8" w:rsidRDefault="00A14854" w:rsidP="00A14854">
                  <w:pPr>
                    <w:keepNext/>
                    <w:keepLines/>
                    <w:spacing w:after="0"/>
                    <w:jc w:val="center"/>
                    <w:rPr>
                      <w:rFonts w:ascii="Arial" w:hAnsi="Arial" w:cs="Arial"/>
                      <w:kern w:val="2"/>
                      <w:sz w:val="18"/>
                      <w:szCs w:val="18"/>
                      <w:lang w:eastAsia="zh-CN"/>
                    </w:rPr>
                  </w:pPr>
                  <w:r w:rsidRPr="00877CC8">
                    <w:rPr>
                      <w:rFonts w:ascii="Arial" w:hAnsi="Arial" w:cs="Arial"/>
                      <w:kern w:val="2"/>
                      <w:sz w:val="18"/>
                      <w:lang w:eastAsia="zh-CN"/>
                    </w:rPr>
                    <w:t>DC_3A-7A_n38A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6ACB3661"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475509E1"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12E366C"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hAnsi="Arial" w:cs="Arial"/>
                      <w:kern w:val="2"/>
                      <w:sz w:val="18"/>
                      <w:szCs w:val="18"/>
                      <w:lang w:eastAsia="zh-CN"/>
                    </w:rPr>
                    <w:t>DC_3A-38A_n7A</w:t>
                  </w:r>
                  <w:r w:rsidRPr="00877CC8">
                    <w:rPr>
                      <w:rFonts w:ascii="Arial" w:hAnsi="Arial" w:cs="Arial"/>
                      <w:kern w:val="2"/>
                      <w:sz w:val="18"/>
                      <w:szCs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54EA9B4F"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005B4548"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468D0F6"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hAnsi="Arial" w:cs="Arial"/>
                      <w:kern w:val="2"/>
                      <w:sz w:val="18"/>
                      <w:lang w:eastAsia="zh-CN"/>
                    </w:rPr>
                    <w:t>DC_7A-20A_n38A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64252723"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46A1C06C"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87D8D48"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eastAsia="MS Mincho" w:hAnsi="Arial" w:cs="Arial" w:hint="eastAsia"/>
                      <w:kern w:val="2"/>
                      <w:sz w:val="18"/>
                      <w:lang w:eastAsia="zh-CN"/>
                    </w:rPr>
                    <w:t>DC_</w:t>
                  </w:r>
                  <w:r w:rsidRPr="00877CC8">
                    <w:rPr>
                      <w:rFonts w:ascii="Arial" w:hAnsi="Arial" w:cs="Arial" w:hint="eastAsia"/>
                      <w:kern w:val="2"/>
                      <w:sz w:val="18"/>
                      <w:lang w:eastAsia="zh-CN"/>
                    </w:rPr>
                    <w:t>7</w:t>
                  </w:r>
                  <w:r w:rsidRPr="00877CC8">
                    <w:rPr>
                      <w:rFonts w:ascii="Arial" w:eastAsia="MS Mincho" w:hAnsi="Arial" w:cs="Arial" w:hint="eastAsia"/>
                      <w:kern w:val="2"/>
                      <w:sz w:val="18"/>
                      <w:lang w:eastAsia="zh-CN"/>
                    </w:rPr>
                    <w:t>A-38A_n3A</w:t>
                  </w:r>
                  <w:r w:rsidRPr="00877CC8">
                    <w:rPr>
                      <w:rFonts w:ascii="Arial" w:hAnsi="Arial" w:cs="Arial"/>
                      <w:kern w:val="2"/>
                      <w:sz w:val="18"/>
                      <w:vertAlign w:val="superscript"/>
                      <w:lang w:eastAsia="zh-CN"/>
                    </w:rPr>
                    <w:t>17</w:t>
                  </w:r>
                  <w:r w:rsidRPr="00877CC8">
                    <w:rPr>
                      <w:rFonts w:ascii="Arial" w:hAnsi="Arial" w:cs="Arial" w:hint="eastAsia"/>
                      <w:kern w:val="2"/>
                      <w:sz w:val="18"/>
                      <w:vertAlign w:val="superscript"/>
                      <w:lang w:eastAsia="zh-CN"/>
                    </w:rPr>
                    <w:t>,</w:t>
                  </w:r>
                  <w:r w:rsidRPr="00877CC8">
                    <w:rPr>
                      <w:rFonts w:ascii="Arial" w:hAnsi="Arial" w:cs="Arial"/>
                      <w:kern w:val="2"/>
                      <w:sz w:val="18"/>
                      <w:vertAlign w:val="superscript"/>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tcPr>
                <w:p w14:paraId="13A1F0DB"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247F6B99"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65FD849" w14:textId="77777777" w:rsidR="00A14854" w:rsidRPr="00877CC8" w:rsidRDefault="00A14854" w:rsidP="00A14854">
                  <w:pPr>
                    <w:keepNext/>
                    <w:keepLines/>
                    <w:spacing w:after="0"/>
                    <w:jc w:val="center"/>
                    <w:rPr>
                      <w:rFonts w:ascii="Arial" w:eastAsia="MS Mincho" w:hAnsi="Arial" w:cs="Arial"/>
                      <w:kern w:val="2"/>
                      <w:sz w:val="18"/>
                      <w:lang w:eastAsia="zh-CN"/>
                    </w:rPr>
                  </w:pPr>
                  <w:r w:rsidRPr="00877CC8">
                    <w:rPr>
                      <w:rFonts w:ascii="Arial" w:hAnsi="Arial" w:cs="Arial"/>
                      <w:kern w:val="2"/>
                      <w:sz w:val="18"/>
                      <w:lang w:eastAsia="zh-CN"/>
                    </w:rPr>
                    <w:t>DC_7A-38A_n78A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65F93552"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42B41D9A"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74F9A22" w14:textId="77777777" w:rsidR="00A14854" w:rsidRPr="00877CC8" w:rsidRDefault="00A14854" w:rsidP="00A14854">
                  <w:pPr>
                    <w:keepNext/>
                    <w:keepLines/>
                    <w:spacing w:after="0"/>
                    <w:jc w:val="center"/>
                    <w:rPr>
                      <w:rFonts w:ascii="Arial" w:eastAsia="MS Mincho" w:hAnsi="Arial" w:cs="Arial"/>
                      <w:kern w:val="2"/>
                      <w:sz w:val="18"/>
                      <w:lang w:eastAsia="zh-CN"/>
                    </w:rPr>
                  </w:pPr>
                  <w:r w:rsidRPr="00877CC8">
                    <w:rPr>
                      <w:rFonts w:ascii="Arial" w:hAnsi="Arial" w:cs="Arial" w:hint="eastAsia"/>
                      <w:kern w:val="2"/>
                      <w:sz w:val="18"/>
                      <w:lang w:val="zh-CN" w:eastAsia="zh-TW"/>
                    </w:rPr>
                    <w:t>DC_</w:t>
                  </w:r>
                  <w:r w:rsidRPr="00877CC8">
                    <w:rPr>
                      <w:rFonts w:ascii="Arial" w:hAnsi="Arial" w:cs="Arial" w:hint="eastAsia"/>
                      <w:kern w:val="2"/>
                      <w:sz w:val="18"/>
                      <w:lang w:val="en-US" w:eastAsia="zh-CN"/>
                    </w:rPr>
                    <w:t>7A</w:t>
                  </w:r>
                  <w:r w:rsidRPr="00877CC8">
                    <w:rPr>
                      <w:rFonts w:ascii="Arial" w:hAnsi="Arial" w:cs="Arial" w:hint="eastAsia"/>
                      <w:kern w:val="2"/>
                      <w:sz w:val="18"/>
                      <w:lang w:val="zh-CN" w:eastAsia="zh-TW"/>
                    </w:rPr>
                    <w:t>_n</w:t>
                  </w:r>
                  <w:r w:rsidRPr="00877CC8">
                    <w:rPr>
                      <w:rFonts w:ascii="Arial" w:hAnsi="Arial" w:cs="Arial" w:hint="eastAsia"/>
                      <w:kern w:val="2"/>
                      <w:sz w:val="18"/>
                      <w:lang w:val="en-US" w:eastAsia="zh-CN"/>
                    </w:rPr>
                    <w:t>38A</w:t>
                  </w:r>
                  <w:r w:rsidRPr="00877CC8">
                    <w:rPr>
                      <w:rFonts w:ascii="Arial" w:hAnsi="Arial" w:cs="Arial" w:hint="eastAsia"/>
                      <w:kern w:val="2"/>
                      <w:sz w:val="18"/>
                      <w:lang w:val="zh-CN" w:eastAsia="zh-TW"/>
                    </w:rPr>
                    <w:t>-n</w:t>
                  </w:r>
                  <w:r w:rsidRPr="00877CC8">
                    <w:rPr>
                      <w:rFonts w:ascii="Arial" w:hAnsi="Arial" w:cs="Arial" w:hint="eastAsia"/>
                      <w:kern w:val="2"/>
                      <w:sz w:val="18"/>
                      <w:lang w:val="en-US" w:eastAsia="zh-CN"/>
                    </w:rPr>
                    <w:t>78A</w:t>
                  </w:r>
                  <w:r w:rsidRPr="00877CC8">
                    <w:rPr>
                      <w:rFonts w:ascii="Arial" w:hAnsi="Arial" w:cs="Arial" w:hint="eastAsia"/>
                      <w:kern w:val="2"/>
                      <w:sz w:val="18"/>
                      <w:vertAlign w:val="superscript"/>
                      <w:lang w:val="en-US"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53D8E41D"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08357A56"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2E07A75" w14:textId="77777777" w:rsidR="00A14854" w:rsidRPr="00877CC8" w:rsidRDefault="00A14854" w:rsidP="00A14854">
                  <w:pPr>
                    <w:keepNext/>
                    <w:keepLines/>
                    <w:spacing w:after="0"/>
                    <w:jc w:val="center"/>
                    <w:rPr>
                      <w:rFonts w:ascii="Arial" w:eastAsia="MS Mincho" w:hAnsi="Arial" w:cs="Arial"/>
                      <w:kern w:val="2"/>
                      <w:sz w:val="18"/>
                      <w:lang w:eastAsia="zh-CN"/>
                    </w:rPr>
                  </w:pPr>
                  <w:r w:rsidRPr="0024034C">
                    <w:rPr>
                      <w:rFonts w:ascii="Arial" w:hAnsi="Arial" w:cs="Arial"/>
                      <w:sz w:val="18"/>
                      <w:lang w:val="zh-CN" w:eastAsia="zh-TW"/>
                    </w:rPr>
                    <w:t>DC_</w:t>
                  </w:r>
                  <w:r w:rsidRPr="0024034C">
                    <w:rPr>
                      <w:rFonts w:ascii="Arial" w:hAnsi="Arial" w:cs="Arial"/>
                      <w:sz w:val="18"/>
                      <w:lang w:eastAsia="zh-CN"/>
                    </w:rPr>
                    <w:t>7A-38A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r w:rsidRPr="0024034C">
                    <w:rPr>
                      <w:rFonts w:ascii="Arial" w:hAnsi="Arial" w:cs="Arial"/>
                      <w:sz w:val="18"/>
                      <w:vertAlign w:val="superscript"/>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48C6A85B"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4F965780" w14:textId="77777777" w:rsidTr="00A14854">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6A2EF77" w14:textId="77777777" w:rsidR="00A14854" w:rsidRPr="00877CC8" w:rsidRDefault="00A14854" w:rsidP="00A14854">
                  <w:pPr>
                    <w:keepNext/>
                    <w:keepLines/>
                    <w:spacing w:after="0"/>
                    <w:jc w:val="center"/>
                    <w:rPr>
                      <w:rFonts w:ascii="Arial" w:eastAsia="MS Mincho" w:hAnsi="Arial" w:cs="Arial"/>
                      <w:kern w:val="2"/>
                      <w:sz w:val="18"/>
                      <w:lang w:eastAsia="zh-CN"/>
                    </w:rPr>
                  </w:pPr>
                  <w:r w:rsidRPr="006355E0">
                    <w:rPr>
                      <w:rFonts w:ascii="Arial" w:hAnsi="Arial"/>
                      <w:sz w:val="18"/>
                      <w:lang w:eastAsia="zh-CN"/>
                    </w:rPr>
                    <w:t>DC_1A-3A-7A-20A_n38A</w:t>
                  </w:r>
                  <w:r w:rsidRPr="006355E0">
                    <w:rPr>
                      <w:rFonts w:ascii="Arial" w:hAnsi="Arial"/>
                      <w:sz w:val="18"/>
                      <w:vertAlign w:val="superscript"/>
                      <w:lang w:eastAsia="zh-CN"/>
                    </w:rPr>
                    <w:t>7,10</w:t>
                  </w:r>
                </w:p>
              </w:tc>
              <w:tc>
                <w:tcPr>
                  <w:tcW w:w="0" w:type="auto"/>
                  <w:tcBorders>
                    <w:top w:val="single" w:sz="4" w:space="0" w:color="auto"/>
                    <w:left w:val="single" w:sz="4" w:space="0" w:color="auto"/>
                    <w:bottom w:val="single" w:sz="4" w:space="0" w:color="auto"/>
                    <w:right w:val="single" w:sz="4" w:space="0" w:color="auto"/>
                  </w:tcBorders>
                  <w:vAlign w:val="center"/>
                </w:tcPr>
                <w:p w14:paraId="33C960E1"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bl>
          <w:p w14:paraId="708AA7DE" w14:textId="2F4ADE0E" w:rsidR="00A14854" w:rsidRPr="0032091C" w:rsidRDefault="00A14854" w:rsidP="00816242">
            <w:pPr>
              <w:pStyle w:val="CRCoverPage"/>
              <w:spacing w:after="0"/>
              <w:ind w:left="100"/>
              <w:rPr>
                <w:noProof/>
                <w:lang w:eastAsia="zh-CN"/>
              </w:rPr>
            </w:pPr>
          </w:p>
        </w:tc>
      </w:tr>
      <w:tr w:rsidR="001E41F3" w14:paraId="4CA74D09" w14:textId="77777777" w:rsidTr="00A1485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1485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8ED3FC" w14:textId="77777777" w:rsidR="006455ED" w:rsidRDefault="00A14854" w:rsidP="00CA42E0">
            <w:pPr>
              <w:pStyle w:val="CRCoverPage"/>
              <w:spacing w:after="0"/>
              <w:ind w:left="100"/>
              <w:rPr>
                <w:noProof/>
                <w:lang w:eastAsia="zh-CN"/>
              </w:rPr>
            </w:pPr>
            <w:r w:rsidRPr="00A14854">
              <w:rPr>
                <w:noProof/>
                <w:lang w:eastAsia="zh-CN"/>
              </w:rPr>
              <w:t>The following Band combinations including band n7/7 and band n38/38</w:t>
            </w:r>
            <w:r>
              <w:rPr>
                <w:noProof/>
                <w:lang w:eastAsia="zh-CN"/>
              </w:rPr>
              <w:t xml:space="preserve"> should be removed from spec.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5"/>
              <w:gridCol w:w="1310"/>
            </w:tblGrid>
            <w:tr w:rsidR="00A14854" w:rsidRPr="00877CC8" w14:paraId="683EE2BF" w14:textId="77777777" w:rsidTr="00266B61">
              <w:trPr>
                <w:trHeight w:val="187"/>
                <w:tblHeader/>
                <w:jc w:val="center"/>
              </w:trPr>
              <w:tc>
                <w:tcPr>
                  <w:tcW w:w="0" w:type="auto"/>
                  <w:tcBorders>
                    <w:top w:val="single" w:sz="4" w:space="0" w:color="auto"/>
                    <w:left w:val="single" w:sz="4" w:space="0" w:color="auto"/>
                    <w:bottom w:val="single" w:sz="4" w:space="0" w:color="auto"/>
                    <w:right w:val="single" w:sz="4" w:space="0" w:color="auto"/>
                  </w:tcBorders>
                  <w:hideMark/>
                </w:tcPr>
                <w:p w14:paraId="35D19DEC" w14:textId="77777777" w:rsidR="00A14854" w:rsidRPr="00877CC8" w:rsidRDefault="00A14854" w:rsidP="00A14854">
                  <w:pPr>
                    <w:keepLines/>
                    <w:spacing w:after="0"/>
                    <w:jc w:val="center"/>
                    <w:rPr>
                      <w:rFonts w:ascii="Arial" w:hAnsi="Arial"/>
                      <w:b/>
                      <w:sz w:val="18"/>
                      <w:lang w:eastAsia="fi-FI"/>
                    </w:rPr>
                  </w:pPr>
                  <w:r w:rsidRPr="00877CC8">
                    <w:rPr>
                      <w:rFonts w:ascii="Arial" w:hAnsi="Arial"/>
                      <w:b/>
                      <w:sz w:val="18"/>
                      <w:lang w:eastAsia="fi-FI"/>
                    </w:rPr>
                    <w:t>EN-DC</w:t>
                  </w:r>
                </w:p>
                <w:p w14:paraId="45A44299" w14:textId="77777777" w:rsidR="00A14854" w:rsidRPr="00877CC8" w:rsidRDefault="00A14854" w:rsidP="00A14854">
                  <w:pPr>
                    <w:keepLines/>
                    <w:spacing w:after="0"/>
                    <w:jc w:val="center"/>
                    <w:rPr>
                      <w:rFonts w:ascii="Arial" w:hAnsi="Arial"/>
                      <w:b/>
                      <w:sz w:val="18"/>
                      <w:lang w:eastAsia="fi-FI"/>
                    </w:rPr>
                  </w:pPr>
                  <w:r w:rsidRPr="00877CC8">
                    <w:rPr>
                      <w:rFonts w:ascii="Arial" w:hAnsi="Arial"/>
                      <w:b/>
                      <w:sz w:val="18"/>
                      <w:lang w:eastAsia="fi-FI"/>
                    </w:rPr>
                    <w:t>configuration</w:t>
                  </w:r>
                </w:p>
              </w:tc>
              <w:tc>
                <w:tcPr>
                  <w:tcW w:w="0" w:type="auto"/>
                  <w:tcBorders>
                    <w:top w:val="single" w:sz="4" w:space="0" w:color="auto"/>
                    <w:left w:val="single" w:sz="4" w:space="0" w:color="auto"/>
                    <w:bottom w:val="single" w:sz="4" w:space="0" w:color="auto"/>
                    <w:right w:val="single" w:sz="4" w:space="0" w:color="auto"/>
                  </w:tcBorders>
                  <w:hideMark/>
                </w:tcPr>
                <w:p w14:paraId="499BB595" w14:textId="77777777" w:rsidR="00A14854" w:rsidRPr="00877CC8" w:rsidRDefault="00A14854" w:rsidP="00A14854">
                  <w:pPr>
                    <w:keepLines/>
                    <w:spacing w:after="0"/>
                    <w:jc w:val="center"/>
                    <w:rPr>
                      <w:rFonts w:ascii="Arial" w:hAnsi="Arial"/>
                      <w:b/>
                      <w:sz w:val="18"/>
                      <w:lang w:val="fr-FR" w:eastAsia="fi-FI"/>
                    </w:rPr>
                  </w:pPr>
                  <w:r w:rsidRPr="00877CC8">
                    <w:rPr>
                      <w:rFonts w:ascii="Arial" w:hAnsi="Arial"/>
                      <w:b/>
                      <w:sz w:val="18"/>
                      <w:lang w:val="fr-FR" w:eastAsia="fi-FI"/>
                    </w:rPr>
                    <w:t>Uplink EN-DC</w:t>
                  </w:r>
                </w:p>
                <w:p w14:paraId="7591F256" w14:textId="77777777" w:rsidR="00A14854" w:rsidRPr="00877CC8" w:rsidRDefault="00A14854" w:rsidP="00A14854">
                  <w:pPr>
                    <w:keepLines/>
                    <w:spacing w:after="0"/>
                    <w:jc w:val="center"/>
                    <w:rPr>
                      <w:rFonts w:ascii="Arial" w:hAnsi="Arial"/>
                      <w:b/>
                      <w:sz w:val="18"/>
                      <w:lang w:val="fr-FR" w:eastAsia="fi-FI"/>
                    </w:rPr>
                  </w:pPr>
                  <w:r w:rsidRPr="00877CC8">
                    <w:rPr>
                      <w:rFonts w:ascii="Arial" w:hAnsi="Arial"/>
                      <w:b/>
                      <w:sz w:val="18"/>
                      <w:lang w:val="fr-FR" w:eastAsia="fi-FI"/>
                    </w:rPr>
                    <w:t>configuration</w:t>
                  </w:r>
                </w:p>
                <w:p w14:paraId="7B0ACBF1" w14:textId="77777777" w:rsidR="00A14854" w:rsidRPr="00877CC8" w:rsidRDefault="00A14854" w:rsidP="00A14854">
                  <w:pPr>
                    <w:keepLines/>
                    <w:spacing w:after="0"/>
                    <w:jc w:val="center"/>
                    <w:rPr>
                      <w:rFonts w:ascii="Arial" w:hAnsi="Arial"/>
                      <w:b/>
                      <w:sz w:val="18"/>
                      <w:lang w:val="fr-FR" w:eastAsia="fi-FI"/>
                    </w:rPr>
                  </w:pPr>
                  <w:r w:rsidRPr="00877CC8">
                    <w:rPr>
                      <w:rFonts w:ascii="Arial" w:hAnsi="Arial"/>
                      <w:b/>
                      <w:sz w:val="18"/>
                      <w:lang w:val="fr-FR" w:eastAsia="fi-FI"/>
                    </w:rPr>
                    <w:t>(NOTE 1)</w:t>
                  </w:r>
                </w:p>
              </w:tc>
            </w:tr>
            <w:tr w:rsidR="00A14854" w:rsidRPr="00877CC8" w14:paraId="7110CD7B"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F8D9F83" w14:textId="77777777" w:rsidR="00A14854" w:rsidRPr="00877CC8" w:rsidRDefault="00A14854" w:rsidP="00A14854">
                  <w:pPr>
                    <w:keepNext/>
                    <w:keepLines/>
                    <w:spacing w:after="0"/>
                    <w:jc w:val="center"/>
                    <w:rPr>
                      <w:rFonts w:ascii="Arial" w:hAnsi="Arial"/>
                      <w:noProof/>
                      <w:sz w:val="18"/>
                      <w:lang w:eastAsia="zh-CN"/>
                    </w:rPr>
                  </w:pPr>
                  <w:r w:rsidRPr="00877CC8">
                    <w:rPr>
                      <w:rFonts w:ascii="Arial" w:hAnsi="Arial" w:cs="Arial"/>
                      <w:kern w:val="2"/>
                      <w:sz w:val="18"/>
                      <w:lang w:eastAsia="zh-CN"/>
                    </w:rPr>
                    <w:t>DC_1A-7A_n38A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072D5489" w14:textId="77777777" w:rsidR="00A14854" w:rsidRPr="00877CC8" w:rsidRDefault="00A14854" w:rsidP="00A14854">
                  <w:pPr>
                    <w:keepNext/>
                    <w:keepLines/>
                    <w:spacing w:after="0"/>
                    <w:jc w:val="center"/>
                    <w:rPr>
                      <w:rFonts w:ascii="Arial" w:hAnsi="Arial"/>
                      <w:noProof/>
                      <w:sz w:val="18"/>
                      <w:lang w:eastAsia="zh-CN"/>
                    </w:rPr>
                  </w:pPr>
                  <w:r w:rsidRPr="00877CC8">
                    <w:rPr>
                      <w:rFonts w:ascii="Arial" w:hAnsi="Arial"/>
                      <w:sz w:val="18"/>
                    </w:rPr>
                    <w:t>N/A</w:t>
                  </w:r>
                </w:p>
              </w:tc>
            </w:tr>
            <w:tr w:rsidR="00A14854" w:rsidRPr="00877CC8" w14:paraId="287AB65C"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CA7CCFD"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hAnsi="Arial" w:cs="Arial"/>
                      <w:kern w:val="2"/>
                      <w:sz w:val="18"/>
                      <w:szCs w:val="18"/>
                      <w:lang w:eastAsia="zh-CN"/>
                    </w:rPr>
                    <w:t>DC_1A-38A_n7A</w:t>
                  </w:r>
                  <w:r w:rsidRPr="00877CC8">
                    <w:rPr>
                      <w:rFonts w:ascii="Arial" w:hAnsi="Arial" w:cs="Arial"/>
                      <w:kern w:val="2"/>
                      <w:sz w:val="18"/>
                      <w:szCs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3C6FCF91"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3AFA82BF"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06B2A23F" w14:textId="77777777" w:rsidR="00A14854" w:rsidRPr="00877CC8" w:rsidRDefault="00A14854" w:rsidP="00A14854">
                  <w:pPr>
                    <w:keepNext/>
                    <w:keepLines/>
                    <w:spacing w:after="0"/>
                    <w:jc w:val="center"/>
                    <w:rPr>
                      <w:rFonts w:ascii="Arial" w:hAnsi="Arial" w:cs="Arial"/>
                      <w:kern w:val="2"/>
                      <w:sz w:val="18"/>
                      <w:szCs w:val="18"/>
                      <w:lang w:eastAsia="zh-CN"/>
                    </w:rPr>
                  </w:pPr>
                  <w:r w:rsidRPr="00877CC8">
                    <w:rPr>
                      <w:rFonts w:ascii="Arial" w:hAnsi="Arial" w:cs="Arial"/>
                      <w:kern w:val="2"/>
                      <w:sz w:val="18"/>
                      <w:lang w:eastAsia="zh-CN"/>
                    </w:rPr>
                    <w:t>DC_3A-7A_n38A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0E06EE8E"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1FEFE0C5"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776A5F7"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hAnsi="Arial" w:cs="Arial"/>
                      <w:kern w:val="2"/>
                      <w:sz w:val="18"/>
                      <w:szCs w:val="18"/>
                      <w:lang w:eastAsia="zh-CN"/>
                    </w:rPr>
                    <w:t>DC_3A-38A_n7A</w:t>
                  </w:r>
                  <w:r w:rsidRPr="00877CC8">
                    <w:rPr>
                      <w:rFonts w:ascii="Arial" w:hAnsi="Arial" w:cs="Arial"/>
                      <w:kern w:val="2"/>
                      <w:sz w:val="18"/>
                      <w:szCs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5DC9C0A2"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5E963742"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08E97D8"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hAnsi="Arial" w:cs="Arial"/>
                      <w:kern w:val="2"/>
                      <w:sz w:val="18"/>
                      <w:lang w:eastAsia="zh-CN"/>
                    </w:rPr>
                    <w:t>DC_7A-20A_n38A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09640EBE"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73D989AF"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3D2CD92" w14:textId="77777777" w:rsidR="00A14854" w:rsidRPr="00877CC8" w:rsidRDefault="00A14854" w:rsidP="00A14854">
                  <w:pPr>
                    <w:keepNext/>
                    <w:keepLines/>
                    <w:spacing w:after="0"/>
                    <w:jc w:val="center"/>
                    <w:rPr>
                      <w:rFonts w:ascii="Arial" w:hAnsi="Arial" w:cs="Arial"/>
                      <w:kern w:val="2"/>
                      <w:sz w:val="18"/>
                      <w:lang w:eastAsia="zh-CN"/>
                    </w:rPr>
                  </w:pPr>
                  <w:r w:rsidRPr="00877CC8">
                    <w:rPr>
                      <w:rFonts w:ascii="Arial" w:eastAsia="MS Mincho" w:hAnsi="Arial" w:cs="Arial" w:hint="eastAsia"/>
                      <w:kern w:val="2"/>
                      <w:sz w:val="18"/>
                      <w:lang w:eastAsia="zh-CN"/>
                    </w:rPr>
                    <w:lastRenderedPageBreak/>
                    <w:t>DC_</w:t>
                  </w:r>
                  <w:r w:rsidRPr="00877CC8">
                    <w:rPr>
                      <w:rFonts w:ascii="Arial" w:hAnsi="Arial" w:cs="Arial" w:hint="eastAsia"/>
                      <w:kern w:val="2"/>
                      <w:sz w:val="18"/>
                      <w:lang w:eastAsia="zh-CN"/>
                    </w:rPr>
                    <w:t>7</w:t>
                  </w:r>
                  <w:r w:rsidRPr="00877CC8">
                    <w:rPr>
                      <w:rFonts w:ascii="Arial" w:eastAsia="MS Mincho" w:hAnsi="Arial" w:cs="Arial" w:hint="eastAsia"/>
                      <w:kern w:val="2"/>
                      <w:sz w:val="18"/>
                      <w:lang w:eastAsia="zh-CN"/>
                    </w:rPr>
                    <w:t>A-38A_n3A</w:t>
                  </w:r>
                  <w:r w:rsidRPr="00877CC8">
                    <w:rPr>
                      <w:rFonts w:ascii="Arial" w:hAnsi="Arial" w:cs="Arial"/>
                      <w:kern w:val="2"/>
                      <w:sz w:val="18"/>
                      <w:vertAlign w:val="superscript"/>
                      <w:lang w:eastAsia="zh-CN"/>
                    </w:rPr>
                    <w:t>17</w:t>
                  </w:r>
                  <w:r w:rsidRPr="00877CC8">
                    <w:rPr>
                      <w:rFonts w:ascii="Arial" w:hAnsi="Arial" w:cs="Arial" w:hint="eastAsia"/>
                      <w:kern w:val="2"/>
                      <w:sz w:val="18"/>
                      <w:vertAlign w:val="superscript"/>
                      <w:lang w:eastAsia="zh-CN"/>
                    </w:rPr>
                    <w:t>,</w:t>
                  </w:r>
                  <w:r w:rsidRPr="00877CC8">
                    <w:rPr>
                      <w:rFonts w:ascii="Arial" w:hAnsi="Arial" w:cs="Arial"/>
                      <w:kern w:val="2"/>
                      <w:sz w:val="18"/>
                      <w:vertAlign w:val="superscript"/>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tcPr>
                <w:p w14:paraId="092537C7"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6CE1CF85"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B83E7D8" w14:textId="77777777" w:rsidR="00A14854" w:rsidRPr="00877CC8" w:rsidRDefault="00A14854" w:rsidP="00A14854">
                  <w:pPr>
                    <w:keepNext/>
                    <w:keepLines/>
                    <w:spacing w:after="0"/>
                    <w:jc w:val="center"/>
                    <w:rPr>
                      <w:rFonts w:ascii="Arial" w:eastAsia="MS Mincho" w:hAnsi="Arial" w:cs="Arial"/>
                      <w:kern w:val="2"/>
                      <w:sz w:val="18"/>
                      <w:lang w:eastAsia="zh-CN"/>
                    </w:rPr>
                  </w:pPr>
                  <w:r w:rsidRPr="00877CC8">
                    <w:rPr>
                      <w:rFonts w:ascii="Arial" w:hAnsi="Arial" w:cs="Arial"/>
                      <w:kern w:val="2"/>
                      <w:sz w:val="18"/>
                      <w:lang w:eastAsia="zh-CN"/>
                    </w:rPr>
                    <w:t>DC_7A-38A_n78A</w:t>
                  </w:r>
                  <w:r w:rsidRPr="00877CC8">
                    <w:rPr>
                      <w:rFonts w:ascii="Arial" w:hAnsi="Arial" w:cs="Arial"/>
                      <w:kern w:val="2"/>
                      <w:sz w:val="18"/>
                      <w:vertAlign w:val="superscript"/>
                      <w:lang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0E62519E"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579C256F"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DE31934" w14:textId="77777777" w:rsidR="00A14854" w:rsidRPr="00877CC8" w:rsidRDefault="00A14854" w:rsidP="00A14854">
                  <w:pPr>
                    <w:keepNext/>
                    <w:keepLines/>
                    <w:spacing w:after="0"/>
                    <w:jc w:val="center"/>
                    <w:rPr>
                      <w:rFonts w:ascii="Arial" w:eastAsia="MS Mincho" w:hAnsi="Arial" w:cs="Arial"/>
                      <w:kern w:val="2"/>
                      <w:sz w:val="18"/>
                      <w:lang w:eastAsia="zh-CN"/>
                    </w:rPr>
                  </w:pPr>
                  <w:r w:rsidRPr="00877CC8">
                    <w:rPr>
                      <w:rFonts w:ascii="Arial" w:hAnsi="Arial" w:cs="Arial" w:hint="eastAsia"/>
                      <w:kern w:val="2"/>
                      <w:sz w:val="18"/>
                      <w:lang w:val="zh-CN" w:eastAsia="zh-TW"/>
                    </w:rPr>
                    <w:t>DC_</w:t>
                  </w:r>
                  <w:r w:rsidRPr="00877CC8">
                    <w:rPr>
                      <w:rFonts w:ascii="Arial" w:hAnsi="Arial" w:cs="Arial" w:hint="eastAsia"/>
                      <w:kern w:val="2"/>
                      <w:sz w:val="18"/>
                      <w:lang w:val="en-US" w:eastAsia="zh-CN"/>
                    </w:rPr>
                    <w:t>7A</w:t>
                  </w:r>
                  <w:r w:rsidRPr="00877CC8">
                    <w:rPr>
                      <w:rFonts w:ascii="Arial" w:hAnsi="Arial" w:cs="Arial" w:hint="eastAsia"/>
                      <w:kern w:val="2"/>
                      <w:sz w:val="18"/>
                      <w:lang w:val="zh-CN" w:eastAsia="zh-TW"/>
                    </w:rPr>
                    <w:t>_n</w:t>
                  </w:r>
                  <w:r w:rsidRPr="00877CC8">
                    <w:rPr>
                      <w:rFonts w:ascii="Arial" w:hAnsi="Arial" w:cs="Arial" w:hint="eastAsia"/>
                      <w:kern w:val="2"/>
                      <w:sz w:val="18"/>
                      <w:lang w:val="en-US" w:eastAsia="zh-CN"/>
                    </w:rPr>
                    <w:t>38A</w:t>
                  </w:r>
                  <w:r w:rsidRPr="00877CC8">
                    <w:rPr>
                      <w:rFonts w:ascii="Arial" w:hAnsi="Arial" w:cs="Arial" w:hint="eastAsia"/>
                      <w:kern w:val="2"/>
                      <w:sz w:val="18"/>
                      <w:lang w:val="zh-CN" w:eastAsia="zh-TW"/>
                    </w:rPr>
                    <w:t>-n</w:t>
                  </w:r>
                  <w:r w:rsidRPr="00877CC8">
                    <w:rPr>
                      <w:rFonts w:ascii="Arial" w:hAnsi="Arial" w:cs="Arial" w:hint="eastAsia"/>
                      <w:kern w:val="2"/>
                      <w:sz w:val="18"/>
                      <w:lang w:val="en-US" w:eastAsia="zh-CN"/>
                    </w:rPr>
                    <w:t>78A</w:t>
                  </w:r>
                  <w:r w:rsidRPr="00877CC8">
                    <w:rPr>
                      <w:rFonts w:ascii="Arial" w:hAnsi="Arial" w:cs="Arial" w:hint="eastAsia"/>
                      <w:kern w:val="2"/>
                      <w:sz w:val="18"/>
                      <w:vertAlign w:val="superscript"/>
                      <w:lang w:val="en-US" w:eastAsia="zh-CN"/>
                    </w:rPr>
                    <w:t>17,18</w:t>
                  </w:r>
                </w:p>
              </w:tc>
              <w:tc>
                <w:tcPr>
                  <w:tcW w:w="0" w:type="auto"/>
                  <w:tcBorders>
                    <w:top w:val="single" w:sz="4" w:space="0" w:color="auto"/>
                    <w:left w:val="single" w:sz="4" w:space="0" w:color="auto"/>
                    <w:bottom w:val="single" w:sz="4" w:space="0" w:color="auto"/>
                    <w:right w:val="single" w:sz="4" w:space="0" w:color="auto"/>
                  </w:tcBorders>
                  <w:vAlign w:val="center"/>
                </w:tcPr>
                <w:p w14:paraId="7C4AAB57"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2ADB7A4D"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C5504D8" w14:textId="77777777" w:rsidR="00A14854" w:rsidRPr="00877CC8" w:rsidRDefault="00A14854" w:rsidP="00A14854">
                  <w:pPr>
                    <w:keepNext/>
                    <w:keepLines/>
                    <w:spacing w:after="0"/>
                    <w:jc w:val="center"/>
                    <w:rPr>
                      <w:rFonts w:ascii="Arial" w:eastAsia="MS Mincho" w:hAnsi="Arial" w:cs="Arial"/>
                      <w:kern w:val="2"/>
                      <w:sz w:val="18"/>
                      <w:lang w:eastAsia="zh-CN"/>
                    </w:rPr>
                  </w:pPr>
                  <w:r w:rsidRPr="0024034C">
                    <w:rPr>
                      <w:rFonts w:ascii="Arial" w:hAnsi="Arial" w:cs="Arial"/>
                      <w:sz w:val="18"/>
                      <w:lang w:val="zh-CN" w:eastAsia="zh-TW"/>
                    </w:rPr>
                    <w:t>DC_</w:t>
                  </w:r>
                  <w:r w:rsidRPr="0024034C">
                    <w:rPr>
                      <w:rFonts w:ascii="Arial" w:hAnsi="Arial" w:cs="Arial"/>
                      <w:sz w:val="18"/>
                      <w:lang w:eastAsia="zh-CN"/>
                    </w:rPr>
                    <w:t>7A-38A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r w:rsidRPr="0024034C">
                    <w:rPr>
                      <w:rFonts w:ascii="Arial" w:hAnsi="Arial" w:cs="Arial"/>
                      <w:sz w:val="18"/>
                      <w:vertAlign w:val="superscript"/>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04A78D11"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r w:rsidR="00A14854" w:rsidRPr="00877CC8" w14:paraId="30ECF353" w14:textId="77777777" w:rsidTr="00266B61">
              <w:trPr>
                <w:trHeight w:val="18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0EFAD7F" w14:textId="77777777" w:rsidR="00A14854" w:rsidRPr="00877CC8" w:rsidRDefault="00A14854" w:rsidP="00A14854">
                  <w:pPr>
                    <w:keepNext/>
                    <w:keepLines/>
                    <w:spacing w:after="0"/>
                    <w:jc w:val="center"/>
                    <w:rPr>
                      <w:rFonts w:ascii="Arial" w:eastAsia="MS Mincho" w:hAnsi="Arial" w:cs="Arial"/>
                      <w:kern w:val="2"/>
                      <w:sz w:val="18"/>
                      <w:lang w:eastAsia="zh-CN"/>
                    </w:rPr>
                  </w:pPr>
                  <w:r w:rsidRPr="006355E0">
                    <w:rPr>
                      <w:rFonts w:ascii="Arial" w:hAnsi="Arial"/>
                      <w:sz w:val="18"/>
                      <w:lang w:eastAsia="zh-CN"/>
                    </w:rPr>
                    <w:t>DC_1A-3A-7A-20A_n38A</w:t>
                  </w:r>
                  <w:r w:rsidRPr="006355E0">
                    <w:rPr>
                      <w:rFonts w:ascii="Arial" w:hAnsi="Arial"/>
                      <w:sz w:val="18"/>
                      <w:vertAlign w:val="superscript"/>
                      <w:lang w:eastAsia="zh-CN"/>
                    </w:rPr>
                    <w:t>7,10</w:t>
                  </w:r>
                </w:p>
              </w:tc>
              <w:tc>
                <w:tcPr>
                  <w:tcW w:w="0" w:type="auto"/>
                  <w:tcBorders>
                    <w:top w:val="single" w:sz="4" w:space="0" w:color="auto"/>
                    <w:left w:val="single" w:sz="4" w:space="0" w:color="auto"/>
                    <w:bottom w:val="single" w:sz="4" w:space="0" w:color="auto"/>
                    <w:right w:val="single" w:sz="4" w:space="0" w:color="auto"/>
                  </w:tcBorders>
                  <w:vAlign w:val="center"/>
                </w:tcPr>
                <w:p w14:paraId="45DFAC97" w14:textId="77777777" w:rsidR="00A14854" w:rsidRPr="00877CC8" w:rsidRDefault="00A14854" w:rsidP="00A14854">
                  <w:pPr>
                    <w:keepNext/>
                    <w:keepLines/>
                    <w:spacing w:after="0"/>
                    <w:jc w:val="center"/>
                    <w:rPr>
                      <w:rFonts w:ascii="Arial" w:hAnsi="Arial"/>
                      <w:sz w:val="18"/>
                    </w:rPr>
                  </w:pPr>
                  <w:r w:rsidRPr="00877CC8">
                    <w:rPr>
                      <w:rFonts w:ascii="Arial" w:hAnsi="Arial"/>
                      <w:sz w:val="18"/>
                    </w:rPr>
                    <w:t>N/A</w:t>
                  </w:r>
                </w:p>
              </w:tc>
            </w:tr>
          </w:tbl>
          <w:p w14:paraId="31C656EC" w14:textId="073B85F6" w:rsidR="00A14854" w:rsidRDefault="00A14854" w:rsidP="00CA42E0">
            <w:pPr>
              <w:pStyle w:val="CRCoverPage"/>
              <w:spacing w:after="0"/>
              <w:ind w:left="100"/>
              <w:rPr>
                <w:noProof/>
                <w:lang w:eastAsia="zh-CN"/>
              </w:rPr>
            </w:pPr>
          </w:p>
        </w:tc>
      </w:tr>
      <w:tr w:rsidR="001E41F3" w14:paraId="1F886379" w14:textId="77777777" w:rsidTr="00A1485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1485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EE1553" w:rsidR="001E41F3" w:rsidRDefault="0032091C" w:rsidP="00CA42E0">
            <w:pPr>
              <w:pStyle w:val="CRCoverPage"/>
              <w:spacing w:after="0"/>
              <w:rPr>
                <w:noProof/>
                <w:lang w:eastAsia="zh-CN"/>
              </w:rPr>
            </w:pPr>
            <w:r>
              <w:rPr>
                <w:noProof/>
                <w:lang w:eastAsia="zh-CN"/>
              </w:rPr>
              <w:t xml:space="preserve"> </w:t>
            </w:r>
            <w:r w:rsidR="00A14854" w:rsidRPr="00A14854">
              <w:rPr>
                <w:noProof/>
                <w:lang w:eastAsia="zh-CN"/>
              </w:rPr>
              <w:t xml:space="preserve">Band combinations including band n7/7 and band n38/38 which can’t be deployed </w:t>
            </w:r>
            <w:r w:rsidR="00A14854">
              <w:rPr>
                <w:noProof/>
                <w:lang w:eastAsia="zh-CN"/>
              </w:rPr>
              <w:t>exist in current spec.</w:t>
            </w:r>
          </w:p>
        </w:tc>
      </w:tr>
      <w:tr w:rsidR="001E41F3" w14:paraId="034AF533" w14:textId="77777777" w:rsidTr="00A1485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A1485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88CC81" w:rsidR="001E41F3" w:rsidRDefault="00C75AF2" w:rsidP="00A14854">
            <w:pPr>
              <w:pStyle w:val="CRCoverPage"/>
              <w:spacing w:after="0"/>
              <w:ind w:left="100"/>
              <w:rPr>
                <w:noProof/>
                <w:lang w:eastAsia="zh-CN"/>
              </w:rPr>
            </w:pPr>
            <w:r>
              <w:rPr>
                <w:noProof/>
                <w:lang w:eastAsia="zh-CN"/>
              </w:rPr>
              <w:t>5.</w:t>
            </w:r>
            <w:r w:rsidR="00A14854">
              <w:rPr>
                <w:noProof/>
                <w:lang w:eastAsia="zh-CN"/>
              </w:rPr>
              <w:t>5B</w:t>
            </w:r>
            <w:r w:rsidR="006473D3">
              <w:rPr>
                <w:noProof/>
                <w:lang w:eastAsia="zh-CN"/>
              </w:rPr>
              <w:t>.</w:t>
            </w:r>
            <w:r w:rsidR="00A14854">
              <w:rPr>
                <w:noProof/>
                <w:lang w:eastAsia="zh-CN"/>
              </w:rPr>
              <w:t>4.2</w:t>
            </w:r>
            <w:r w:rsidR="00C67D2E">
              <w:rPr>
                <w:noProof/>
                <w:lang w:eastAsia="zh-CN"/>
              </w:rPr>
              <w:t xml:space="preserve">, </w:t>
            </w:r>
            <w:r w:rsidR="00A14854">
              <w:rPr>
                <w:noProof/>
                <w:lang w:eastAsia="zh-CN"/>
              </w:rPr>
              <w:t>5.5B.4.3, 5.5B.4.4</w:t>
            </w:r>
          </w:p>
        </w:tc>
      </w:tr>
      <w:tr w:rsidR="001E41F3" w14:paraId="56E1E6C3" w14:textId="77777777" w:rsidTr="00A1485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1485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1485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A1485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C55C85" w:rsidR="001E41F3" w:rsidRDefault="00145D43" w:rsidP="00816242">
            <w:pPr>
              <w:pStyle w:val="CRCoverPage"/>
              <w:spacing w:after="0"/>
              <w:ind w:left="99"/>
              <w:rPr>
                <w:noProof/>
              </w:rPr>
            </w:pPr>
            <w:r>
              <w:rPr>
                <w:noProof/>
              </w:rPr>
              <w:t>TS</w:t>
            </w:r>
            <w:r w:rsidR="006455ED">
              <w:rPr>
                <w:noProof/>
              </w:rPr>
              <w:t xml:space="preserve"> 38.521</w:t>
            </w:r>
            <w:r w:rsidR="00341AD5">
              <w:rPr>
                <w:noProof/>
              </w:rPr>
              <w:t>-</w:t>
            </w:r>
            <w:r w:rsidR="00816242">
              <w:rPr>
                <w:noProof/>
              </w:rPr>
              <w:t>3</w:t>
            </w:r>
          </w:p>
        </w:tc>
      </w:tr>
      <w:tr w:rsidR="001E41F3" w14:paraId="55C714D2" w14:textId="77777777" w:rsidTr="00A1485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A1485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1485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1485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1485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1" w:name="OLE_LINK6"/>
      <w:bookmarkStart w:id="2"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076A57CD" w14:textId="77777777" w:rsidR="00DE19B1" w:rsidRPr="00EF5447" w:rsidRDefault="00DE19B1" w:rsidP="00DE19B1">
      <w:pPr>
        <w:pStyle w:val="40"/>
      </w:pPr>
      <w:bookmarkStart w:id="3" w:name="_Toc21351523"/>
      <w:bookmarkStart w:id="4" w:name="_Toc29807105"/>
      <w:bookmarkStart w:id="5" w:name="_Toc36648819"/>
      <w:bookmarkStart w:id="6" w:name="_Toc36651544"/>
      <w:bookmarkStart w:id="7" w:name="_Toc37256478"/>
      <w:bookmarkStart w:id="8" w:name="_Toc37256819"/>
      <w:bookmarkStart w:id="9" w:name="_Toc45890516"/>
      <w:bookmarkStart w:id="10" w:name="_Toc45891740"/>
      <w:bookmarkStart w:id="11" w:name="_Toc45892150"/>
      <w:bookmarkStart w:id="12" w:name="_Toc45892560"/>
      <w:bookmarkStart w:id="13" w:name="_Toc52352973"/>
      <w:bookmarkStart w:id="14" w:name="_Toc53174796"/>
      <w:bookmarkStart w:id="15" w:name="_Toc61378101"/>
      <w:bookmarkStart w:id="16" w:name="_Toc61378576"/>
      <w:bookmarkStart w:id="17" w:name="_Toc67953765"/>
      <w:bookmarkStart w:id="18" w:name="_Toc68733432"/>
      <w:bookmarkStart w:id="19" w:name="_Toc68784748"/>
      <w:bookmarkStart w:id="20" w:name="_Toc76736704"/>
      <w:bookmarkStart w:id="21" w:name="_Toc77241116"/>
      <w:bookmarkStart w:id="22" w:name="_Toc77241621"/>
      <w:bookmarkStart w:id="23" w:name="_Toc83742997"/>
      <w:bookmarkStart w:id="24" w:name="_Toc83909518"/>
      <w:bookmarkStart w:id="25" w:name="_Toc91071485"/>
      <w:bookmarkEnd w:id="1"/>
      <w:bookmarkEnd w:id="2"/>
      <w:r w:rsidRPr="00EF5447">
        <w:t>5.5B.4.2</w:t>
      </w:r>
      <w:r w:rsidRPr="00EF5447">
        <w:tab/>
        <w:t>Inter-band EN-DC configurations within FR1 (three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5B71483" w14:textId="77777777" w:rsidR="00DE19B1" w:rsidRDefault="00DE19B1" w:rsidP="00DE19B1">
      <w:pPr>
        <w:pStyle w:val="TH"/>
      </w:pPr>
      <w:r w:rsidRPr="00EF5447">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DE19B1" w:rsidRPr="00877CC8" w14:paraId="464301EF" w14:textId="77777777" w:rsidTr="00266B61">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2B9AB28B" w14:textId="77777777" w:rsidR="00DE19B1" w:rsidRPr="00877CC8" w:rsidRDefault="00DE19B1" w:rsidP="00266B61">
            <w:pPr>
              <w:keepLines/>
              <w:spacing w:after="0"/>
              <w:jc w:val="center"/>
              <w:rPr>
                <w:rFonts w:ascii="Arial" w:hAnsi="Arial"/>
                <w:b/>
                <w:sz w:val="18"/>
                <w:lang w:eastAsia="fi-FI"/>
              </w:rPr>
            </w:pPr>
            <w:r w:rsidRPr="00877CC8">
              <w:rPr>
                <w:rFonts w:ascii="Arial" w:hAnsi="Arial"/>
                <w:b/>
                <w:sz w:val="18"/>
                <w:lang w:eastAsia="fi-FI"/>
              </w:rPr>
              <w:lastRenderedPageBreak/>
              <w:t>EN-DC</w:t>
            </w:r>
          </w:p>
          <w:p w14:paraId="68C046E0" w14:textId="77777777" w:rsidR="00DE19B1" w:rsidRPr="00877CC8" w:rsidRDefault="00DE19B1" w:rsidP="00266B61">
            <w:pPr>
              <w:keepLines/>
              <w:spacing w:after="0"/>
              <w:jc w:val="center"/>
              <w:rPr>
                <w:rFonts w:ascii="Arial" w:hAnsi="Arial"/>
                <w:b/>
                <w:sz w:val="18"/>
                <w:lang w:eastAsia="fi-FI"/>
              </w:rPr>
            </w:pPr>
            <w:r w:rsidRPr="00877CC8">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336BEB0C" w14:textId="77777777" w:rsidR="00DE19B1" w:rsidRPr="00877CC8" w:rsidRDefault="00DE19B1" w:rsidP="00266B61">
            <w:pPr>
              <w:keepLines/>
              <w:overflowPunct w:val="0"/>
              <w:autoSpaceDE w:val="0"/>
              <w:autoSpaceDN w:val="0"/>
              <w:adjustRightInd w:val="0"/>
              <w:spacing w:after="0"/>
              <w:jc w:val="center"/>
              <w:textAlignment w:val="baseline"/>
              <w:rPr>
                <w:rFonts w:ascii="Arial" w:hAnsi="Arial"/>
                <w:b/>
                <w:sz w:val="18"/>
                <w:lang w:val="fr-FR" w:eastAsia="fi-FI"/>
              </w:rPr>
            </w:pPr>
            <w:r w:rsidRPr="00877CC8">
              <w:rPr>
                <w:rFonts w:ascii="Arial" w:hAnsi="Arial"/>
                <w:b/>
                <w:sz w:val="18"/>
                <w:lang w:val="fr-FR" w:eastAsia="fi-FI"/>
              </w:rPr>
              <w:t>Uplink EN-DC</w:t>
            </w:r>
          </w:p>
          <w:p w14:paraId="4E2505DF" w14:textId="77777777" w:rsidR="00DE19B1" w:rsidRPr="00877CC8" w:rsidRDefault="00DE19B1" w:rsidP="00266B61">
            <w:pPr>
              <w:keepLines/>
              <w:overflowPunct w:val="0"/>
              <w:autoSpaceDE w:val="0"/>
              <w:autoSpaceDN w:val="0"/>
              <w:adjustRightInd w:val="0"/>
              <w:spacing w:after="0"/>
              <w:jc w:val="center"/>
              <w:textAlignment w:val="baseline"/>
              <w:rPr>
                <w:rFonts w:ascii="Arial" w:hAnsi="Arial"/>
                <w:b/>
                <w:sz w:val="18"/>
                <w:lang w:val="fr-FR" w:eastAsia="fi-FI"/>
              </w:rPr>
            </w:pPr>
            <w:r w:rsidRPr="00877CC8">
              <w:rPr>
                <w:rFonts w:ascii="Arial" w:hAnsi="Arial"/>
                <w:b/>
                <w:sz w:val="18"/>
                <w:lang w:val="fr-FR" w:eastAsia="fi-FI"/>
              </w:rPr>
              <w:t>configuration</w:t>
            </w:r>
          </w:p>
          <w:p w14:paraId="7D5F2608" w14:textId="77777777" w:rsidR="00DE19B1" w:rsidRPr="00877CC8" w:rsidRDefault="00DE19B1" w:rsidP="00266B61">
            <w:pPr>
              <w:keepLines/>
              <w:overflowPunct w:val="0"/>
              <w:autoSpaceDE w:val="0"/>
              <w:autoSpaceDN w:val="0"/>
              <w:adjustRightInd w:val="0"/>
              <w:spacing w:after="0"/>
              <w:jc w:val="center"/>
              <w:textAlignment w:val="baseline"/>
              <w:rPr>
                <w:rFonts w:ascii="Arial" w:hAnsi="Arial"/>
                <w:b/>
                <w:sz w:val="18"/>
                <w:lang w:val="fr-FR" w:eastAsia="fi-FI"/>
              </w:rPr>
            </w:pPr>
            <w:r w:rsidRPr="00877CC8">
              <w:rPr>
                <w:rFonts w:ascii="Arial" w:hAnsi="Arial"/>
                <w:b/>
                <w:sz w:val="18"/>
                <w:lang w:val="fr-FR" w:eastAsia="fi-FI"/>
              </w:rPr>
              <w:t>(NOTE 1)</w:t>
            </w:r>
          </w:p>
        </w:tc>
      </w:tr>
      <w:tr w:rsidR="00DE19B1" w:rsidRPr="00877CC8" w14:paraId="137C5C0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ADFF93"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rPr>
              <w:t>1</w:t>
            </w:r>
            <w:r w:rsidRPr="00877CC8">
              <w:rPr>
                <w:rFonts w:ascii="Arial" w:hAnsi="Arial"/>
                <w:sz w:val="18"/>
                <w:lang w:eastAsia="fi-FI"/>
              </w:rPr>
              <w:t>A</w:t>
            </w:r>
            <w:r w:rsidRPr="00877CC8">
              <w:rPr>
                <w:rFonts w:ascii="Arial" w:hAnsi="Arial"/>
                <w:sz w:val="18"/>
              </w:rPr>
              <w:t>-3A</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5326466"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1A_n3A</w:t>
            </w:r>
          </w:p>
          <w:p w14:paraId="4942672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DC_3A_n3A</w:t>
            </w:r>
            <w:r w:rsidRPr="00877CC8">
              <w:rPr>
                <w:rFonts w:ascii="Arial" w:hAnsi="Arial"/>
                <w:sz w:val="18"/>
                <w:vertAlign w:val="superscript"/>
              </w:rPr>
              <w:t>2</w:t>
            </w:r>
          </w:p>
        </w:tc>
      </w:tr>
      <w:tr w:rsidR="00DE19B1" w:rsidRPr="00877CC8" w14:paraId="049CD72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E31AA3"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DC_1A_(n)3AA</w:t>
            </w:r>
          </w:p>
        </w:tc>
        <w:tc>
          <w:tcPr>
            <w:tcW w:w="5964" w:type="dxa"/>
            <w:tcBorders>
              <w:top w:val="single" w:sz="4" w:space="0" w:color="auto"/>
              <w:left w:val="single" w:sz="4" w:space="0" w:color="auto"/>
              <w:bottom w:val="single" w:sz="4" w:space="0" w:color="auto"/>
              <w:right w:val="single" w:sz="4" w:space="0" w:color="auto"/>
            </w:tcBorders>
          </w:tcPr>
          <w:p w14:paraId="3781AB7E"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DC_1A_n3A</w:t>
            </w:r>
          </w:p>
        </w:tc>
      </w:tr>
      <w:tr w:rsidR="00DE19B1" w:rsidRPr="00877CC8" w14:paraId="44739EB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F750A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DC_1A-3A_n5A</w:t>
            </w:r>
          </w:p>
          <w:p w14:paraId="1DDE142D"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6BB8BF5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DC_1A_n5A</w:t>
            </w:r>
          </w:p>
          <w:p w14:paraId="299140E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DC_3A_n5A</w:t>
            </w:r>
          </w:p>
        </w:tc>
      </w:tr>
      <w:tr w:rsidR="00DE19B1" w:rsidRPr="00877CC8" w14:paraId="351B34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9D4A5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DC_1A-3A_n7A</w:t>
            </w:r>
          </w:p>
          <w:p w14:paraId="0739E6B7"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eastAsia="ja-JP"/>
              </w:rPr>
              <w:t>DC_1A-3A_n7B</w:t>
            </w:r>
          </w:p>
          <w:p w14:paraId="5354BEA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DC_1A-3C_n7A</w:t>
            </w:r>
          </w:p>
          <w:p w14:paraId="752364D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69E040D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DC_1A_n7A</w:t>
            </w:r>
          </w:p>
          <w:p w14:paraId="5B24E69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DC_3A_n7A</w:t>
            </w:r>
          </w:p>
          <w:p w14:paraId="31AF820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DC_3C_n7A</w:t>
            </w:r>
          </w:p>
        </w:tc>
      </w:tr>
      <w:tr w:rsidR="00DE19B1" w:rsidRPr="00877CC8" w14:paraId="6BFA057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CB779D" w14:textId="77777777" w:rsidR="00DE19B1" w:rsidRPr="00877CC8" w:rsidRDefault="00DE19B1" w:rsidP="00266B61">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DC_1A-1A-3A_n7A</w:t>
            </w:r>
            <w:r w:rsidRPr="00877CC8">
              <w:rPr>
                <w:rFonts w:ascii="Arial" w:hAnsi="Arial" w:cs="Arial"/>
                <w:sz w:val="18"/>
                <w:szCs w:val="18"/>
                <w:lang w:eastAsia="ja-JP"/>
              </w:rPr>
              <w:br/>
              <w:t>DC_1A-1A-3A_n7B</w:t>
            </w:r>
            <w:r w:rsidRPr="00877CC8">
              <w:rPr>
                <w:rFonts w:ascii="Arial" w:hAnsi="Arial" w:cs="Arial"/>
                <w:sz w:val="18"/>
                <w:szCs w:val="18"/>
                <w:lang w:eastAsia="ja-JP"/>
              </w:rPr>
              <w:br/>
              <w:t>DC_1A-1A-3C_n7A</w:t>
            </w:r>
            <w:r w:rsidRPr="00877CC8">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6BB8AF5A"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DC_1A_n7A</w:t>
            </w:r>
          </w:p>
          <w:p w14:paraId="272C108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DC_3A_n7A</w:t>
            </w:r>
          </w:p>
          <w:p w14:paraId="6081BB4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DC_3C_n7A</w:t>
            </w:r>
          </w:p>
        </w:tc>
      </w:tr>
      <w:tr w:rsidR="00DE19B1" w:rsidRPr="00877CC8" w14:paraId="379A56E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B0269A" w14:textId="77777777" w:rsidR="00DE19B1" w:rsidRPr="00877CC8" w:rsidRDefault="00DE19B1" w:rsidP="00266B61">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DC_1A-3A-3A_n7A</w:t>
            </w:r>
          </w:p>
          <w:p w14:paraId="0DC5DEB4" w14:textId="77777777" w:rsidR="00DE19B1" w:rsidRPr="00877CC8" w:rsidRDefault="00DE19B1" w:rsidP="00266B61">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7AFD637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DC_1A_n7A</w:t>
            </w:r>
          </w:p>
          <w:p w14:paraId="65DF039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DC_3A_n7A</w:t>
            </w:r>
          </w:p>
        </w:tc>
      </w:tr>
      <w:tr w:rsidR="00DE19B1" w:rsidRPr="00877CC8" w14:paraId="31E2708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04D6F3" w14:textId="77777777" w:rsidR="00DE19B1" w:rsidRPr="00877CC8" w:rsidRDefault="00DE19B1" w:rsidP="00266B61">
            <w:pPr>
              <w:keepNext/>
              <w:keepLines/>
              <w:spacing w:after="0"/>
              <w:jc w:val="center"/>
              <w:rPr>
                <w:rFonts w:ascii="Arial" w:hAnsi="Arial" w:cs="Arial"/>
                <w:sz w:val="18"/>
                <w:szCs w:val="18"/>
                <w:lang w:val="fr-FR" w:eastAsia="ja-JP"/>
              </w:rPr>
            </w:pPr>
            <w:r w:rsidRPr="00877CC8">
              <w:rPr>
                <w:rFonts w:ascii="Arial" w:hAnsi="Arial" w:cs="Arial"/>
                <w:sz w:val="18"/>
                <w:szCs w:val="18"/>
                <w:lang w:val="fr-FR" w:eastAsia="ja-JP"/>
              </w:rPr>
              <w:t>DC_1A-1A-3A-3A_n7A</w:t>
            </w:r>
          </w:p>
          <w:p w14:paraId="4FB70BDB" w14:textId="77777777" w:rsidR="00DE19B1" w:rsidRPr="00877CC8" w:rsidRDefault="00DE19B1" w:rsidP="00266B61">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3C4EB9C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DC_1A_n7A</w:t>
            </w:r>
          </w:p>
          <w:p w14:paraId="3339223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DC_3A_n7A</w:t>
            </w:r>
          </w:p>
        </w:tc>
      </w:tr>
      <w:tr w:rsidR="00DE19B1" w:rsidRPr="00877CC8" w14:paraId="58906B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047929" w14:textId="77777777" w:rsidR="00DE19B1" w:rsidRPr="00877CC8" w:rsidRDefault="00DE19B1" w:rsidP="00266B61">
            <w:pPr>
              <w:keepNext/>
              <w:keepLines/>
              <w:spacing w:after="0"/>
              <w:jc w:val="center"/>
              <w:rPr>
                <w:rFonts w:ascii="Arial" w:hAnsi="Arial" w:cs="Arial"/>
                <w:sz w:val="18"/>
                <w:szCs w:val="18"/>
                <w:lang w:eastAsia="ja-JP"/>
              </w:rPr>
            </w:pPr>
            <w:r w:rsidRPr="00877CC8">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61A8EC9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288A314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ja-JP"/>
              </w:rPr>
              <w:t>3</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1F3204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71B03" w14:textId="77777777" w:rsidR="00DE19B1" w:rsidRPr="00877CC8" w:rsidRDefault="00DE19B1" w:rsidP="00266B61">
            <w:pPr>
              <w:keepNext/>
              <w:keepLines/>
              <w:spacing w:after="0"/>
              <w:jc w:val="center"/>
              <w:rPr>
                <w:rFonts w:ascii="Arial" w:hAnsi="Arial"/>
                <w:noProof/>
                <w:sz w:val="18"/>
                <w:lang w:eastAsia="fr-FR"/>
              </w:rPr>
            </w:pPr>
            <w:r w:rsidRPr="00877CC8">
              <w:rPr>
                <w:rFonts w:ascii="Arial" w:hAnsi="Arial"/>
                <w:sz w:val="18"/>
              </w:rPr>
              <w:t>DC_1A-</w:t>
            </w:r>
            <w:r w:rsidRPr="00877CC8">
              <w:rPr>
                <w:rFonts w:ascii="Arial" w:eastAsia="Malgun Gothic" w:hAnsi="Arial"/>
                <w:sz w:val="18"/>
              </w:rPr>
              <w:t>3A_</w:t>
            </w:r>
            <w:r w:rsidRPr="00877CC8">
              <w:rPr>
                <w:rFonts w:ascii="Arial" w:hAnsi="Arial"/>
                <w:sz w:val="18"/>
              </w:rPr>
              <w:t>n</w:t>
            </w:r>
            <w:r w:rsidRPr="00877CC8">
              <w:rPr>
                <w:rFonts w:ascii="Arial" w:eastAsia="Malgun Gothic" w:hAnsi="Arial"/>
                <w:sz w:val="18"/>
              </w:rPr>
              <w:t>28</w:t>
            </w:r>
            <w:r w:rsidRPr="00877CC8">
              <w:rPr>
                <w:rFonts w:ascii="Arial" w:hAnsi="Arial"/>
                <w:sz w:val="18"/>
              </w:rPr>
              <w:t>A</w:t>
            </w:r>
          </w:p>
          <w:p w14:paraId="55240320"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6198D5F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DC_1A_n28A</w:t>
            </w:r>
          </w:p>
          <w:p w14:paraId="3F5446E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DC_3A_n28A</w:t>
            </w:r>
          </w:p>
        </w:tc>
      </w:tr>
      <w:tr w:rsidR="00DE19B1" w:rsidRPr="00877CC8" w14:paraId="78F21D0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D566DD"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DC_1A-1A-3A_n28A</w:t>
            </w:r>
          </w:p>
          <w:p w14:paraId="01D81650"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59DCAF5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DC_1A_n28A</w:t>
            </w:r>
          </w:p>
          <w:p w14:paraId="0240546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DC_3A_n28A</w:t>
            </w:r>
          </w:p>
        </w:tc>
      </w:tr>
      <w:tr w:rsidR="00DE19B1" w:rsidRPr="00877CC8" w14:paraId="4F6301E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505ED2"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5552A7EE"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DC_1A_n3A</w:t>
            </w:r>
          </w:p>
          <w:p w14:paraId="5F014939"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DC_1A_n28A</w:t>
            </w:r>
          </w:p>
        </w:tc>
      </w:tr>
      <w:tr w:rsidR="00DE19B1" w:rsidRPr="00877CC8" w14:paraId="3DBDB8E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4CA78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2BC2B64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DC_1A_n38A</w:t>
            </w:r>
          </w:p>
          <w:p w14:paraId="67D6FD3B"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DC_3A_n38A</w:t>
            </w:r>
          </w:p>
        </w:tc>
      </w:tr>
      <w:tr w:rsidR="00DE19B1" w:rsidRPr="00877CC8" w14:paraId="63E981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26BEC3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7151891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DC_1A_n3A</w:t>
            </w:r>
          </w:p>
          <w:p w14:paraId="600611E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DC_1A_n38A</w:t>
            </w:r>
          </w:p>
        </w:tc>
      </w:tr>
      <w:tr w:rsidR="00DE19B1" w:rsidRPr="00877CC8" w14:paraId="4BD5D5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26F46B"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cs="Arial"/>
                <w:sz w:val="18"/>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417B622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DC_1A_n40A</w:t>
            </w:r>
          </w:p>
          <w:p w14:paraId="357104E7"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DC_3A_n40A</w:t>
            </w:r>
          </w:p>
        </w:tc>
      </w:tr>
      <w:tr w:rsidR="00DE19B1" w:rsidRPr="00877CC8" w14:paraId="4496DF6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5E2A3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DC_1A-3A_n41A</w:t>
            </w:r>
            <w:r w:rsidRPr="00877CC8">
              <w:rPr>
                <w:rFonts w:ascii="Arial" w:hAnsi="Arial"/>
                <w:noProof/>
                <w:sz w:val="18"/>
                <w:vertAlign w:val="superscript"/>
                <w:lang w:eastAsia="zh-CN"/>
              </w:rPr>
              <w:t>5</w:t>
            </w:r>
          </w:p>
          <w:p w14:paraId="6885F736"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DC_1A-3C_n41A</w:t>
            </w:r>
          </w:p>
        </w:tc>
        <w:tc>
          <w:tcPr>
            <w:tcW w:w="5964" w:type="dxa"/>
            <w:tcBorders>
              <w:top w:val="single" w:sz="4" w:space="0" w:color="auto"/>
              <w:left w:val="single" w:sz="4" w:space="0" w:color="auto"/>
              <w:bottom w:val="single" w:sz="4" w:space="0" w:color="auto"/>
              <w:right w:val="single" w:sz="4" w:space="0" w:color="auto"/>
            </w:tcBorders>
            <w:hideMark/>
          </w:tcPr>
          <w:p w14:paraId="7669C92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n41A</w:t>
            </w:r>
          </w:p>
          <w:p w14:paraId="5356C4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3</w:t>
            </w:r>
            <w:r w:rsidRPr="00877CC8">
              <w:rPr>
                <w:rFonts w:ascii="Arial" w:hAnsi="Arial"/>
                <w:sz w:val="18"/>
                <w:lang w:eastAsia="fi-FI"/>
              </w:rPr>
              <w:t>A_</w:t>
            </w:r>
            <w:r w:rsidRPr="00877CC8">
              <w:rPr>
                <w:rFonts w:ascii="Arial" w:hAnsi="Arial"/>
                <w:sz w:val="18"/>
                <w:lang w:eastAsia="ja-JP"/>
              </w:rPr>
              <w:t>n41</w:t>
            </w:r>
            <w:r w:rsidRPr="00877CC8">
              <w:rPr>
                <w:rFonts w:ascii="Arial" w:hAnsi="Arial"/>
                <w:sz w:val="18"/>
                <w:lang w:eastAsia="fi-FI"/>
              </w:rPr>
              <w:t>A</w:t>
            </w:r>
          </w:p>
          <w:p w14:paraId="42C2C1F0"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DC_3C_n41A</w:t>
            </w:r>
          </w:p>
        </w:tc>
      </w:tr>
      <w:tr w:rsidR="00DE19B1" w:rsidRPr="00877CC8" w14:paraId="393326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05CD6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DC_1A_n3A-n41A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8A6F2B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DC_1A_n3A</w:t>
            </w:r>
          </w:p>
          <w:p w14:paraId="17B9425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DC_1A_n41A</w:t>
            </w:r>
          </w:p>
        </w:tc>
      </w:tr>
      <w:tr w:rsidR="00DE19B1" w:rsidRPr="00877CC8" w14:paraId="3D6E75B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4D528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DC_1A-3A_n71A</w:t>
            </w:r>
          </w:p>
          <w:p w14:paraId="0363393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1096D3B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n71A</w:t>
            </w:r>
          </w:p>
          <w:p w14:paraId="0544DA1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w:t>
            </w:r>
            <w:r w:rsidRPr="00877CC8">
              <w:rPr>
                <w:rFonts w:ascii="Arial" w:hAnsi="Arial"/>
                <w:sz w:val="18"/>
                <w:lang w:eastAsia="ja-JP"/>
              </w:rPr>
              <w:t>n71A</w:t>
            </w:r>
          </w:p>
        </w:tc>
      </w:tr>
      <w:tr w:rsidR="00DE19B1" w:rsidRPr="00877CC8" w14:paraId="6779235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A61E5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DC_1A-3A_n77A</w:t>
            </w:r>
            <w:r w:rsidRPr="00877CC8">
              <w:rPr>
                <w:rFonts w:ascii="Arial" w:hAnsi="Arial"/>
                <w:noProof/>
                <w:sz w:val="18"/>
                <w:vertAlign w:val="superscript"/>
                <w:lang w:eastAsia="zh-CN"/>
              </w:rPr>
              <w:t>5</w:t>
            </w:r>
          </w:p>
          <w:p w14:paraId="6CE76A17"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DC_1A-3A_n77C</w:t>
            </w:r>
            <w:r w:rsidRPr="00877CC8">
              <w:rPr>
                <w:rFonts w:ascii="Arial" w:hAnsi="Arial"/>
                <w:noProof/>
                <w:sz w:val="18"/>
                <w:vertAlign w:val="superscript"/>
                <w:lang w:eastAsia="zh-CN"/>
              </w:rPr>
              <w:t>5</w:t>
            </w:r>
          </w:p>
          <w:p w14:paraId="04DDD6D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DC_1A-3C_n77A</w:t>
            </w:r>
            <w:r w:rsidRPr="00877CC8">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86B71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442BAD4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5AA42DA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lang w:eastAsia="zh-CN"/>
              </w:rPr>
              <w:t>DC_3C_n77A</w:t>
            </w:r>
          </w:p>
        </w:tc>
      </w:tr>
      <w:tr w:rsidR="00DE19B1" w:rsidRPr="00877CC8" w14:paraId="75CEE8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4E4E4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DC_1A-3A_n77(2A)</w:t>
            </w:r>
            <w:r w:rsidRPr="00877CC8">
              <w:rPr>
                <w:rFonts w:ascii="Arial" w:hAnsi="Arial"/>
                <w:noProof/>
                <w:sz w:val="18"/>
                <w:vertAlign w:val="superscript"/>
                <w:lang w:eastAsia="zh-CN"/>
              </w:rPr>
              <w:t>5</w:t>
            </w:r>
          </w:p>
          <w:p w14:paraId="301DA2B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DC_1A-3C_n77(2A)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F7B3F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DC_1A_n77A</w:t>
            </w:r>
          </w:p>
          <w:p w14:paraId="68C0367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DC_3A_n77A</w:t>
            </w:r>
          </w:p>
          <w:p w14:paraId="30F6595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DC_3C_n77A</w:t>
            </w:r>
          </w:p>
        </w:tc>
      </w:tr>
      <w:tr w:rsidR="00DE19B1" w:rsidRPr="00877CC8" w14:paraId="55FFCD3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A7301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DC_1A-3A_n77(3A)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EC2E4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DC_1A_n77A</w:t>
            </w:r>
          </w:p>
          <w:p w14:paraId="4CB850C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DC_3A_n77A</w:t>
            </w:r>
          </w:p>
        </w:tc>
      </w:tr>
      <w:tr w:rsidR="00DE19B1" w:rsidRPr="00877CC8" w14:paraId="2FEF1CA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70988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DC_1A-3A_n78A</w:t>
            </w:r>
            <w:r w:rsidRPr="00877CC8">
              <w:rPr>
                <w:rFonts w:ascii="Arial" w:hAnsi="Arial"/>
                <w:noProof/>
                <w:sz w:val="18"/>
                <w:vertAlign w:val="superscript"/>
                <w:lang w:eastAsia="zh-CN"/>
              </w:rPr>
              <w:t>5</w:t>
            </w:r>
          </w:p>
          <w:p w14:paraId="6798ACA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DC_1A-3A_n78C</w:t>
            </w:r>
            <w:r w:rsidRPr="00877CC8">
              <w:rPr>
                <w:rFonts w:ascii="Arial" w:hAnsi="Arial"/>
                <w:noProof/>
                <w:sz w:val="18"/>
                <w:vertAlign w:val="superscript"/>
                <w:lang w:eastAsia="zh-CN"/>
              </w:rPr>
              <w:t>5</w:t>
            </w:r>
          </w:p>
          <w:p w14:paraId="6723E67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DC_1A-3C_n78A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4E649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575AF2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4ECD2AC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E19B1" w:rsidRPr="00877CC8" w14:paraId="1B15061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2B6FB7"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lang w:eastAsia="zh-CN"/>
              </w:rPr>
              <w:t>DC_1A-3A_n78(2A)</w:t>
            </w:r>
            <w:r w:rsidRPr="00877CC8">
              <w:rPr>
                <w:rFonts w:ascii="Arial" w:hAnsi="Arial"/>
                <w:noProof/>
                <w:sz w:val="18"/>
                <w:vertAlign w:val="superscript"/>
                <w:lang w:eastAsia="zh-CN"/>
              </w:rPr>
              <w:t>5</w:t>
            </w:r>
          </w:p>
          <w:p w14:paraId="34697DA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DC_1A-3C_n78(2A)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E07002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D9EED9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550E27A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E19B1" w:rsidRPr="00877CC8" w14:paraId="6BB9CC7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969B7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DC_1A-1A-3A_n78A</w:t>
            </w:r>
          </w:p>
          <w:p w14:paraId="7CD5C25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2F8CAB3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29043C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33840B7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E19B1" w:rsidRPr="00877CC8" w14:paraId="50B30DB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E50BE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5B076D1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 xml:space="preserve">DC_1A_n3A </w:t>
            </w:r>
          </w:p>
          <w:p w14:paraId="46F218E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DC_1A_n8A</w:t>
            </w:r>
          </w:p>
        </w:tc>
      </w:tr>
      <w:tr w:rsidR="00DE19B1" w:rsidRPr="00877CC8" w14:paraId="3CD5B2F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213817" w14:textId="77777777" w:rsidR="00DE19B1" w:rsidRPr="00877CC8" w:rsidRDefault="00DE19B1" w:rsidP="00266B61">
            <w:pPr>
              <w:keepNext/>
              <w:keepLines/>
              <w:spacing w:after="0"/>
              <w:jc w:val="center"/>
              <w:rPr>
                <w:rFonts w:ascii="Arial" w:hAnsi="Arial" w:cs="Arial"/>
                <w:sz w:val="18"/>
                <w:szCs w:val="18"/>
                <w:lang w:eastAsia="zh-TW"/>
              </w:rPr>
            </w:pPr>
            <w:r w:rsidRPr="00547C1B">
              <w:rPr>
                <w:rFonts w:ascii="Arial"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15717657" w14:textId="77777777" w:rsidR="00DE19B1" w:rsidRPr="00877CC8" w:rsidRDefault="00DE19B1" w:rsidP="00266B61">
            <w:pPr>
              <w:keepNext/>
              <w:keepLines/>
              <w:spacing w:after="0"/>
              <w:jc w:val="center"/>
              <w:rPr>
                <w:rFonts w:ascii="Arial" w:hAnsi="Arial"/>
                <w:noProof/>
                <w:sz w:val="18"/>
                <w:lang w:eastAsia="zh-CN"/>
              </w:rPr>
            </w:pPr>
            <w:r w:rsidRPr="00547C1B">
              <w:rPr>
                <w:rFonts w:ascii="Arial" w:hAnsi="Arial" w:cs="Arial"/>
                <w:sz w:val="18"/>
                <w:szCs w:val="18"/>
                <w:lang w:eastAsia="zh-TW"/>
              </w:rPr>
              <w:t>DC_1A_n3A</w:t>
            </w:r>
          </w:p>
        </w:tc>
      </w:tr>
      <w:tr w:rsidR="00DE19B1" w:rsidRPr="00877CC8" w14:paraId="57A749C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404B6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DC_1A_n3A-n77A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699F3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DC_1A_n3A</w:t>
            </w:r>
          </w:p>
          <w:p w14:paraId="6B27244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tc>
      </w:tr>
      <w:tr w:rsidR="00DE19B1" w:rsidRPr="00877CC8" w14:paraId="7C73971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C6218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rPr>
              <w:t>DC_1A_n3A-n77(2A)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1701D1E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DC_1A_n3A</w:t>
            </w:r>
          </w:p>
          <w:p w14:paraId="3BDF315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tc>
      </w:tr>
      <w:tr w:rsidR="00DE19B1" w:rsidRPr="00877CC8" w14:paraId="5AE87CF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781C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DC_1A_n3A-n78A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F20D05"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DC_1A_n3A</w:t>
            </w:r>
          </w:p>
          <w:p w14:paraId="53EA34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DC_1A_n78A</w:t>
            </w:r>
          </w:p>
        </w:tc>
      </w:tr>
      <w:tr w:rsidR="00DE19B1" w:rsidRPr="00877CC8" w14:paraId="36CC44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0E5EF4"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szCs w:val="18"/>
                <w:lang w:eastAsia="zh-CN"/>
              </w:rPr>
              <w:lastRenderedPageBreak/>
              <w:t>DC_1A_n3A-n79A</w:t>
            </w:r>
          </w:p>
        </w:tc>
        <w:tc>
          <w:tcPr>
            <w:tcW w:w="5964" w:type="dxa"/>
            <w:tcBorders>
              <w:top w:val="single" w:sz="4" w:space="0" w:color="auto"/>
              <w:left w:val="single" w:sz="4" w:space="0" w:color="auto"/>
              <w:bottom w:val="single" w:sz="4" w:space="0" w:color="auto"/>
              <w:right w:val="single" w:sz="4" w:space="0" w:color="auto"/>
            </w:tcBorders>
            <w:vAlign w:val="center"/>
          </w:tcPr>
          <w:p w14:paraId="565D86F6"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DC_1A_n3A</w:t>
            </w:r>
          </w:p>
          <w:p w14:paraId="5D0F80C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DC_1A_n79A</w:t>
            </w:r>
          </w:p>
        </w:tc>
      </w:tr>
      <w:tr w:rsidR="00DE19B1" w:rsidRPr="00877CC8" w14:paraId="02EC334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665C4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DC_1A-3A_n79A</w:t>
            </w:r>
            <w:r w:rsidRPr="00877CC8">
              <w:rPr>
                <w:rFonts w:ascii="Arial" w:hAnsi="Arial"/>
                <w:noProof/>
                <w:sz w:val="18"/>
                <w:vertAlign w:val="superscript"/>
                <w:lang w:eastAsia="zh-CN"/>
              </w:rPr>
              <w:t>5</w:t>
            </w:r>
          </w:p>
          <w:p w14:paraId="52EDE84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DC_1A-3A_n79C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F3D9C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24F5C0A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DC_3A_n79A</w:t>
            </w:r>
          </w:p>
        </w:tc>
      </w:tr>
      <w:tr w:rsidR="00DE19B1" w:rsidRPr="00877CC8" w14:paraId="7CBF87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77697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1215785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5CB73D8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DC_5A_n77A</w:t>
            </w:r>
          </w:p>
        </w:tc>
      </w:tr>
      <w:tr w:rsidR="00DE19B1" w:rsidRPr="00877CC8" w14:paraId="774F471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AFF43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hint="eastAsia"/>
                <w:sz w:val="18"/>
                <w:lang w:eastAsia="ko-KR"/>
              </w:rPr>
              <w:t>DC_1A-5A_n77(2A)</w:t>
            </w:r>
          </w:p>
        </w:tc>
        <w:tc>
          <w:tcPr>
            <w:tcW w:w="5964" w:type="dxa"/>
            <w:tcBorders>
              <w:top w:val="single" w:sz="4" w:space="0" w:color="auto"/>
              <w:left w:val="single" w:sz="4" w:space="0" w:color="auto"/>
              <w:bottom w:val="single" w:sz="4" w:space="0" w:color="auto"/>
              <w:right w:val="single" w:sz="4" w:space="0" w:color="auto"/>
            </w:tcBorders>
            <w:vAlign w:val="center"/>
          </w:tcPr>
          <w:p w14:paraId="2B38221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237FC25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DC_5A_n77A</w:t>
            </w:r>
          </w:p>
        </w:tc>
      </w:tr>
      <w:tr w:rsidR="00DE19B1" w:rsidRPr="00877CC8" w14:paraId="48E74D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6816A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DC_1A-5A_n78A</w:t>
            </w:r>
            <w:r w:rsidRPr="00877CC8">
              <w:rPr>
                <w:rFonts w:ascii="Arial" w:hAnsi="Arial"/>
                <w:noProof/>
                <w:sz w:val="18"/>
                <w:vertAlign w:val="superscript"/>
                <w:lang w:eastAsia="zh-CN"/>
              </w:rPr>
              <w:t>5</w:t>
            </w:r>
            <w:r w:rsidRPr="00877CC8">
              <w:rPr>
                <w:rFonts w:ascii="Arial" w:hAnsi="Arial"/>
                <w:noProof/>
                <w:sz w:val="18"/>
                <w:lang w:eastAsia="zh-CN"/>
              </w:rPr>
              <w:t xml:space="preserve"> </w:t>
            </w:r>
          </w:p>
          <w:p w14:paraId="2F38D1F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DC_1A-5A_n78C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DBC26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6BDC2C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4CEA5F6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921A5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DC_1A-5A_n78</w:t>
            </w:r>
            <w:r w:rsidRPr="00877CC8">
              <w:rPr>
                <w:rFonts w:ascii="Arial" w:hAnsi="Arial"/>
                <w:noProof/>
                <w:sz w:val="18"/>
                <w:lang w:val="en-US" w:eastAsia="zh-CN"/>
              </w:rPr>
              <w:t>(2</w:t>
            </w:r>
            <w:r w:rsidRPr="00877CC8">
              <w:rPr>
                <w:rFonts w:ascii="Arial" w:hAnsi="Arial"/>
                <w:noProof/>
                <w:sz w:val="18"/>
                <w:lang w:val="fr-FR" w:eastAsia="zh-CN"/>
              </w:rPr>
              <w:t>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3C09BAA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C4B39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75B196E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5B0C8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7DFD22A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3288CE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32286E4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F8512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294D0DAC"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DC_1A_n79A</w:t>
            </w:r>
          </w:p>
          <w:p w14:paraId="0C12392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DC_5A_n79A</w:t>
            </w:r>
          </w:p>
        </w:tc>
      </w:tr>
      <w:tr w:rsidR="00DE19B1" w:rsidRPr="00877CC8" w14:paraId="79FD7BF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C82F2"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zh-CN"/>
              </w:rPr>
              <w:t>DC_1A_n5A-n78A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D86B3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DC_1A_n5A</w:t>
            </w:r>
          </w:p>
          <w:p w14:paraId="5D96B729"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zh-CN"/>
              </w:rPr>
              <w:t>DC_1A_n78A</w:t>
            </w:r>
          </w:p>
        </w:tc>
      </w:tr>
      <w:tr w:rsidR="00DE19B1" w:rsidRPr="00877CC8" w14:paraId="0397303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8A2F1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DC_1A-7A_n3A</w:t>
            </w:r>
          </w:p>
          <w:p w14:paraId="2C3D563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4820E25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DC_1A_n3A</w:t>
            </w:r>
          </w:p>
          <w:p w14:paraId="3098924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DC_7A_n3A</w:t>
            </w:r>
          </w:p>
          <w:p w14:paraId="682F8F3E"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DC_7C_n3A</w:t>
            </w:r>
          </w:p>
        </w:tc>
      </w:tr>
      <w:tr w:rsidR="00DE19B1" w:rsidRPr="00877CC8" w14:paraId="26CA139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2718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DC_1A-7A_n5A</w:t>
            </w:r>
          </w:p>
          <w:p w14:paraId="7669E197"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57005BB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DC_1A_n5A</w:t>
            </w:r>
          </w:p>
          <w:p w14:paraId="43CC1B2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DC_7A_n5A</w:t>
            </w:r>
          </w:p>
          <w:p w14:paraId="0839A70B"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DC_7C_n5A</w:t>
            </w:r>
          </w:p>
        </w:tc>
      </w:tr>
      <w:tr w:rsidR="00DE19B1" w:rsidRPr="00877CC8" w14:paraId="7198950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5F0D8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2695F2C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DC_1A_n7A</w:t>
            </w:r>
          </w:p>
          <w:p w14:paraId="619022E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E19B1" w:rsidRPr="00877CC8" w14:paraId="353BFFD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99C02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766C674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DC_1A_n7A</w:t>
            </w:r>
          </w:p>
          <w:p w14:paraId="37C254C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E19B1" w:rsidRPr="00877CC8" w14:paraId="70E053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D2738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79A70A7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184A2E5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480BC28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E8F52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DC_1A-7A_n28A</w:t>
            </w:r>
            <w:r w:rsidRPr="00877CC8">
              <w:rPr>
                <w:rFonts w:ascii="Arial" w:hAnsi="Arial"/>
                <w:noProof/>
                <w:sz w:val="18"/>
                <w:vertAlign w:val="superscript"/>
                <w:lang w:eastAsia="zh-CN"/>
              </w:rPr>
              <w:t>5</w:t>
            </w:r>
          </w:p>
          <w:p w14:paraId="4C1107D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rPr>
              <w:t>DC_1A-7C_n28A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67CCC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DC_1A_n28A</w:t>
            </w:r>
          </w:p>
          <w:p w14:paraId="5D27D52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DC_7A_n28A</w:t>
            </w:r>
          </w:p>
          <w:p w14:paraId="5C29BB8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rPr>
              <w:t>DC_7C_n28A</w:t>
            </w:r>
          </w:p>
        </w:tc>
      </w:tr>
      <w:tr w:rsidR="00DE19B1" w:rsidRPr="00877CC8" w14:paraId="5115CE7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33378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75E6C2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DC_1A_n28A</w:t>
            </w:r>
          </w:p>
          <w:p w14:paraId="30C6AE3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DC_7A_n28A</w:t>
            </w:r>
          </w:p>
        </w:tc>
      </w:tr>
      <w:tr w:rsidR="00DE19B1" w:rsidRPr="00877CC8" w:rsidDel="00A37AED" w14:paraId="6DBA37FF" w14:textId="154AA0D1" w:rsidTr="00266B61">
        <w:trPr>
          <w:trHeight w:val="187"/>
          <w:jc w:val="center"/>
          <w:del w:id="26" w:author="Huawei" w:date="2022-07-25T19:44:00Z"/>
        </w:trPr>
        <w:tc>
          <w:tcPr>
            <w:tcW w:w="3671" w:type="dxa"/>
            <w:tcBorders>
              <w:top w:val="single" w:sz="4" w:space="0" w:color="auto"/>
              <w:left w:val="single" w:sz="4" w:space="0" w:color="auto"/>
              <w:bottom w:val="single" w:sz="4" w:space="0" w:color="auto"/>
              <w:right w:val="single" w:sz="4" w:space="0" w:color="auto"/>
            </w:tcBorders>
            <w:noWrap/>
            <w:vAlign w:val="center"/>
          </w:tcPr>
          <w:p w14:paraId="4C9D9ED0" w14:textId="0B2CFD68" w:rsidR="00DE19B1" w:rsidRPr="00877CC8" w:rsidDel="00A37AED" w:rsidRDefault="00DE19B1" w:rsidP="00266B61">
            <w:pPr>
              <w:keepNext/>
              <w:keepLines/>
              <w:spacing w:after="0"/>
              <w:jc w:val="center"/>
              <w:rPr>
                <w:del w:id="27" w:author="Huawei" w:date="2022-07-25T19:44:00Z"/>
                <w:rFonts w:ascii="Arial" w:hAnsi="Arial"/>
                <w:noProof/>
                <w:sz w:val="18"/>
                <w:lang w:eastAsia="zh-CN"/>
              </w:rPr>
            </w:pPr>
            <w:del w:id="28" w:author="Huawei" w:date="2022-07-25T19:44:00Z">
              <w:r w:rsidRPr="00877CC8" w:rsidDel="00A37AED">
                <w:rPr>
                  <w:rFonts w:ascii="Arial" w:hAnsi="Arial" w:cs="Arial"/>
                  <w:kern w:val="2"/>
                  <w:sz w:val="18"/>
                  <w:lang w:eastAsia="zh-CN"/>
                </w:rPr>
                <w:delText>DC_1A-7A_n38A</w:delText>
              </w:r>
              <w:r w:rsidRPr="00877CC8" w:rsidDel="00A37AED">
                <w:rPr>
                  <w:rFonts w:ascii="Arial" w:hAnsi="Arial" w:cs="Arial"/>
                  <w:kern w:val="2"/>
                  <w:sz w:val="18"/>
                  <w:vertAlign w:val="superscript"/>
                  <w:lang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55E282A1" w14:textId="653DF771" w:rsidR="00DE19B1" w:rsidRPr="00877CC8" w:rsidDel="00A37AED" w:rsidRDefault="00DE19B1" w:rsidP="00266B61">
            <w:pPr>
              <w:keepNext/>
              <w:keepLines/>
              <w:spacing w:after="0"/>
              <w:jc w:val="center"/>
              <w:rPr>
                <w:del w:id="29" w:author="Huawei" w:date="2022-07-25T19:44:00Z"/>
                <w:rFonts w:ascii="Arial" w:hAnsi="Arial"/>
                <w:noProof/>
                <w:sz w:val="18"/>
                <w:lang w:eastAsia="zh-CN"/>
              </w:rPr>
            </w:pPr>
            <w:del w:id="30" w:author="Huawei" w:date="2022-07-25T19:44:00Z">
              <w:r w:rsidRPr="00877CC8" w:rsidDel="00A37AED">
                <w:rPr>
                  <w:rFonts w:ascii="Arial" w:hAnsi="Arial"/>
                  <w:sz w:val="18"/>
                </w:rPr>
                <w:delText>N/A</w:delText>
              </w:r>
            </w:del>
          </w:p>
        </w:tc>
      </w:tr>
      <w:tr w:rsidR="00DE19B1" w:rsidRPr="00877CC8" w14:paraId="67F6763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0325D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3FCFEB8B"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DC_1A_n40A</w:t>
            </w:r>
          </w:p>
          <w:p w14:paraId="268C1B0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DC_7A_n40A</w:t>
            </w:r>
          </w:p>
        </w:tc>
      </w:tr>
      <w:tr w:rsidR="00DE19B1" w:rsidRPr="00877CC8" w14:paraId="0E6029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233563" w14:textId="77777777" w:rsidR="00DE19B1" w:rsidRPr="00877CC8" w:rsidRDefault="00DE19B1" w:rsidP="00266B61">
            <w:pPr>
              <w:keepNext/>
              <w:keepLines/>
              <w:spacing w:after="0"/>
              <w:jc w:val="center"/>
              <w:rPr>
                <w:rFonts w:ascii="Arial" w:hAnsi="Arial"/>
                <w:sz w:val="18"/>
              </w:rPr>
            </w:pPr>
            <w:r w:rsidRPr="00877CC8">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62C4036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14C2C08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4C23559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1FFBCE"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hint="eastAsia"/>
                <w:sz w:val="18"/>
                <w:lang w:eastAsia="ko-KR"/>
              </w:rPr>
              <w:t>DC_1A-7A_n77(2A)</w:t>
            </w:r>
          </w:p>
        </w:tc>
        <w:tc>
          <w:tcPr>
            <w:tcW w:w="5964" w:type="dxa"/>
            <w:tcBorders>
              <w:top w:val="single" w:sz="4" w:space="0" w:color="auto"/>
              <w:left w:val="single" w:sz="4" w:space="0" w:color="auto"/>
              <w:bottom w:val="single" w:sz="4" w:space="0" w:color="auto"/>
              <w:right w:val="single" w:sz="4" w:space="0" w:color="auto"/>
            </w:tcBorders>
            <w:vAlign w:val="center"/>
          </w:tcPr>
          <w:p w14:paraId="580BBC9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554ED3E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367EB65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96C564"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DC_1A-7A-7A</w:t>
            </w:r>
            <w:r w:rsidRPr="00877CC8">
              <w:rPr>
                <w:rFonts w:ascii="Arial" w:eastAsia="Malgun Gothic" w:hAnsi="Arial"/>
                <w:sz w:val="18"/>
                <w:lang w:eastAsia="ko-KR"/>
              </w:rPr>
              <w:t>_</w:t>
            </w:r>
            <w:r w:rsidRPr="00877CC8">
              <w:rPr>
                <w:rFonts w:ascii="Arial"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6D1F50C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656A34F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66B3E38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25A31C"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DC_1A-7A-7A</w:t>
            </w:r>
            <w:r w:rsidRPr="00877CC8">
              <w:rPr>
                <w:rFonts w:ascii="Arial" w:eastAsia="Malgun Gothic" w:hAnsi="Arial"/>
                <w:sz w:val="18"/>
                <w:lang w:eastAsia="ko-KR"/>
              </w:rPr>
              <w:t>_</w:t>
            </w:r>
            <w:r w:rsidRPr="00877CC8">
              <w:rPr>
                <w:rFonts w:ascii="Arial" w:hAnsi="Arial" w:hint="eastAsia"/>
                <w:sz w:val="18"/>
              </w:rPr>
              <w:t>n77(2A)</w:t>
            </w:r>
          </w:p>
        </w:tc>
        <w:tc>
          <w:tcPr>
            <w:tcW w:w="5964" w:type="dxa"/>
            <w:tcBorders>
              <w:top w:val="single" w:sz="4" w:space="0" w:color="auto"/>
              <w:left w:val="single" w:sz="4" w:space="0" w:color="auto"/>
              <w:bottom w:val="single" w:sz="4" w:space="0" w:color="auto"/>
              <w:right w:val="single" w:sz="4" w:space="0" w:color="auto"/>
            </w:tcBorders>
            <w:vAlign w:val="center"/>
          </w:tcPr>
          <w:p w14:paraId="5CEF46E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6280150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35C25DD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2D2D3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DC_1A-7A_n78A</w:t>
            </w:r>
            <w:r w:rsidRPr="00877CC8">
              <w:rPr>
                <w:rFonts w:ascii="Arial" w:hAnsi="Arial"/>
                <w:noProof/>
                <w:sz w:val="18"/>
                <w:vertAlign w:val="superscript"/>
                <w:lang w:eastAsia="zh-CN"/>
              </w:rPr>
              <w:t>5</w:t>
            </w:r>
          </w:p>
          <w:p w14:paraId="462BF856"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DC_1A-7C_n78A</w:t>
            </w:r>
            <w:r w:rsidRPr="00877CC8">
              <w:rPr>
                <w:rFonts w:ascii="Arial" w:hAnsi="Arial"/>
                <w:noProof/>
                <w:sz w:val="18"/>
                <w:vertAlign w:val="superscript"/>
                <w:lang w:eastAsia="zh-CN"/>
              </w:rPr>
              <w:t>5</w:t>
            </w:r>
          </w:p>
          <w:p w14:paraId="1FE2C9E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A690B9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0AEDB9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5CF81EC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p>
        </w:tc>
      </w:tr>
      <w:tr w:rsidR="00DE19B1" w:rsidRPr="00877CC8" w14:paraId="7784D18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97B4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DC_1A-7A_n78(2A)</w:t>
            </w:r>
            <w:r w:rsidRPr="00877CC8">
              <w:rPr>
                <w:rFonts w:ascii="Arial" w:hAnsi="Arial"/>
                <w:noProof/>
                <w:sz w:val="18"/>
                <w:vertAlign w:val="superscript"/>
                <w:lang w:eastAsia="zh-CN"/>
              </w:rPr>
              <w:t>5</w:t>
            </w:r>
          </w:p>
          <w:p w14:paraId="62F0104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18"/>
              </w:rPr>
              <w:t>DC_1A-7C_n78(2A)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AD7D9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0B7BEC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341DD5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p>
        </w:tc>
      </w:tr>
      <w:tr w:rsidR="00DE19B1" w:rsidRPr="00877CC8" w14:paraId="019342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674A1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3E93102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2AE07FC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E19B1" w:rsidRPr="00877CC8" w14:paraId="231523C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661620"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DC_1A-7A-7A_n78A</w:t>
            </w:r>
            <w:r w:rsidRPr="00877CC8">
              <w:rPr>
                <w:rFonts w:ascii="Arial" w:hAnsi="Arial"/>
                <w:noProof/>
                <w:sz w:val="18"/>
                <w:vertAlign w:val="superscript"/>
                <w:lang w:eastAsia="zh-CN"/>
              </w:rPr>
              <w:t xml:space="preserve">5 </w:t>
            </w:r>
          </w:p>
          <w:p w14:paraId="2C6B746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DC_1A-7A-7A_n78C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5DBA9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3CD391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E19B1" w:rsidRPr="00877CC8" w14:paraId="6CDF3B0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0B674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DC_1A-7A-7A_n78(2A)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3986200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6986A11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E19B1" w:rsidRPr="00877CC8" w14:paraId="4F6C3F6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E7B064"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DC_1A_n7A-n78A</w:t>
            </w:r>
          </w:p>
          <w:p w14:paraId="3566BF2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41BEFD73"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DC_1A_n7A</w:t>
            </w:r>
          </w:p>
          <w:p w14:paraId="570E01E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DC_1A_n78A</w:t>
            </w:r>
          </w:p>
        </w:tc>
      </w:tr>
      <w:tr w:rsidR="00DE19B1" w:rsidRPr="00877CC8" w14:paraId="5B44352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C8501F"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4DB66D9B"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DC_1A_n7A</w:t>
            </w:r>
          </w:p>
          <w:p w14:paraId="6A97C3EC"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DC_1A_n78A</w:t>
            </w:r>
          </w:p>
        </w:tc>
      </w:tr>
      <w:tr w:rsidR="00DE19B1" w:rsidRPr="00877CC8" w14:paraId="3E329CB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B84C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DC_1A-8</w:t>
            </w:r>
            <w:r w:rsidRPr="00877CC8">
              <w:rPr>
                <w:rFonts w:ascii="Arial" w:eastAsia="Malgun Gothic" w:hAnsi="Arial"/>
                <w:sz w:val="18"/>
              </w:rPr>
              <w:t>A_</w:t>
            </w:r>
            <w:r w:rsidRPr="00877CC8">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535A8AF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DC_1A_n3A</w:t>
            </w:r>
          </w:p>
          <w:p w14:paraId="5392B4E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DC_8A_n3A</w:t>
            </w:r>
          </w:p>
        </w:tc>
      </w:tr>
      <w:tr w:rsidR="00DE19B1" w:rsidRPr="00877CC8" w14:paraId="212140C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3FFE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lastRenderedPageBreak/>
              <w:t>DC_1A-8</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326D742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DC_1A_n28A</w:t>
            </w:r>
          </w:p>
          <w:p w14:paraId="2C0D9B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DC_8A_n28A</w:t>
            </w:r>
          </w:p>
        </w:tc>
      </w:tr>
      <w:tr w:rsidR="00DE19B1" w:rsidRPr="00877CC8" w14:paraId="50B5BD8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BE134B" w14:textId="77777777" w:rsidR="00DE19B1" w:rsidRPr="00877CC8" w:rsidRDefault="00DE19B1" w:rsidP="00266B61">
            <w:pPr>
              <w:keepNext/>
              <w:keepLines/>
              <w:spacing w:after="0"/>
              <w:jc w:val="center"/>
              <w:rPr>
                <w:rFonts w:ascii="Arial" w:hAnsi="Arial"/>
                <w:sz w:val="18"/>
              </w:rPr>
            </w:pPr>
            <w:r w:rsidRPr="00877CC8">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7DF6DC4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DC_1A_n40A</w:t>
            </w:r>
          </w:p>
          <w:p w14:paraId="026DFDF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DC_8A_n40A</w:t>
            </w:r>
          </w:p>
        </w:tc>
      </w:tr>
      <w:tr w:rsidR="00DE19B1" w:rsidRPr="00877CC8" w14:paraId="2055069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34F674" w14:textId="77777777" w:rsidR="00DE19B1" w:rsidRPr="00877CC8" w:rsidRDefault="00DE19B1" w:rsidP="00266B61">
            <w:pPr>
              <w:keepNext/>
              <w:keepLines/>
              <w:spacing w:after="0"/>
              <w:jc w:val="center"/>
              <w:rPr>
                <w:rFonts w:ascii="Arial" w:hAnsi="Arial"/>
                <w:sz w:val="18"/>
              </w:rPr>
            </w:pPr>
            <w:r w:rsidRPr="00877CC8">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75DFAE2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DC_1A_n8A</w:t>
            </w:r>
          </w:p>
          <w:p w14:paraId="2128411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DC_1A_n40A</w:t>
            </w:r>
          </w:p>
        </w:tc>
      </w:tr>
      <w:tr w:rsidR="00DE19B1" w:rsidRPr="00877CC8" w14:paraId="4C7484F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EB7BE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FDB9C3"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DC_1A_n8A</w:t>
            </w:r>
          </w:p>
          <w:p w14:paraId="2CCC747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3A9DA29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DC_8A_n77A</w:t>
            </w:r>
          </w:p>
        </w:tc>
      </w:tr>
      <w:tr w:rsidR="00DE19B1" w:rsidRPr="00877CC8" w14:paraId="178650B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1E552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B53C9C"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DC_1A_n8A</w:t>
            </w:r>
          </w:p>
          <w:p w14:paraId="66E33A82"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DC_1A_n77A</w:t>
            </w:r>
          </w:p>
          <w:p w14:paraId="3648879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DC_8A_n77A</w:t>
            </w:r>
          </w:p>
        </w:tc>
      </w:tr>
      <w:tr w:rsidR="00DE19B1" w:rsidRPr="00877CC8" w14:paraId="0DA5ABF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D38AC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DC_1A_n8A-n77A</w:t>
            </w:r>
          </w:p>
          <w:p w14:paraId="4C7F7EE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523568B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DC_1A_n8A</w:t>
            </w:r>
          </w:p>
          <w:p w14:paraId="65FF492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tc>
      </w:tr>
      <w:tr w:rsidR="00DE19B1" w:rsidRPr="00877CC8" w14:paraId="284F987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C2096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DC_1A-8A_n77(3A)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9F0825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7AC6664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DC_8A_n77A</w:t>
            </w:r>
          </w:p>
        </w:tc>
      </w:tr>
      <w:tr w:rsidR="00DE19B1" w:rsidRPr="00877CC8" w14:paraId="0179541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994795"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DC_1A-8A_n78A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5BC8A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32D072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DC_8A_n78A</w:t>
            </w:r>
          </w:p>
        </w:tc>
      </w:tr>
      <w:tr w:rsidR="00DE19B1" w:rsidRPr="00877CC8" w14:paraId="7960F10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9CC5A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DC_1A-8A_n78(2A)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757B82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2B410B7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DC_8A_n78A</w:t>
            </w:r>
          </w:p>
        </w:tc>
      </w:tr>
      <w:tr w:rsidR="00DE19B1" w:rsidRPr="00877CC8" w14:paraId="1C7883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0B60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S Mincho" w:hAnsi="Arial"/>
                <w:sz w:val="18"/>
              </w:rPr>
              <w:t>DC_1A_n8A-n78A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81E8F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DC_1A_n8A</w:t>
            </w:r>
          </w:p>
          <w:p w14:paraId="54D2223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DC_1A_n78A</w:t>
            </w:r>
          </w:p>
        </w:tc>
      </w:tr>
      <w:tr w:rsidR="00DE19B1" w:rsidRPr="00877CC8" w14:paraId="412269F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523EE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79</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44B9A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DC_1A_n79A</w:t>
            </w:r>
          </w:p>
          <w:p w14:paraId="639408C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DC_8A_n79A</w:t>
            </w:r>
          </w:p>
        </w:tc>
      </w:tr>
      <w:tr w:rsidR="00DE19B1" w:rsidRPr="00877CC8" w14:paraId="79B8F39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487CED"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DC_1A-11</w:t>
            </w:r>
            <w:r w:rsidRPr="00877CC8">
              <w:rPr>
                <w:rFonts w:ascii="Arial" w:eastAsia="Malgun Gothic" w:hAnsi="Arial"/>
                <w:sz w:val="18"/>
              </w:rPr>
              <w:t>A_</w:t>
            </w:r>
            <w:r w:rsidRPr="00877CC8">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57ED798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DC_1A_n3A</w:t>
            </w:r>
          </w:p>
          <w:p w14:paraId="4C5BD2F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DC_11A_n3A</w:t>
            </w:r>
          </w:p>
        </w:tc>
      </w:tr>
      <w:tr w:rsidR="00DE19B1" w:rsidRPr="00877CC8" w14:paraId="72A180C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64F77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DC_1A-11</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0776586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DC_1A_n28A</w:t>
            </w:r>
          </w:p>
          <w:p w14:paraId="6229A4B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DC_11A_n28A</w:t>
            </w:r>
          </w:p>
        </w:tc>
      </w:tr>
      <w:tr w:rsidR="00DE19B1" w:rsidRPr="00877CC8" w14:paraId="18CADF8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D76E19" w14:textId="77777777" w:rsidR="00DE19B1" w:rsidRPr="00877CC8" w:rsidRDefault="00DE19B1" w:rsidP="00266B61">
            <w:pPr>
              <w:keepNext/>
              <w:keepLines/>
              <w:spacing w:after="0"/>
              <w:jc w:val="center"/>
              <w:rPr>
                <w:rFonts w:ascii="Arial" w:hAnsi="Arial"/>
                <w:sz w:val="18"/>
              </w:rPr>
            </w:pPr>
            <w:r w:rsidRPr="00877CC8">
              <w:rPr>
                <w:rFonts w:ascii="Arial" w:hAnsi="Arial" w:cs="Arial"/>
                <w:kern w:val="2"/>
                <w:sz w:val="18"/>
                <w:lang w:eastAsia="ja-JP"/>
              </w:rPr>
              <w:t>DC_1A-11A_n41A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3BA79A50" w14:textId="77777777" w:rsidR="00DE19B1" w:rsidRPr="00877CC8" w:rsidRDefault="00DE19B1" w:rsidP="00266B61">
            <w:pPr>
              <w:keepNext/>
              <w:keepLines/>
              <w:spacing w:after="0"/>
              <w:jc w:val="center"/>
              <w:rPr>
                <w:rFonts w:ascii="Arial" w:hAnsi="Arial"/>
                <w:kern w:val="2"/>
                <w:sz w:val="18"/>
                <w:lang w:eastAsia="ja-JP"/>
              </w:rPr>
            </w:pPr>
            <w:r w:rsidRPr="00877CC8">
              <w:rPr>
                <w:rFonts w:ascii="Arial" w:hAnsi="Arial"/>
                <w:kern w:val="2"/>
                <w:sz w:val="18"/>
                <w:lang w:eastAsia="ja-JP"/>
              </w:rPr>
              <w:t>DC_1A_n41A</w:t>
            </w:r>
          </w:p>
          <w:p w14:paraId="27D7B1C0" w14:textId="77777777" w:rsidR="00DE19B1" w:rsidRPr="00877CC8" w:rsidRDefault="00DE19B1" w:rsidP="00266B61">
            <w:pPr>
              <w:keepNext/>
              <w:keepLines/>
              <w:spacing w:after="0"/>
              <w:jc w:val="center"/>
              <w:rPr>
                <w:rFonts w:ascii="Arial" w:hAnsi="Arial"/>
                <w:sz w:val="18"/>
              </w:rPr>
            </w:pPr>
            <w:r w:rsidRPr="00877CC8">
              <w:rPr>
                <w:rFonts w:ascii="Arial" w:hAnsi="Arial" w:cs="Arial"/>
                <w:color w:val="000000"/>
                <w:kern w:val="2"/>
                <w:sz w:val="18"/>
                <w:szCs w:val="18"/>
              </w:rPr>
              <w:t>DC_11A_n41A</w:t>
            </w:r>
          </w:p>
        </w:tc>
      </w:tr>
      <w:tr w:rsidR="00DE19B1" w:rsidRPr="00877CC8" w14:paraId="083DD4C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F050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1A0D17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p w14:paraId="31904F4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DC_11A_n77A</w:t>
            </w:r>
          </w:p>
        </w:tc>
      </w:tr>
      <w:tr w:rsidR="00DE19B1" w:rsidRPr="00877CC8" w14:paraId="37A3C69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8671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37381F"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DC_1A_n77A</w:t>
            </w:r>
          </w:p>
          <w:p w14:paraId="7770A62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DC_11A_n77A</w:t>
            </w:r>
          </w:p>
        </w:tc>
      </w:tr>
      <w:tr w:rsidR="00DE19B1" w:rsidRPr="00877CC8" w14:paraId="72E9D67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0587C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C360A92"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DC_1A_n77A</w:t>
            </w:r>
          </w:p>
          <w:p w14:paraId="70406ED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DC_11A_n77A</w:t>
            </w:r>
          </w:p>
        </w:tc>
      </w:tr>
      <w:tr w:rsidR="00DE19B1" w:rsidRPr="00877CC8" w14:paraId="2727787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D4BC3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78</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464E7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DC_1A_n78A</w:t>
            </w:r>
          </w:p>
          <w:p w14:paraId="773E2BE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DC_11A_n78A</w:t>
            </w:r>
          </w:p>
        </w:tc>
      </w:tr>
      <w:tr w:rsidR="00DE19B1" w:rsidRPr="00877CC8" w14:paraId="013B4A7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45399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DC_1A-11A_n78(2A)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ABEE67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DC_1A_n78A</w:t>
            </w:r>
          </w:p>
          <w:p w14:paraId="389D2FB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DC_11A_n78A</w:t>
            </w:r>
          </w:p>
        </w:tc>
      </w:tr>
      <w:tr w:rsidR="00DE19B1" w:rsidRPr="00877CC8" w14:paraId="563FC5F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A423F9"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C_1A-11A_n79A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6604ED82"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C_1A_n79A</w:t>
            </w:r>
          </w:p>
          <w:p w14:paraId="661888AA"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C_11A_n79A</w:t>
            </w:r>
          </w:p>
        </w:tc>
      </w:tr>
      <w:tr w:rsidR="00DE19B1" w:rsidRPr="00877CC8" w14:paraId="592B1E8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995C68"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017AE1E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DC_1A_n3A</w:t>
            </w:r>
          </w:p>
          <w:p w14:paraId="6239A99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DC_18A_n3A</w:t>
            </w:r>
          </w:p>
        </w:tc>
      </w:tr>
      <w:tr w:rsidR="00DE19B1" w:rsidRPr="00877CC8" w14:paraId="4C49A6C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3F1A3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1DDD0BB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DC_1A_n28A</w:t>
            </w:r>
          </w:p>
          <w:p w14:paraId="4417489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DC_18A_n28A</w:t>
            </w:r>
          </w:p>
        </w:tc>
      </w:tr>
      <w:tr w:rsidR="00DE19B1" w:rsidRPr="00877CC8" w14:paraId="5F1ED9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8FB77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647D6F1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DC_1A_n41A</w:t>
            </w:r>
          </w:p>
          <w:p w14:paraId="3B1CE8E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DC_18A_n41A</w:t>
            </w:r>
          </w:p>
        </w:tc>
      </w:tr>
      <w:tr w:rsidR="00DE19B1" w:rsidRPr="00877CC8" w14:paraId="227102A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96740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DC_1A-18A_n77A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EEE3C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1AA40C1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DC_18A_n77A</w:t>
            </w:r>
          </w:p>
        </w:tc>
      </w:tr>
      <w:tr w:rsidR="00DE19B1" w:rsidRPr="00877CC8" w14:paraId="21912BF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7EDBBD"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val="fr-FR" w:eastAsia="zh-CN"/>
              </w:rPr>
              <w:t>DC_1A-18A_n77(2A)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71C0C82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0BCBB95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DC_18A_n77A</w:t>
            </w:r>
          </w:p>
        </w:tc>
      </w:tr>
      <w:tr w:rsidR="00DE19B1" w:rsidRPr="00877CC8" w14:paraId="10D109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950B73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DC_1A-18A_n78A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92797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64A05E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DC_18A_n78A</w:t>
            </w:r>
          </w:p>
        </w:tc>
      </w:tr>
      <w:tr w:rsidR="00DE19B1" w:rsidRPr="00877CC8" w14:paraId="4739AA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5B79E4"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val="fr-FR" w:eastAsia="zh-CN"/>
              </w:rPr>
              <w:t>DC_1A-18A_n78(2A)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566003C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3C7DF55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DC_18A_n78A</w:t>
            </w:r>
          </w:p>
        </w:tc>
      </w:tr>
      <w:tr w:rsidR="00DE19B1" w:rsidRPr="00877CC8" w14:paraId="77D5AE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49FF5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53D4831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1AB6F4A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DC_18A_n79A</w:t>
            </w:r>
          </w:p>
        </w:tc>
      </w:tr>
      <w:tr w:rsidR="00DE19B1" w:rsidRPr="00877CC8" w14:paraId="5250DC1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9F9E0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DC_1A-19A_n77A</w:t>
            </w:r>
            <w:r w:rsidRPr="00877CC8">
              <w:rPr>
                <w:rFonts w:ascii="Arial" w:hAnsi="Arial"/>
                <w:noProof/>
                <w:sz w:val="18"/>
                <w:vertAlign w:val="superscript"/>
                <w:lang w:eastAsia="zh-CN"/>
              </w:rPr>
              <w:t>5</w:t>
            </w:r>
          </w:p>
          <w:p w14:paraId="157F3FC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DC_1A-19A_n77C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BD793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78E05CB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tc>
      </w:tr>
      <w:tr w:rsidR="00DE19B1" w:rsidRPr="00877CC8" w14:paraId="50C0BCB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18973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DC_1A-19A_n77(2A)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16D83D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4168137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tc>
      </w:tr>
      <w:tr w:rsidR="00DE19B1" w:rsidRPr="00877CC8" w14:paraId="65D6BF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385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DC_1A-19A_n78A</w:t>
            </w:r>
            <w:r w:rsidRPr="00877CC8">
              <w:rPr>
                <w:rFonts w:ascii="Arial" w:hAnsi="Arial"/>
                <w:noProof/>
                <w:sz w:val="18"/>
                <w:vertAlign w:val="superscript"/>
                <w:lang w:eastAsia="zh-CN"/>
              </w:rPr>
              <w:t>5</w:t>
            </w:r>
          </w:p>
          <w:p w14:paraId="40FD15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DC_1A-19A_n78C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1F173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6BCB004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tc>
      </w:tr>
      <w:tr w:rsidR="00DE19B1" w:rsidRPr="00877CC8" w14:paraId="29A248E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88AF7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lastRenderedPageBreak/>
              <w:t>DC_1A-19A_n78(2A)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8C0C84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6CFB6B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tc>
      </w:tr>
      <w:tr w:rsidR="00DE19B1" w:rsidRPr="00877CC8" w14:paraId="49ED707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D484E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DC_1A-19A_n79A</w:t>
            </w:r>
            <w:r w:rsidRPr="00877CC8">
              <w:rPr>
                <w:rFonts w:ascii="Arial" w:hAnsi="Arial"/>
                <w:noProof/>
                <w:sz w:val="18"/>
                <w:vertAlign w:val="superscript"/>
                <w:lang w:eastAsia="zh-CN"/>
              </w:rPr>
              <w:t>5</w:t>
            </w:r>
          </w:p>
          <w:p w14:paraId="60FADBA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DC_1A-19A_n79C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CA1BD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6E9AF67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DC_19A_n79A</w:t>
            </w:r>
          </w:p>
        </w:tc>
      </w:tr>
      <w:tr w:rsidR="00DE19B1" w:rsidRPr="00877CC8" w14:paraId="0858C37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08B9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DC_1A-20A_n3A</w:t>
            </w:r>
          </w:p>
          <w:p w14:paraId="70F77A6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611F2F0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DC_1A_n3A</w:t>
            </w:r>
          </w:p>
          <w:p w14:paraId="045D3F7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DC_20A_n3A</w:t>
            </w:r>
          </w:p>
        </w:tc>
      </w:tr>
      <w:tr w:rsidR="00DE19B1" w:rsidRPr="00877CC8" w14:paraId="1EB335A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4ED8F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7BE71CF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DC_1A_n7A</w:t>
            </w:r>
          </w:p>
          <w:p w14:paraId="6C4E9B9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n7</w:t>
            </w:r>
            <w:r w:rsidRPr="00877CC8">
              <w:rPr>
                <w:rFonts w:ascii="Arial" w:hAnsi="Arial"/>
                <w:sz w:val="18"/>
                <w:lang w:eastAsia="fi-FI"/>
              </w:rPr>
              <w:t>A</w:t>
            </w:r>
          </w:p>
        </w:tc>
      </w:tr>
      <w:tr w:rsidR="00DE19B1" w:rsidRPr="00877CC8" w14:paraId="2050862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1D82F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7335DB8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7434954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641BE15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37AEF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0F40B6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DC_1A_n28A</w:t>
            </w:r>
          </w:p>
          <w:p w14:paraId="4096613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DC_20A_n28A</w:t>
            </w:r>
          </w:p>
        </w:tc>
      </w:tr>
      <w:tr w:rsidR="00DE19B1" w:rsidRPr="00877CC8" w14:paraId="0EA5A09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A1354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6F84C63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DC_1A_n38A</w:t>
            </w:r>
          </w:p>
          <w:p w14:paraId="53B62B3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20</w:t>
            </w:r>
            <w:r w:rsidRPr="00877CC8">
              <w:rPr>
                <w:rFonts w:ascii="Arial" w:hAnsi="Arial"/>
                <w:sz w:val="18"/>
                <w:lang w:eastAsia="ja-JP"/>
              </w:rPr>
              <w:t>A_n</w:t>
            </w:r>
            <w:r w:rsidRPr="00877CC8">
              <w:rPr>
                <w:rFonts w:ascii="Arial" w:hAnsi="Arial"/>
                <w:sz w:val="18"/>
                <w:lang w:eastAsia="zh-CN"/>
              </w:rPr>
              <w:t>38</w:t>
            </w:r>
            <w:r w:rsidRPr="00877CC8">
              <w:rPr>
                <w:rFonts w:ascii="Arial" w:hAnsi="Arial"/>
                <w:sz w:val="18"/>
                <w:lang w:eastAsia="ja-JP"/>
              </w:rPr>
              <w:t>A</w:t>
            </w:r>
          </w:p>
        </w:tc>
      </w:tr>
      <w:tr w:rsidR="00DE19B1" w:rsidRPr="00877CC8" w14:paraId="15DCF47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0ED4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6AF9ACA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DC_1A_n41A</w:t>
            </w:r>
          </w:p>
          <w:p w14:paraId="0760565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DE19B1" w:rsidRPr="00877CC8" w14:paraId="0098B5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9C31A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DC_1A-20A_n78A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2ACAF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33B9F92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E19B1" w:rsidRPr="00877CC8" w14:paraId="18F9F26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72D3A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DC_1A-20A_n78(2A)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2F8FB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0A8DB8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E19B1" w:rsidRPr="00877CC8" w14:paraId="2A53A77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D4394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Yu Mincho" w:hAnsi="Arial" w:hint="eastAsia"/>
                <w:sz w:val="18"/>
                <w:lang w:eastAsia="ja-JP"/>
              </w:rPr>
              <w:t>DC_</w:t>
            </w:r>
            <w:r w:rsidRPr="00877CC8">
              <w:rPr>
                <w:rFonts w:ascii="Arial" w:eastAsia="Yu Mincho" w:hAnsi="Arial"/>
                <w:sz w:val="18"/>
                <w:lang w:eastAsia="ja-JP"/>
              </w:rPr>
              <w:t>1A-21A_n28A</w:t>
            </w:r>
            <w:r w:rsidRPr="00877CC8">
              <w:rPr>
                <w:rFonts w:ascii="Arial" w:hAnsi="Arial"/>
                <w:noProof/>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33A6EC1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DC_1A_n28A</w:t>
            </w:r>
          </w:p>
          <w:p w14:paraId="25BBA27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DC_21A_n28A</w:t>
            </w:r>
          </w:p>
        </w:tc>
      </w:tr>
      <w:tr w:rsidR="00DE19B1" w:rsidRPr="00877CC8" w14:paraId="53BF23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4C2E9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DC_1A-21A_n77A</w:t>
            </w:r>
            <w:r w:rsidRPr="00877CC8">
              <w:rPr>
                <w:rFonts w:ascii="Arial" w:hAnsi="Arial"/>
                <w:noProof/>
                <w:sz w:val="18"/>
                <w:vertAlign w:val="superscript"/>
                <w:lang w:eastAsia="zh-CN"/>
              </w:rPr>
              <w:t>5</w:t>
            </w:r>
          </w:p>
          <w:p w14:paraId="13A50139"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DC_1A-21A_n77C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2CA66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17F9585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7BD7F7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BCF9E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DC_1A-21A_n77(2A)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7ACD1A6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297B577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48D8942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2BBBB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DC_1A-21A_n78A</w:t>
            </w:r>
            <w:r w:rsidRPr="00877CC8">
              <w:rPr>
                <w:rFonts w:ascii="Arial" w:hAnsi="Arial"/>
                <w:noProof/>
                <w:sz w:val="18"/>
                <w:vertAlign w:val="superscript"/>
                <w:lang w:eastAsia="zh-CN"/>
              </w:rPr>
              <w:t>5</w:t>
            </w:r>
          </w:p>
          <w:p w14:paraId="53CDAAC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DC_1A-21A_n78C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1E91A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3C788D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183D029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B7F73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DC_1A-21A_n78(2A)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2794573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00E2CF7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4CB725D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97FFF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DC_1A-21A_n79A</w:t>
            </w:r>
            <w:r w:rsidRPr="00877CC8">
              <w:rPr>
                <w:rFonts w:ascii="Arial" w:hAnsi="Arial"/>
                <w:noProof/>
                <w:sz w:val="18"/>
                <w:vertAlign w:val="superscript"/>
                <w:lang w:eastAsia="zh-CN"/>
              </w:rPr>
              <w:t>5</w:t>
            </w:r>
          </w:p>
          <w:p w14:paraId="1D4482A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DC_1A-21A_n79C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55654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2F1B7DD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DC_21A_n79A</w:t>
            </w:r>
          </w:p>
        </w:tc>
      </w:tr>
      <w:tr w:rsidR="00DE19B1" w:rsidRPr="00877CC8" w14:paraId="321B591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32FA8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23C0DB1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DC_1A_n3A</w:t>
            </w:r>
          </w:p>
          <w:p w14:paraId="38A1CB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DC_28A_n3A</w:t>
            </w:r>
          </w:p>
        </w:tc>
      </w:tr>
      <w:tr w:rsidR="00DE19B1" w:rsidRPr="00877CC8" w14:paraId="6D118C4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35995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DC_1A-28A_n5A</w:t>
            </w:r>
            <w:r w:rsidRPr="00877CC8">
              <w:rPr>
                <w:rFonts w:ascii="Arial" w:hAnsi="Arial"/>
                <w:noProof/>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4947FA6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DC_1A_n5A</w:t>
            </w:r>
          </w:p>
          <w:p w14:paraId="695E989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DC_28A_n5A</w:t>
            </w:r>
          </w:p>
        </w:tc>
      </w:tr>
      <w:tr w:rsidR="00DE19B1" w:rsidRPr="00877CC8" w14:paraId="5911E28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3FB0C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DC_1A-28A_n7A</w:t>
            </w:r>
          </w:p>
          <w:p w14:paraId="076D774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0D8555A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DC_1A_n7A</w:t>
            </w:r>
          </w:p>
          <w:p w14:paraId="4F33BB5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DC_28A_n7A</w:t>
            </w:r>
          </w:p>
          <w:p w14:paraId="0EA7B48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DC_1A_n7B</w:t>
            </w:r>
          </w:p>
          <w:p w14:paraId="52C48AE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DC_28A_n7B</w:t>
            </w:r>
          </w:p>
        </w:tc>
      </w:tr>
      <w:tr w:rsidR="00DE19B1" w:rsidRPr="00877CC8" w14:paraId="3E498CA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2B9B9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DC_1A-1A-28A_n7A</w:t>
            </w:r>
          </w:p>
          <w:p w14:paraId="09FC240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28FF014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DC_1A_n7A</w:t>
            </w:r>
          </w:p>
          <w:p w14:paraId="59E0C76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DC_28A_n7A</w:t>
            </w:r>
          </w:p>
          <w:p w14:paraId="1F4D8BC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DC_1A_n7B</w:t>
            </w:r>
          </w:p>
          <w:p w14:paraId="7CF7822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DC_28A_n7B</w:t>
            </w:r>
          </w:p>
        </w:tc>
      </w:tr>
      <w:tr w:rsidR="00DE19B1" w:rsidRPr="00877CC8" w14:paraId="0869D1A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A5C53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DC_1A_n28A-n40A</w:t>
            </w:r>
          </w:p>
        </w:tc>
        <w:tc>
          <w:tcPr>
            <w:tcW w:w="5964" w:type="dxa"/>
            <w:tcBorders>
              <w:top w:val="single" w:sz="4" w:space="0" w:color="auto"/>
              <w:left w:val="single" w:sz="4" w:space="0" w:color="auto"/>
              <w:bottom w:val="single" w:sz="4" w:space="0" w:color="auto"/>
              <w:right w:val="single" w:sz="4" w:space="0" w:color="auto"/>
            </w:tcBorders>
          </w:tcPr>
          <w:p w14:paraId="408B09E6"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DC_1A_n28A</w:t>
            </w:r>
          </w:p>
          <w:p w14:paraId="3107844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DC_1A_n40A</w:t>
            </w:r>
          </w:p>
        </w:tc>
      </w:tr>
      <w:tr w:rsidR="00DE19B1" w:rsidRPr="00877CC8" w14:paraId="40CF1D2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9D19A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4BED428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DC_1A_n40A</w:t>
            </w:r>
          </w:p>
          <w:p w14:paraId="681D22D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DC_28A_n40A</w:t>
            </w:r>
          </w:p>
        </w:tc>
      </w:tr>
      <w:tr w:rsidR="00DE19B1" w:rsidRPr="00877CC8" w14:paraId="796E70F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9E22B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DC_1A_n28A-n41A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1A7374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DC_1A_n28A</w:t>
            </w:r>
          </w:p>
          <w:p w14:paraId="270156D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DC_1A_n41A</w:t>
            </w:r>
          </w:p>
        </w:tc>
      </w:tr>
      <w:tr w:rsidR="00DE19B1" w:rsidRPr="00877CC8" w14:paraId="0902194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EFB5C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val="x-none"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331D603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hint="eastAsia"/>
                <w:sz w:val="18"/>
                <w:lang w:val="zh-CN" w:eastAsia="ko-KR"/>
              </w:rPr>
              <w:t>D</w:t>
            </w:r>
            <w:r w:rsidRPr="00877CC8">
              <w:rPr>
                <w:rFonts w:ascii="Arial" w:hAnsi="Arial" w:cs="Arial"/>
                <w:sz w:val="18"/>
                <w:lang w:val="zh-CN" w:eastAsia="zh-CN"/>
              </w:rPr>
              <w:t>C_1A_n28A</w:t>
            </w:r>
          </w:p>
        </w:tc>
      </w:tr>
      <w:tr w:rsidR="00DE19B1" w:rsidRPr="00877CC8" w14:paraId="2B1736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90316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DC_1A-28A_n77A</w:t>
            </w:r>
            <w:r w:rsidRPr="00877CC8">
              <w:rPr>
                <w:rFonts w:ascii="Arial" w:hAnsi="Arial"/>
                <w:noProof/>
                <w:sz w:val="18"/>
                <w:vertAlign w:val="superscript"/>
                <w:lang w:eastAsia="zh-CN"/>
              </w:rPr>
              <w:t>5</w:t>
            </w:r>
          </w:p>
          <w:p w14:paraId="26C30A6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DC_1A-28A_n77C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7261F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7626019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DC_28A_n77A</w:t>
            </w:r>
          </w:p>
        </w:tc>
      </w:tr>
      <w:tr w:rsidR="00DE19B1" w:rsidRPr="00877CC8" w14:paraId="4A6A341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F707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DC_1A-28A_n78A</w:t>
            </w:r>
            <w:r w:rsidRPr="00877CC8">
              <w:rPr>
                <w:rFonts w:ascii="Arial" w:hAnsi="Arial"/>
                <w:noProof/>
                <w:sz w:val="18"/>
                <w:vertAlign w:val="superscript"/>
                <w:lang w:eastAsia="zh-CN"/>
              </w:rPr>
              <w:t>5</w:t>
            </w:r>
          </w:p>
          <w:p w14:paraId="180B917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DC_1A-28A_n78C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D7D66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0948D6E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DC_28A_n78A</w:t>
            </w:r>
          </w:p>
        </w:tc>
      </w:tr>
      <w:tr w:rsidR="00DE19B1" w:rsidRPr="00877CC8" w14:paraId="5E81927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5C2E3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val="fr-FR"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5665DD1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CE0289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DC_28A_n78A</w:t>
            </w:r>
          </w:p>
        </w:tc>
      </w:tr>
      <w:tr w:rsidR="00DE19B1" w:rsidRPr="00877CC8" w14:paraId="2DA1E14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DC3A1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DC_1A_n28A-n77A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AC746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04FB095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DC_1A_n77A</w:t>
            </w:r>
          </w:p>
        </w:tc>
      </w:tr>
      <w:tr w:rsidR="00DE19B1" w:rsidRPr="00877CC8" w14:paraId="7E5DF9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4BA9F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val="fr-FR" w:eastAsia="ko-KR"/>
              </w:rPr>
              <w:t>DC_1A_n28A-n77(2A)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0FC3844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5AB57533"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DC_1A_n77A</w:t>
            </w:r>
          </w:p>
        </w:tc>
      </w:tr>
      <w:tr w:rsidR="00DE19B1" w:rsidRPr="00877CC8" w14:paraId="680E802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2ED56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DC_1A_n28A-n78A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BE88A4"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118CF7E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DC_1A_n78A</w:t>
            </w:r>
          </w:p>
        </w:tc>
      </w:tr>
      <w:tr w:rsidR="00DE19B1" w:rsidRPr="00877CC8" w14:paraId="664159B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56427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lastRenderedPageBreak/>
              <w:t>DC_1A-28A_n79A</w:t>
            </w:r>
            <w:r w:rsidRPr="00877CC8">
              <w:rPr>
                <w:rFonts w:ascii="Arial" w:hAnsi="Arial"/>
                <w:noProof/>
                <w:sz w:val="18"/>
                <w:vertAlign w:val="superscript"/>
                <w:lang w:eastAsia="zh-CN"/>
              </w:rPr>
              <w:t>5</w:t>
            </w:r>
          </w:p>
          <w:p w14:paraId="7B4085D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DC_1A-28A_n79C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55BE5F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61932D6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DC_28A_n79A</w:t>
            </w:r>
          </w:p>
        </w:tc>
      </w:tr>
      <w:tr w:rsidR="00DE19B1" w:rsidRPr="00877CC8" w14:paraId="0D46D75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1C0CD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DC_1A_n28A-n79</w:t>
            </w:r>
            <w:r w:rsidRPr="00877CC8">
              <w:rPr>
                <w:rFonts w:ascii="Arial" w:eastAsia="Yu Mincho" w:hAnsi="Arial"/>
                <w:sz w:val="18"/>
                <w:lang w:eastAsia="ja-JP"/>
              </w:rPr>
              <w:t>A</w:t>
            </w:r>
            <w:r w:rsidRPr="00877CC8">
              <w:rPr>
                <w:rFonts w:ascii="Arial" w:eastAsia="Yu Mincho"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73254688"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1</w:t>
            </w:r>
            <w:proofErr w:type="spellStart"/>
            <w:r w:rsidRPr="00877CC8">
              <w:rPr>
                <w:rFonts w:ascii="Arial" w:hAnsi="Arial" w:cs="Arial"/>
                <w:sz w:val="18"/>
                <w:lang w:eastAsia="ja-JP"/>
              </w:rPr>
              <w:t>A_n</w:t>
            </w:r>
            <w:proofErr w:type="spellEnd"/>
            <w:r w:rsidRPr="00877CC8">
              <w:rPr>
                <w:rFonts w:ascii="Arial" w:hAnsi="Arial" w:cs="Arial"/>
                <w:sz w:val="18"/>
                <w:lang w:val="en-US" w:eastAsia="ja-JP"/>
              </w:rPr>
              <w:t>28</w:t>
            </w:r>
            <w:r w:rsidRPr="00877CC8">
              <w:rPr>
                <w:rFonts w:ascii="Arial" w:hAnsi="Arial" w:cs="Arial"/>
                <w:sz w:val="18"/>
                <w:lang w:eastAsia="ja-JP"/>
              </w:rPr>
              <w:t>A</w:t>
            </w:r>
          </w:p>
          <w:p w14:paraId="780FB2A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ja-JP"/>
              </w:rPr>
              <w:t>DC_</w:t>
            </w:r>
            <w:r w:rsidRPr="00877CC8">
              <w:rPr>
                <w:rFonts w:ascii="Arial" w:hAnsi="Arial" w:cs="Arial"/>
                <w:sz w:val="18"/>
                <w:lang w:val="sv-SE" w:eastAsia="ja-JP"/>
              </w:rPr>
              <w:t>1</w:t>
            </w:r>
            <w:proofErr w:type="spellStart"/>
            <w:r w:rsidRPr="00877CC8">
              <w:rPr>
                <w:rFonts w:ascii="Arial" w:hAnsi="Arial" w:cs="Arial"/>
                <w:sz w:val="18"/>
                <w:lang w:eastAsia="ja-JP"/>
              </w:rPr>
              <w:t>A_n</w:t>
            </w:r>
            <w:proofErr w:type="spellEnd"/>
            <w:r w:rsidRPr="00877CC8">
              <w:rPr>
                <w:rFonts w:ascii="Arial" w:hAnsi="Arial" w:cs="Arial"/>
                <w:sz w:val="18"/>
                <w:lang w:val="sv-SE" w:eastAsia="ja-JP"/>
              </w:rPr>
              <w:t>79</w:t>
            </w:r>
            <w:r w:rsidRPr="00877CC8">
              <w:rPr>
                <w:rFonts w:ascii="Arial" w:hAnsi="Arial" w:cs="Arial"/>
                <w:sz w:val="18"/>
                <w:lang w:eastAsia="ja-JP"/>
              </w:rPr>
              <w:t>A</w:t>
            </w:r>
          </w:p>
        </w:tc>
      </w:tr>
      <w:tr w:rsidR="00DE19B1" w:rsidRPr="00877CC8" w14:paraId="56528EB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BFF0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6B7A852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DC_1A_</w:t>
            </w:r>
            <w:r w:rsidRPr="00877CC8">
              <w:rPr>
                <w:rFonts w:ascii="Arial" w:hAnsi="Arial"/>
                <w:sz w:val="18"/>
                <w:lang w:eastAsia="ja-JP"/>
              </w:rPr>
              <w:t>n3A</w:t>
            </w:r>
          </w:p>
        </w:tc>
      </w:tr>
      <w:tr w:rsidR="00DE19B1" w:rsidRPr="00877CC8" w14:paraId="626C09D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39FE3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23D94D0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DC_1A_n8A</w:t>
            </w:r>
          </w:p>
        </w:tc>
      </w:tr>
      <w:tr w:rsidR="00DE19B1" w:rsidRPr="00877CC8" w14:paraId="4F0346A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C234D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66726E6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DC_1A_n28A</w:t>
            </w:r>
          </w:p>
        </w:tc>
      </w:tr>
      <w:tr w:rsidR="00DE19B1" w:rsidRPr="00877CC8" w14:paraId="444A9F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B9721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DC_1A-32A_n78A</w:t>
            </w:r>
          </w:p>
          <w:p w14:paraId="2459DF6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26DB409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DC_1A_</w:t>
            </w:r>
            <w:r w:rsidRPr="00877CC8">
              <w:rPr>
                <w:rFonts w:ascii="Arial" w:hAnsi="Arial"/>
                <w:sz w:val="18"/>
                <w:lang w:eastAsia="ja-JP"/>
              </w:rPr>
              <w:t>n78A</w:t>
            </w:r>
          </w:p>
        </w:tc>
      </w:tr>
      <w:tr w:rsidR="00DE19B1" w:rsidRPr="00877CC8" w14:paraId="59E00C8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D9A53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r-FR"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21A5349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fr-FR" w:eastAsia="fi-FI"/>
              </w:rPr>
              <w:t>DC_1A_</w:t>
            </w:r>
            <w:r w:rsidRPr="00877CC8">
              <w:rPr>
                <w:rFonts w:ascii="Arial" w:hAnsi="Arial"/>
                <w:sz w:val="18"/>
                <w:lang w:val="fr-FR" w:eastAsia="ja-JP"/>
              </w:rPr>
              <w:t>n78A</w:t>
            </w:r>
          </w:p>
        </w:tc>
      </w:tr>
      <w:tr w:rsidR="00DE19B1" w:rsidRPr="00877CC8" w14:paraId="61D1FB7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4D784E" w14:textId="77777777" w:rsidR="00DE19B1" w:rsidRPr="00877CC8" w:rsidRDefault="00DE19B1" w:rsidP="00266B61">
            <w:pPr>
              <w:keepNext/>
              <w:keepLines/>
              <w:spacing w:after="0"/>
              <w:jc w:val="center"/>
              <w:rPr>
                <w:rFonts w:ascii="Arial" w:hAnsi="Arial"/>
                <w:sz w:val="18"/>
                <w:lang w:eastAsia="ja-JP"/>
              </w:rPr>
            </w:pPr>
            <w:r w:rsidRPr="00877CC8">
              <w:rPr>
                <w:rFonts w:ascii="Arial" w:eastAsia="MS Mincho"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4E0CF2F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w:t>
            </w:r>
            <w:r w:rsidRPr="00877CC8">
              <w:rPr>
                <w:rFonts w:ascii="Arial" w:hAnsi="Arial" w:hint="eastAsia"/>
                <w:sz w:val="18"/>
              </w:rPr>
              <w:t>1</w:t>
            </w:r>
            <w:r w:rsidRPr="00877CC8">
              <w:rPr>
                <w:rFonts w:ascii="Arial" w:hAnsi="Arial"/>
                <w:sz w:val="18"/>
              </w:rPr>
              <w:t>A_n</w:t>
            </w:r>
            <w:r w:rsidRPr="00877CC8">
              <w:rPr>
                <w:rFonts w:ascii="Arial" w:hAnsi="Arial" w:hint="eastAsia"/>
                <w:sz w:val="18"/>
              </w:rPr>
              <w:t>3</w:t>
            </w:r>
            <w:r w:rsidRPr="00877CC8">
              <w:rPr>
                <w:rFonts w:ascii="Arial" w:hAnsi="Arial"/>
                <w:sz w:val="18"/>
              </w:rPr>
              <w:t>A</w:t>
            </w:r>
          </w:p>
        </w:tc>
      </w:tr>
      <w:tr w:rsidR="00DE19B1" w:rsidRPr="00877CC8" w:rsidDel="00A37AED" w14:paraId="248C4A68" w14:textId="194D3556" w:rsidTr="00266B61">
        <w:trPr>
          <w:trHeight w:val="187"/>
          <w:jc w:val="center"/>
          <w:del w:id="31" w:author="Huawei" w:date="2022-07-25T19:44:00Z"/>
        </w:trPr>
        <w:tc>
          <w:tcPr>
            <w:tcW w:w="3671" w:type="dxa"/>
            <w:tcBorders>
              <w:top w:val="single" w:sz="4" w:space="0" w:color="auto"/>
              <w:left w:val="single" w:sz="4" w:space="0" w:color="auto"/>
              <w:bottom w:val="single" w:sz="4" w:space="0" w:color="auto"/>
              <w:right w:val="single" w:sz="4" w:space="0" w:color="auto"/>
            </w:tcBorders>
            <w:noWrap/>
            <w:vAlign w:val="center"/>
          </w:tcPr>
          <w:p w14:paraId="4FAA1B17" w14:textId="55A8DD65" w:rsidR="00DE19B1" w:rsidRPr="00877CC8" w:rsidDel="00A37AED" w:rsidRDefault="00DE19B1" w:rsidP="00266B61">
            <w:pPr>
              <w:keepNext/>
              <w:keepLines/>
              <w:spacing w:after="0"/>
              <w:jc w:val="center"/>
              <w:rPr>
                <w:del w:id="32" w:author="Huawei" w:date="2022-07-25T19:44:00Z"/>
                <w:rFonts w:ascii="Arial" w:hAnsi="Arial"/>
                <w:sz w:val="18"/>
              </w:rPr>
            </w:pPr>
            <w:del w:id="33" w:author="Huawei" w:date="2022-07-25T19:44:00Z">
              <w:r w:rsidRPr="00877CC8" w:rsidDel="00A37AED">
                <w:rPr>
                  <w:rFonts w:ascii="Arial" w:hAnsi="Arial" w:cs="Arial"/>
                  <w:kern w:val="2"/>
                  <w:sz w:val="18"/>
                  <w:szCs w:val="18"/>
                  <w:lang w:eastAsia="zh-CN"/>
                </w:rPr>
                <w:delText>DC_1A-38A_n7A</w:delText>
              </w:r>
              <w:r w:rsidRPr="00877CC8" w:rsidDel="00A37AED">
                <w:rPr>
                  <w:rFonts w:ascii="Arial" w:hAnsi="Arial" w:cs="Arial"/>
                  <w:kern w:val="2"/>
                  <w:sz w:val="18"/>
                  <w:szCs w:val="18"/>
                  <w:vertAlign w:val="superscript"/>
                  <w:lang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4BDE2708" w14:textId="6DA2CADB" w:rsidR="00DE19B1" w:rsidRPr="00877CC8" w:rsidDel="00A37AED" w:rsidRDefault="00DE19B1" w:rsidP="00266B61">
            <w:pPr>
              <w:keepNext/>
              <w:keepLines/>
              <w:spacing w:after="0"/>
              <w:jc w:val="center"/>
              <w:rPr>
                <w:del w:id="34" w:author="Huawei" w:date="2022-07-25T19:44:00Z"/>
                <w:rFonts w:ascii="Arial" w:hAnsi="Arial"/>
                <w:sz w:val="18"/>
              </w:rPr>
            </w:pPr>
            <w:del w:id="35" w:author="Huawei" w:date="2022-07-25T19:44:00Z">
              <w:r w:rsidRPr="00877CC8" w:rsidDel="00A37AED">
                <w:rPr>
                  <w:rFonts w:ascii="Arial" w:hAnsi="Arial" w:cs="Arial"/>
                  <w:sz w:val="18"/>
                  <w:szCs w:val="18"/>
                </w:rPr>
                <w:delText>N/A</w:delText>
              </w:r>
            </w:del>
          </w:p>
        </w:tc>
      </w:tr>
      <w:tr w:rsidR="00DE19B1" w:rsidRPr="00877CC8" w14:paraId="130D258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0F2BDB" w14:textId="77777777" w:rsidR="00DE19B1" w:rsidRPr="00877CC8" w:rsidRDefault="00DE19B1" w:rsidP="00266B61">
            <w:pPr>
              <w:keepNext/>
              <w:keepLines/>
              <w:spacing w:after="0"/>
              <w:jc w:val="center"/>
              <w:rPr>
                <w:rFonts w:ascii="Arial" w:eastAsia="MS Mincho" w:hAnsi="Arial" w:cs="Arial"/>
                <w:kern w:val="2"/>
                <w:sz w:val="18"/>
                <w:lang w:eastAsia="zh-CN"/>
              </w:rPr>
            </w:pPr>
            <w:r w:rsidRPr="00877CC8">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2212539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DC_1A_n8A</w:t>
            </w:r>
          </w:p>
          <w:p w14:paraId="341E8CD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DC_38A_n8A</w:t>
            </w:r>
          </w:p>
        </w:tc>
      </w:tr>
      <w:tr w:rsidR="00DE19B1" w:rsidRPr="00877CC8" w14:paraId="6E0B3EF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64E888" w14:textId="77777777" w:rsidR="00DE19B1" w:rsidRPr="00877CC8" w:rsidRDefault="00DE19B1" w:rsidP="00266B61">
            <w:pPr>
              <w:keepNext/>
              <w:keepLines/>
              <w:spacing w:after="0"/>
              <w:jc w:val="center"/>
              <w:rPr>
                <w:rFonts w:ascii="Arial" w:hAnsi="Arial"/>
                <w:sz w:val="18"/>
              </w:rPr>
            </w:pPr>
            <w:r w:rsidRPr="00877CC8">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0C39905C"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DC_1A_n28A</w:t>
            </w:r>
          </w:p>
          <w:p w14:paraId="1763E31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DC_38A_n28A</w:t>
            </w:r>
          </w:p>
        </w:tc>
      </w:tr>
      <w:tr w:rsidR="00DE19B1" w:rsidRPr="00877CC8" w14:paraId="29FB059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7AAB1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3D02A83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DC_1A_n38A</w:t>
            </w:r>
          </w:p>
        </w:tc>
      </w:tr>
      <w:tr w:rsidR="00DE19B1" w:rsidRPr="00877CC8" w14:paraId="2B1BBEE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115422"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zh-CN" w:eastAsia="zh-TW"/>
              </w:rPr>
              <w:t>DC_</w:t>
            </w:r>
            <w:r w:rsidRPr="00877CC8">
              <w:rPr>
                <w:rFonts w:ascii="Arial" w:hAnsi="Arial" w:cs="Arial" w:hint="eastAsia"/>
                <w:sz w:val="18"/>
                <w:lang w:val="en-US" w:eastAsia="zh-CN"/>
              </w:rPr>
              <w:t>1A</w:t>
            </w:r>
            <w:r w:rsidRPr="00877CC8">
              <w:rPr>
                <w:rFonts w:ascii="Arial" w:hAnsi="Arial" w:cs="Arial"/>
                <w:sz w:val="18"/>
                <w:lang w:val="zh-CN" w:eastAsia="zh-TW"/>
              </w:rPr>
              <w:t>_n</w:t>
            </w:r>
            <w:r w:rsidRPr="00877CC8">
              <w:rPr>
                <w:rFonts w:ascii="Arial" w:hAnsi="Arial" w:cs="Arial" w:hint="eastAsia"/>
                <w:sz w:val="18"/>
                <w:lang w:val="en-US" w:eastAsia="zh-CN"/>
              </w:rPr>
              <w:t>38A</w:t>
            </w:r>
            <w:r w:rsidRPr="00877CC8">
              <w:rPr>
                <w:rFonts w:ascii="Arial" w:hAnsi="Arial" w:cs="Arial"/>
                <w:sz w:val="18"/>
                <w:lang w:val="zh-CN" w:eastAsia="zh-TW"/>
              </w:rPr>
              <w:t>-</w:t>
            </w:r>
            <w:r w:rsidRPr="00877CC8">
              <w:rPr>
                <w:rFonts w:ascii="Arial" w:hAnsi="Arial" w:cs="Arial" w:hint="eastAsia"/>
                <w:sz w:val="18"/>
                <w:lang w:val="zh-CN" w:eastAsia="zh-TW"/>
              </w:rPr>
              <w:t>n</w:t>
            </w:r>
            <w:r w:rsidRPr="00877CC8">
              <w:rPr>
                <w:rFonts w:ascii="Arial" w:hAnsi="Arial" w:cs="Arial" w:hint="eastAsia"/>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19D568A2" w14:textId="77777777" w:rsidR="00DE19B1" w:rsidRPr="00877CC8" w:rsidRDefault="00DE19B1" w:rsidP="00266B61">
            <w:pPr>
              <w:keepNext/>
              <w:keepLines/>
              <w:spacing w:after="0"/>
              <w:jc w:val="center"/>
              <w:rPr>
                <w:rFonts w:ascii="Arial" w:hAnsi="Arial"/>
                <w:sz w:val="18"/>
              </w:rPr>
            </w:pPr>
            <w:r w:rsidRPr="00877CC8">
              <w:rPr>
                <w:rFonts w:ascii="Arial" w:hAnsi="Arial" w:cs="Arial" w:hint="eastAsia"/>
                <w:sz w:val="18"/>
                <w:lang w:val="da-DK" w:eastAsia="zh-TW"/>
              </w:rPr>
              <w:t>DC_1A_n78A</w:t>
            </w:r>
          </w:p>
        </w:tc>
      </w:tr>
      <w:tr w:rsidR="00DE19B1" w:rsidRPr="00877CC8" w14:paraId="610F3DE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76A822" w14:textId="77777777" w:rsidR="00DE19B1" w:rsidRPr="00877CC8" w:rsidRDefault="00DE19B1" w:rsidP="00266B61">
            <w:pPr>
              <w:keepNext/>
              <w:keepLines/>
              <w:spacing w:after="0"/>
              <w:jc w:val="center"/>
              <w:rPr>
                <w:rFonts w:ascii="Arial" w:hAnsi="Arial" w:cs="Arial"/>
                <w:sz w:val="18"/>
                <w:lang w:val="zh-CN" w:eastAsia="zh-TW"/>
              </w:rPr>
            </w:pPr>
            <w:r w:rsidRPr="00877CC8">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7D1D1DDA" w14:textId="77777777" w:rsidR="00DE19B1" w:rsidRPr="00877CC8" w:rsidRDefault="00DE19B1" w:rsidP="00266B61">
            <w:pPr>
              <w:keepNext/>
              <w:keepLines/>
              <w:spacing w:after="0"/>
              <w:jc w:val="center"/>
              <w:rPr>
                <w:rFonts w:ascii="Arial" w:hAnsi="Arial" w:cs="Arial"/>
                <w:sz w:val="18"/>
                <w:lang w:val="da-DK" w:eastAsia="zh-TW"/>
              </w:rPr>
            </w:pPr>
            <w:r w:rsidRPr="00877CC8">
              <w:rPr>
                <w:rFonts w:ascii="Arial" w:hAnsi="Arial"/>
                <w:sz w:val="18"/>
              </w:rPr>
              <w:t>DC_1A_n78A</w:t>
            </w:r>
          </w:p>
        </w:tc>
      </w:tr>
      <w:tr w:rsidR="00DE19B1" w:rsidRPr="00877CC8" w14:paraId="13E38F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C70E7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0F8246D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DC_1A_n78A</w:t>
            </w:r>
          </w:p>
        </w:tc>
      </w:tr>
      <w:tr w:rsidR="00DE19B1" w:rsidRPr="00877CC8" w14:paraId="0A7C22B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F6983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DC_1A-40A_n78A</w:t>
            </w:r>
          </w:p>
          <w:p w14:paraId="5E3B3F4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21F7DFA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DC_1A_n78A</w:t>
            </w:r>
          </w:p>
          <w:p w14:paraId="3D4B3D51"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DC_40A_n78A</w:t>
            </w:r>
          </w:p>
        </w:tc>
      </w:tr>
      <w:tr w:rsidR="00DE19B1" w:rsidRPr="00877CC8" w14:paraId="39D7095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4DB67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DC_1A-40A_n78(2A)</w:t>
            </w:r>
          </w:p>
          <w:p w14:paraId="5B5D5B6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2788616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DC_1A_n78A</w:t>
            </w:r>
          </w:p>
          <w:p w14:paraId="360D5DD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DC_40A_n78A</w:t>
            </w:r>
          </w:p>
        </w:tc>
      </w:tr>
      <w:tr w:rsidR="00DE19B1" w:rsidRPr="00877CC8" w14:paraId="6A06D98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8EBD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DC_1A_n40A-n78A</w:t>
            </w:r>
          </w:p>
        </w:tc>
        <w:tc>
          <w:tcPr>
            <w:tcW w:w="5964" w:type="dxa"/>
            <w:tcBorders>
              <w:top w:val="single" w:sz="4" w:space="0" w:color="auto"/>
              <w:left w:val="single" w:sz="4" w:space="0" w:color="auto"/>
              <w:bottom w:val="single" w:sz="4" w:space="0" w:color="auto"/>
              <w:right w:val="single" w:sz="4" w:space="0" w:color="auto"/>
            </w:tcBorders>
            <w:hideMark/>
          </w:tcPr>
          <w:p w14:paraId="440D8D9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DC_1A_n40A</w:t>
            </w:r>
          </w:p>
          <w:p w14:paraId="56FE04B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DC_1A_n78A</w:t>
            </w:r>
          </w:p>
        </w:tc>
      </w:tr>
      <w:tr w:rsidR="00DE19B1" w:rsidRPr="00877CC8" w14:paraId="42FE8EA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D4317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val="fr-FR"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1E79794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DC_1A_n40A</w:t>
            </w:r>
          </w:p>
          <w:p w14:paraId="352E0EE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DC_1A_n78A</w:t>
            </w:r>
          </w:p>
        </w:tc>
      </w:tr>
      <w:tr w:rsidR="00DE19B1" w:rsidRPr="00877CC8" w14:paraId="0C9F820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B39B9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1</w:t>
            </w:r>
            <w:r w:rsidRPr="00877CC8">
              <w:rPr>
                <w:rFonts w:ascii="Arial" w:hAnsi="Arial"/>
                <w:sz w:val="18"/>
                <w:lang w:eastAsia="fi-FI"/>
              </w:rPr>
              <w:t>A-</w:t>
            </w:r>
            <w:r w:rsidRPr="00877CC8">
              <w:rPr>
                <w:rFonts w:ascii="Arial" w:hAnsi="Arial"/>
                <w:sz w:val="18"/>
                <w:lang w:eastAsia="zh-CN"/>
              </w:rPr>
              <w:t>41</w:t>
            </w:r>
            <w:r w:rsidRPr="00877CC8">
              <w:rPr>
                <w:rFonts w:ascii="Arial" w:hAnsi="Arial"/>
                <w:sz w:val="18"/>
                <w:lang w:eastAsia="fi-FI"/>
              </w:rPr>
              <w:t>A_n</w:t>
            </w:r>
            <w:r w:rsidRPr="00877CC8">
              <w:rPr>
                <w:rFonts w:ascii="Arial" w:hAnsi="Arial"/>
                <w:sz w:val="18"/>
                <w:lang w:eastAsia="zh-CN"/>
              </w:rPr>
              <w:t>3</w:t>
            </w:r>
            <w:r w:rsidRPr="00877CC8">
              <w:rPr>
                <w:rFonts w:ascii="Arial" w:hAnsi="Arial"/>
                <w:sz w:val="18"/>
                <w:lang w:eastAsia="fi-FI"/>
              </w:rPr>
              <w:t>A</w:t>
            </w:r>
            <w:r w:rsidRPr="00877CC8">
              <w:rPr>
                <w:rFonts w:ascii="Arial" w:hAnsi="Arial"/>
                <w:noProof/>
                <w:sz w:val="18"/>
                <w:vertAlign w:val="superscript"/>
                <w:lang w:eastAsia="zh-CN"/>
              </w:rPr>
              <w:t>5</w:t>
            </w:r>
          </w:p>
          <w:p w14:paraId="17650AE3"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1</w:t>
            </w:r>
            <w:r w:rsidRPr="00877CC8">
              <w:rPr>
                <w:rFonts w:ascii="Arial" w:hAnsi="Arial"/>
                <w:sz w:val="18"/>
                <w:lang w:eastAsia="fi-FI"/>
              </w:rPr>
              <w:t>A-</w:t>
            </w:r>
            <w:r w:rsidRPr="00877CC8">
              <w:rPr>
                <w:rFonts w:ascii="Arial" w:hAnsi="Arial"/>
                <w:sz w:val="18"/>
                <w:lang w:eastAsia="zh-CN"/>
              </w:rPr>
              <w:t>41C</w:t>
            </w:r>
            <w:r w:rsidRPr="00877CC8">
              <w:rPr>
                <w:rFonts w:ascii="Arial" w:hAnsi="Arial"/>
                <w:sz w:val="18"/>
                <w:lang w:eastAsia="fi-FI"/>
              </w:rPr>
              <w:t>_n</w:t>
            </w:r>
            <w:r w:rsidRPr="00877CC8">
              <w:rPr>
                <w:rFonts w:ascii="Arial" w:hAnsi="Arial"/>
                <w:sz w:val="18"/>
                <w:lang w:eastAsia="zh-CN"/>
              </w:rPr>
              <w:t>3</w:t>
            </w:r>
            <w:r w:rsidRPr="00877CC8">
              <w:rPr>
                <w:rFonts w:ascii="Arial" w:hAnsi="Arial"/>
                <w:sz w:val="18"/>
                <w:lang w:eastAsia="fi-FI"/>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A5F52D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1A_n3A</w:t>
            </w:r>
          </w:p>
          <w:p w14:paraId="55F9308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w:t>
            </w:r>
            <w:r w:rsidRPr="00877CC8">
              <w:rPr>
                <w:rFonts w:ascii="Arial" w:hAnsi="Arial"/>
                <w:sz w:val="18"/>
                <w:lang w:eastAsia="zh-CN"/>
              </w:rPr>
              <w:t>3</w:t>
            </w:r>
            <w:r w:rsidRPr="00877CC8">
              <w:rPr>
                <w:rFonts w:ascii="Arial" w:hAnsi="Arial"/>
                <w:sz w:val="18"/>
                <w:lang w:eastAsia="fi-FI"/>
              </w:rPr>
              <w:t>A</w:t>
            </w:r>
          </w:p>
          <w:p w14:paraId="53C6CC7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w:t>
            </w:r>
            <w:r w:rsidRPr="00877CC8">
              <w:rPr>
                <w:rFonts w:ascii="Arial" w:hAnsi="Arial"/>
                <w:sz w:val="18"/>
                <w:lang w:eastAsia="zh-CN"/>
              </w:rPr>
              <w:t>3</w:t>
            </w:r>
            <w:r w:rsidRPr="00877CC8">
              <w:rPr>
                <w:rFonts w:ascii="Arial" w:hAnsi="Arial"/>
                <w:sz w:val="18"/>
                <w:lang w:eastAsia="fi-FI"/>
              </w:rPr>
              <w:t>A</w:t>
            </w:r>
          </w:p>
        </w:tc>
      </w:tr>
      <w:tr w:rsidR="00DE19B1" w:rsidRPr="00877CC8" w14:paraId="589E763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4CC76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DC_1A-41A_n28A</w:t>
            </w:r>
            <w:r w:rsidRPr="00877CC8">
              <w:rPr>
                <w:rFonts w:ascii="Arial" w:hAnsi="Arial"/>
                <w:noProof/>
                <w:sz w:val="18"/>
                <w:vertAlign w:val="superscript"/>
                <w:lang w:eastAsia="zh-CN"/>
              </w:rPr>
              <w:t>5</w:t>
            </w:r>
          </w:p>
          <w:p w14:paraId="428A610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1</w:t>
            </w:r>
            <w:r w:rsidRPr="00877CC8">
              <w:rPr>
                <w:rFonts w:ascii="Arial" w:hAnsi="Arial"/>
                <w:sz w:val="18"/>
                <w:lang w:eastAsia="fi-FI"/>
              </w:rPr>
              <w:t>A-</w:t>
            </w:r>
            <w:r w:rsidRPr="00877CC8">
              <w:rPr>
                <w:rFonts w:ascii="Arial" w:hAnsi="Arial"/>
                <w:sz w:val="18"/>
                <w:lang w:eastAsia="zh-CN"/>
              </w:rPr>
              <w:t>41C</w:t>
            </w:r>
            <w:r w:rsidRPr="00877CC8">
              <w:rPr>
                <w:rFonts w:ascii="Arial" w:hAnsi="Arial"/>
                <w:sz w:val="18"/>
                <w:lang w:eastAsia="fi-FI"/>
              </w:rPr>
              <w:t>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B8521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2732C17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DC_41A_n28A</w:t>
            </w:r>
          </w:p>
          <w:p w14:paraId="6135663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DC_41C_n28A</w:t>
            </w:r>
          </w:p>
        </w:tc>
      </w:tr>
      <w:tr w:rsidR="00DE19B1" w:rsidRPr="00877CC8" w14:paraId="66DF93B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28EA1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DC_1A-(n)41AA</w:t>
            </w:r>
          </w:p>
          <w:p w14:paraId="06A9B90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DC_1A-(n)41CA</w:t>
            </w:r>
          </w:p>
          <w:p w14:paraId="382CAD6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2505B438"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DC_1A_</w:t>
            </w:r>
            <w:r w:rsidRPr="00877CC8">
              <w:rPr>
                <w:rFonts w:ascii="Arial" w:hAnsi="Arial"/>
                <w:sz w:val="18"/>
                <w:lang w:eastAsia="ja-JP"/>
              </w:rPr>
              <w:t>n41A</w:t>
            </w:r>
          </w:p>
        </w:tc>
      </w:tr>
      <w:tr w:rsidR="00DE19B1" w:rsidRPr="00877CC8" w14:paraId="5D4641E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32EFB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DC_1A-41A_n41A</w:t>
            </w:r>
          </w:p>
          <w:p w14:paraId="7F22C1E0"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7374A76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DC_1A_</w:t>
            </w:r>
            <w:r w:rsidRPr="00877CC8">
              <w:rPr>
                <w:rFonts w:ascii="Arial" w:hAnsi="Arial"/>
                <w:sz w:val="18"/>
                <w:lang w:eastAsia="ja-JP"/>
              </w:rPr>
              <w:t>n41A</w:t>
            </w:r>
          </w:p>
        </w:tc>
      </w:tr>
      <w:tr w:rsidR="00DE19B1" w:rsidRPr="00877CC8" w14:paraId="7694F66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5C0D8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DC_1A-41A_n77A</w:t>
            </w:r>
          </w:p>
          <w:p w14:paraId="457F7AC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DC_1A-41C_n77A</w:t>
            </w:r>
          </w:p>
        </w:tc>
        <w:tc>
          <w:tcPr>
            <w:tcW w:w="5964" w:type="dxa"/>
            <w:tcBorders>
              <w:top w:val="single" w:sz="4" w:space="0" w:color="auto"/>
              <w:left w:val="single" w:sz="4" w:space="0" w:color="auto"/>
              <w:bottom w:val="single" w:sz="4" w:space="0" w:color="auto"/>
              <w:right w:val="single" w:sz="4" w:space="0" w:color="auto"/>
            </w:tcBorders>
          </w:tcPr>
          <w:p w14:paraId="4696585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DC_1A_n77A</w:t>
            </w:r>
          </w:p>
          <w:p w14:paraId="10C8145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DC_41A_n77A</w:t>
            </w:r>
          </w:p>
          <w:p w14:paraId="66C033E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DC_41C_n77A</w:t>
            </w:r>
          </w:p>
        </w:tc>
      </w:tr>
      <w:tr w:rsidR="00DE19B1" w:rsidRPr="00877CC8" w14:paraId="7796FEE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BD5EB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DC_1A-41A_n77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p w14:paraId="3AE7DDE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DC_1A-41C_n77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6C39136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DC_1A_n77A</w:t>
            </w:r>
          </w:p>
          <w:p w14:paraId="64AA358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DC_41A_n77A</w:t>
            </w:r>
          </w:p>
          <w:p w14:paraId="70D35CA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_n77A</w:t>
            </w:r>
          </w:p>
        </w:tc>
      </w:tr>
      <w:tr w:rsidR="00DE19B1" w:rsidRPr="00877CC8" w14:paraId="504D763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BE14F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DC_1A_n41A-n77A</w:t>
            </w:r>
          </w:p>
        </w:tc>
        <w:tc>
          <w:tcPr>
            <w:tcW w:w="5964" w:type="dxa"/>
            <w:tcBorders>
              <w:top w:val="single" w:sz="4" w:space="0" w:color="auto"/>
              <w:left w:val="single" w:sz="4" w:space="0" w:color="auto"/>
              <w:bottom w:val="single" w:sz="4" w:space="0" w:color="auto"/>
              <w:right w:val="single" w:sz="4" w:space="0" w:color="auto"/>
            </w:tcBorders>
          </w:tcPr>
          <w:p w14:paraId="753776A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DC_1A_n41A</w:t>
            </w:r>
          </w:p>
          <w:p w14:paraId="6BD11CD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DC_1A_n77A</w:t>
            </w:r>
          </w:p>
        </w:tc>
      </w:tr>
      <w:tr w:rsidR="00DE19B1" w:rsidRPr="00877CC8" w14:paraId="30BE097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BE23A1"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0769C20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DC_1A_n41A</w:t>
            </w:r>
          </w:p>
          <w:p w14:paraId="7F45B85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DC_1A_n77A</w:t>
            </w:r>
          </w:p>
        </w:tc>
      </w:tr>
      <w:tr w:rsidR="00DE19B1" w:rsidRPr="00877CC8" w14:paraId="5042572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D2F7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DC_1A-41A_n78A</w:t>
            </w:r>
          </w:p>
          <w:p w14:paraId="2E927B9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449B17E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DC_1A_n78A</w:t>
            </w:r>
          </w:p>
          <w:p w14:paraId="0CF0FBE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DC_41A_n78A</w:t>
            </w:r>
          </w:p>
          <w:p w14:paraId="13FC472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DC_41C_n78A</w:t>
            </w:r>
          </w:p>
        </w:tc>
      </w:tr>
      <w:tr w:rsidR="00DE19B1" w:rsidRPr="00877CC8" w14:paraId="24DF51F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16E8B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35EA4AA9"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DC_1A_n41A</w:t>
            </w:r>
          </w:p>
          <w:p w14:paraId="783F063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DC_1A_n78A</w:t>
            </w:r>
          </w:p>
        </w:tc>
      </w:tr>
      <w:tr w:rsidR="00DE19B1" w:rsidRPr="00877CC8" w14:paraId="2C5E633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592C41"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46038F2E"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DC_1A_n41A</w:t>
            </w:r>
          </w:p>
          <w:p w14:paraId="1198C230"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DC_1A_n78A</w:t>
            </w:r>
          </w:p>
        </w:tc>
      </w:tr>
      <w:tr w:rsidR="00DE19B1" w:rsidRPr="00877CC8" w14:paraId="5D5935E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0FE14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DC_1A-41A_n7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p w14:paraId="4843685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DC_1A-41C_n7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5D07C1B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DC_1A_n78A</w:t>
            </w:r>
          </w:p>
          <w:p w14:paraId="0D9FE5C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DC_41A_n78A</w:t>
            </w:r>
          </w:p>
          <w:p w14:paraId="4A3E914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w:t>
            </w:r>
            <w:r w:rsidRPr="00877CC8">
              <w:rPr>
                <w:rFonts w:ascii="Arial" w:hAnsi="Arial"/>
                <w:sz w:val="18"/>
                <w:lang w:eastAsia="zh-CN"/>
              </w:rPr>
              <w:t>8</w:t>
            </w:r>
            <w:r w:rsidRPr="00877CC8">
              <w:rPr>
                <w:rFonts w:ascii="Arial" w:hAnsi="Arial"/>
                <w:sz w:val="18"/>
                <w:lang w:eastAsia="ja-JP"/>
              </w:rPr>
              <w:t>A</w:t>
            </w:r>
          </w:p>
        </w:tc>
      </w:tr>
      <w:tr w:rsidR="00DE19B1" w:rsidRPr="00877CC8" w14:paraId="7ECF282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75AD3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DC_1A-41A_n79A</w:t>
            </w:r>
            <w:r w:rsidRPr="00877CC8">
              <w:rPr>
                <w:rFonts w:ascii="Arial" w:hAnsi="Arial"/>
                <w:noProof/>
                <w:sz w:val="18"/>
                <w:vertAlign w:val="superscript"/>
                <w:lang w:eastAsia="zh-CN"/>
              </w:rPr>
              <w:t>5</w:t>
            </w:r>
          </w:p>
          <w:p w14:paraId="3783101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DC_1A-41C_n79A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0C240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DC_1A_n79A</w:t>
            </w:r>
          </w:p>
        </w:tc>
      </w:tr>
      <w:tr w:rsidR="00DE19B1" w:rsidRPr="00877CC8" w14:paraId="5B7776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44A44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DC_1A-42A_n3A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05E391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DC_1A_n3A</w:t>
            </w:r>
          </w:p>
          <w:p w14:paraId="59C0FB5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DC_42A_n3A</w:t>
            </w:r>
          </w:p>
        </w:tc>
      </w:tr>
      <w:tr w:rsidR="00DE19B1" w:rsidRPr="00877CC8" w14:paraId="374C3A1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1A23A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lastRenderedPageBreak/>
              <w:t>DC_1A-42C_n3A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2D6E1C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DC_1A_n3A</w:t>
            </w:r>
          </w:p>
          <w:p w14:paraId="789FC7B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DC_42A_n3A</w:t>
            </w:r>
          </w:p>
          <w:p w14:paraId="24BE659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DC_42C_n3A</w:t>
            </w:r>
          </w:p>
        </w:tc>
      </w:tr>
      <w:tr w:rsidR="00DE19B1" w:rsidRPr="00877CC8" w14:paraId="62FA36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5D048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82B0A4"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DC_1A_n28A</w:t>
            </w:r>
          </w:p>
          <w:p w14:paraId="41BF4D0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DC_42A_n28A</w:t>
            </w:r>
          </w:p>
        </w:tc>
      </w:tr>
      <w:tr w:rsidR="00DE19B1" w:rsidRPr="00877CC8" w14:paraId="67E2F24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17C72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3F06B9"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DC_1A_n28A</w:t>
            </w:r>
          </w:p>
          <w:p w14:paraId="7FF1907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DC_42A_n28A</w:t>
            </w:r>
          </w:p>
          <w:p w14:paraId="71410ED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DC_42C_n28A</w:t>
            </w:r>
          </w:p>
        </w:tc>
      </w:tr>
      <w:tr w:rsidR="00DE19B1" w:rsidRPr="00877CC8" w14:paraId="579566B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61D4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DC_1A-42A_n77A</w:t>
            </w:r>
            <w:r w:rsidRPr="00877CC8">
              <w:rPr>
                <w:rFonts w:ascii="Arial" w:hAnsi="Arial"/>
                <w:noProof/>
                <w:sz w:val="18"/>
                <w:vertAlign w:val="superscript"/>
                <w:lang w:eastAsia="zh-CN"/>
              </w:rPr>
              <w:t>15,16</w:t>
            </w:r>
          </w:p>
          <w:p w14:paraId="364D4A0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DC_1A-42A_n77C</w:t>
            </w:r>
            <w:r w:rsidRPr="00877CC8">
              <w:rPr>
                <w:rFonts w:ascii="Arial" w:hAnsi="Arial"/>
                <w:noProof/>
                <w:sz w:val="18"/>
                <w:vertAlign w:val="superscript"/>
                <w:lang w:eastAsia="zh-CN"/>
              </w:rPr>
              <w:t>15,16</w:t>
            </w:r>
          </w:p>
          <w:p w14:paraId="4E1E2C0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DC_1A-42C_n77A</w:t>
            </w:r>
            <w:r w:rsidRPr="00877CC8">
              <w:rPr>
                <w:rFonts w:ascii="Arial" w:hAnsi="Arial"/>
                <w:noProof/>
                <w:sz w:val="18"/>
                <w:vertAlign w:val="superscript"/>
                <w:lang w:eastAsia="zh-CN"/>
              </w:rPr>
              <w:t>15,16</w:t>
            </w:r>
          </w:p>
          <w:p w14:paraId="768C3D4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DC_1A-42C_n77C</w:t>
            </w:r>
            <w:r w:rsidRPr="00877CC8">
              <w:rPr>
                <w:rFonts w:ascii="Arial" w:hAnsi="Arial"/>
                <w:noProof/>
                <w:sz w:val="18"/>
                <w:vertAlign w:val="superscript"/>
                <w:lang w:eastAsia="zh-CN"/>
              </w:rPr>
              <w:t>15,16</w:t>
            </w:r>
          </w:p>
          <w:p w14:paraId="7D175E6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DC_1A-42D_n77A</w:t>
            </w:r>
            <w:r w:rsidRPr="00877CC8">
              <w:rPr>
                <w:rFonts w:ascii="Arial" w:hAnsi="Arial"/>
                <w:noProof/>
                <w:sz w:val="18"/>
                <w:vertAlign w:val="superscript"/>
                <w:lang w:eastAsia="zh-CN"/>
              </w:rPr>
              <w:t>15,16</w:t>
            </w:r>
          </w:p>
          <w:p w14:paraId="048D634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DC_1A-42D_n77C</w:t>
            </w:r>
            <w:r w:rsidRPr="00877CC8">
              <w:rPr>
                <w:rFonts w:ascii="Arial" w:hAnsi="Arial"/>
                <w:noProof/>
                <w:sz w:val="18"/>
                <w:vertAlign w:val="superscript"/>
                <w:lang w:eastAsia="zh-CN"/>
              </w:rPr>
              <w:t>15,16</w:t>
            </w:r>
          </w:p>
          <w:p w14:paraId="3F261D6A"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rPr>
              <w:t>DC_1A-42E_n77A</w:t>
            </w:r>
            <w:r w:rsidRPr="00877CC8">
              <w:rPr>
                <w:rFonts w:ascii="Arial" w:hAnsi="Arial"/>
                <w:noProof/>
                <w:sz w:val="18"/>
                <w:vertAlign w:val="superscript"/>
                <w:lang w:eastAsia="zh-CN"/>
              </w:rPr>
              <w:t>15,16</w:t>
            </w:r>
          </w:p>
          <w:p w14:paraId="3443530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hAnsi="Arial"/>
                <w:sz w:val="18"/>
                <w:lang w:eastAsia="ja-JP"/>
              </w:rPr>
              <w:t>E</w:t>
            </w:r>
            <w:r w:rsidRPr="00877CC8">
              <w:rPr>
                <w:rFonts w:ascii="Arial" w:hAnsi="Arial"/>
                <w:sz w:val="18"/>
              </w:rPr>
              <w:t>_n77C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5D6415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DC_1A_n77A</w:t>
            </w:r>
          </w:p>
        </w:tc>
      </w:tr>
      <w:tr w:rsidR="00DE19B1" w:rsidRPr="00877CC8" w14:paraId="5DCF7A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937373"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ja-JP"/>
              </w:rPr>
              <w:t>DC_1A-42A_n77(2A)</w:t>
            </w:r>
            <w:r w:rsidRPr="00877CC8">
              <w:rPr>
                <w:rFonts w:ascii="Arial" w:hAnsi="Arial"/>
                <w:noProof/>
                <w:sz w:val="18"/>
                <w:vertAlign w:val="superscript"/>
                <w:lang w:eastAsia="zh-CN"/>
              </w:rPr>
              <w:t>15,16</w:t>
            </w:r>
          </w:p>
          <w:p w14:paraId="48C0AFE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ja-JP"/>
              </w:rPr>
              <w:t>DC_1A-42C_n77(2A)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3285848"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DC_1A_n77A</w:t>
            </w:r>
          </w:p>
        </w:tc>
      </w:tr>
      <w:tr w:rsidR="00DE19B1" w:rsidRPr="00877CC8" w14:paraId="5D8FB6D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8FF1A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DC_1A-42A_n78A</w:t>
            </w:r>
            <w:r w:rsidRPr="00877CC8">
              <w:rPr>
                <w:rFonts w:ascii="Arial" w:hAnsi="Arial"/>
                <w:noProof/>
                <w:sz w:val="18"/>
                <w:vertAlign w:val="superscript"/>
                <w:lang w:eastAsia="zh-CN"/>
              </w:rPr>
              <w:t>15,16</w:t>
            </w:r>
          </w:p>
          <w:p w14:paraId="5C35BE6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DC_1A-42A_n78C</w:t>
            </w:r>
            <w:r w:rsidRPr="00877CC8">
              <w:rPr>
                <w:rFonts w:ascii="Arial" w:hAnsi="Arial"/>
                <w:noProof/>
                <w:sz w:val="18"/>
                <w:vertAlign w:val="superscript"/>
                <w:lang w:eastAsia="zh-CN"/>
              </w:rPr>
              <w:t>15,16</w:t>
            </w:r>
          </w:p>
          <w:p w14:paraId="14D6344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DC_1A-42C_n78A</w:t>
            </w:r>
            <w:r w:rsidRPr="00877CC8">
              <w:rPr>
                <w:rFonts w:ascii="Arial" w:hAnsi="Arial"/>
                <w:noProof/>
                <w:sz w:val="18"/>
                <w:vertAlign w:val="superscript"/>
                <w:lang w:eastAsia="zh-CN"/>
              </w:rPr>
              <w:t>15,16</w:t>
            </w:r>
          </w:p>
          <w:p w14:paraId="78A0973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DC_1A-42C_n78C</w:t>
            </w:r>
            <w:r w:rsidRPr="00877CC8">
              <w:rPr>
                <w:rFonts w:ascii="Arial" w:hAnsi="Arial"/>
                <w:noProof/>
                <w:sz w:val="18"/>
                <w:vertAlign w:val="superscript"/>
                <w:lang w:eastAsia="zh-CN"/>
              </w:rPr>
              <w:t>15,16</w:t>
            </w:r>
          </w:p>
          <w:p w14:paraId="43D5990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DC_1A-42D_n78A</w:t>
            </w:r>
            <w:r w:rsidRPr="00877CC8">
              <w:rPr>
                <w:rFonts w:ascii="Arial" w:hAnsi="Arial"/>
                <w:noProof/>
                <w:sz w:val="18"/>
                <w:vertAlign w:val="superscript"/>
                <w:lang w:eastAsia="zh-CN"/>
              </w:rPr>
              <w:t>15,16</w:t>
            </w:r>
          </w:p>
          <w:p w14:paraId="745D8EF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DC_1A-42D_n7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p w14:paraId="4442949D"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rPr>
              <w:t>DC_1A-42E_n78A</w:t>
            </w:r>
            <w:r w:rsidRPr="00877CC8">
              <w:rPr>
                <w:rFonts w:ascii="Arial" w:hAnsi="Arial"/>
                <w:noProof/>
                <w:sz w:val="18"/>
                <w:vertAlign w:val="superscript"/>
                <w:lang w:eastAsia="zh-CN"/>
              </w:rPr>
              <w:t>15,16</w:t>
            </w:r>
          </w:p>
          <w:p w14:paraId="494C20A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88E7E4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DC_1A_n78A</w:t>
            </w:r>
          </w:p>
        </w:tc>
      </w:tr>
      <w:tr w:rsidR="00DE19B1" w:rsidRPr="00877CC8" w14:paraId="03F8EDE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67689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DC_1A-42A_n79A</w:t>
            </w:r>
          </w:p>
          <w:p w14:paraId="33256CE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DC_1A-42A_n79C</w:t>
            </w:r>
          </w:p>
          <w:p w14:paraId="3DCFF5B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DC_1A-42C_n79A</w:t>
            </w:r>
          </w:p>
          <w:p w14:paraId="6E11795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DC_1A-42C_n79C</w:t>
            </w:r>
          </w:p>
          <w:p w14:paraId="2F68E9F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DC_1A-42D_n79A</w:t>
            </w:r>
          </w:p>
          <w:p w14:paraId="66E500E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DC_1A-42D_n7</w:t>
            </w:r>
            <w:r w:rsidRPr="00877CC8">
              <w:rPr>
                <w:rFonts w:ascii="Arial" w:hAnsi="Arial"/>
                <w:sz w:val="18"/>
                <w:lang w:eastAsia="ja-JP"/>
              </w:rPr>
              <w:t>9</w:t>
            </w:r>
            <w:r w:rsidRPr="00877CC8">
              <w:rPr>
                <w:rFonts w:ascii="Arial" w:hAnsi="Arial"/>
                <w:sz w:val="18"/>
              </w:rPr>
              <w:t>C</w:t>
            </w:r>
          </w:p>
          <w:p w14:paraId="7A6052AA"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rPr>
              <w:t>DC_1A-42E_n79A</w:t>
            </w:r>
          </w:p>
          <w:p w14:paraId="5C503F2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9</w:t>
            </w:r>
            <w:r w:rsidRPr="00877CC8">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0D940E6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DC_1A_n79A</w:t>
            </w:r>
          </w:p>
        </w:tc>
      </w:tr>
      <w:tr w:rsidR="00DE19B1" w:rsidRPr="00877CC8" w14:paraId="40E5C4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CB1C5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DC_1A_n75A-n78A</w:t>
            </w:r>
          </w:p>
          <w:p w14:paraId="2E0A3D1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noProof/>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59D7A51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DC_1A_n78A</w:t>
            </w:r>
          </w:p>
        </w:tc>
      </w:tr>
      <w:tr w:rsidR="00DE19B1" w:rsidRPr="00877CC8" w14:paraId="7CBB8C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A82FA9"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DC_1A_n77A-n79A</w:t>
            </w:r>
          </w:p>
          <w:p w14:paraId="54394BFF"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DC_1A_n77(2A)-n79A</w:t>
            </w:r>
          </w:p>
        </w:tc>
        <w:tc>
          <w:tcPr>
            <w:tcW w:w="5964" w:type="dxa"/>
            <w:tcBorders>
              <w:top w:val="single" w:sz="4" w:space="0" w:color="auto"/>
              <w:left w:val="single" w:sz="4" w:space="0" w:color="auto"/>
              <w:bottom w:val="single" w:sz="4" w:space="0" w:color="auto"/>
              <w:right w:val="single" w:sz="4" w:space="0" w:color="auto"/>
            </w:tcBorders>
            <w:hideMark/>
          </w:tcPr>
          <w:p w14:paraId="35255B2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w:t>
            </w:r>
          </w:p>
          <w:p w14:paraId="752738D0"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DC_1A_n79A</w:t>
            </w:r>
          </w:p>
        </w:tc>
      </w:tr>
      <w:tr w:rsidR="00DE19B1" w:rsidRPr="00877CC8" w14:paraId="21A4BD5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0DF8B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2D0A64C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w:t>
            </w:r>
          </w:p>
          <w:p w14:paraId="02CA301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DC_1A_n80A</w:t>
            </w:r>
          </w:p>
        </w:tc>
      </w:tr>
      <w:tr w:rsidR="00DE19B1" w:rsidRPr="00877CC8" w14:paraId="61B1585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00DFFE"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649DE9E3"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w:t>
            </w:r>
          </w:p>
          <w:p w14:paraId="1922A8C5"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DC_1A_n84A_ULSUP-TDM_n77A</w:t>
            </w:r>
          </w:p>
        </w:tc>
      </w:tr>
      <w:tr w:rsidR="00DE19B1" w:rsidRPr="00877CC8" w14:paraId="6F7B796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970C72"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DC_1A_n78A-n79A</w:t>
            </w:r>
          </w:p>
        </w:tc>
        <w:tc>
          <w:tcPr>
            <w:tcW w:w="5964" w:type="dxa"/>
            <w:tcBorders>
              <w:top w:val="single" w:sz="4" w:space="0" w:color="auto"/>
              <w:left w:val="single" w:sz="4" w:space="0" w:color="auto"/>
              <w:bottom w:val="single" w:sz="4" w:space="0" w:color="auto"/>
              <w:right w:val="single" w:sz="4" w:space="0" w:color="auto"/>
            </w:tcBorders>
            <w:hideMark/>
          </w:tcPr>
          <w:p w14:paraId="1CC56182"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DC_1A_n78A</w:t>
            </w:r>
          </w:p>
          <w:p w14:paraId="5B3A87E0"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DC_1A_n79A</w:t>
            </w:r>
          </w:p>
        </w:tc>
      </w:tr>
      <w:tr w:rsidR="00DE19B1" w:rsidRPr="00877CC8" w14:paraId="665D693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EE881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kern w:val="2"/>
                <w:sz w:val="18"/>
                <w:szCs w:val="24"/>
                <w:lang w:eastAsia="ja-JP"/>
              </w:rPr>
              <w:t>DC_1A_SUL_n78A-n80A</w:t>
            </w:r>
          </w:p>
        </w:tc>
        <w:tc>
          <w:tcPr>
            <w:tcW w:w="5964" w:type="dxa"/>
            <w:tcBorders>
              <w:top w:val="single" w:sz="4" w:space="0" w:color="auto"/>
              <w:left w:val="single" w:sz="4" w:space="0" w:color="auto"/>
              <w:bottom w:val="single" w:sz="4" w:space="0" w:color="auto"/>
              <w:right w:val="single" w:sz="4" w:space="0" w:color="auto"/>
            </w:tcBorders>
            <w:hideMark/>
          </w:tcPr>
          <w:p w14:paraId="4FE7C26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DC_1A_n78A</w:t>
            </w:r>
          </w:p>
          <w:p w14:paraId="091ADB5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DC_1A_n80A</w:t>
            </w:r>
          </w:p>
        </w:tc>
      </w:tr>
      <w:tr w:rsidR="00DE19B1" w:rsidRPr="00877CC8" w14:paraId="53A3216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9AC0F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1A</w:t>
            </w:r>
            <w:r w:rsidRPr="00877CC8">
              <w:rPr>
                <w:rFonts w:ascii="Arial" w:hAnsi="Arial"/>
                <w:sz w:val="18"/>
              </w:rPr>
              <w:t>_SUL_n78</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4A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3EAB1D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1A</w:t>
            </w:r>
            <w:r w:rsidRPr="00877CC8">
              <w:rPr>
                <w:rFonts w:ascii="Arial" w:hAnsi="Arial"/>
                <w:sz w:val="18"/>
                <w:lang w:eastAsia="fi-FI"/>
              </w:rPr>
              <w:t>_n78</w:t>
            </w:r>
            <w:r w:rsidRPr="00877CC8">
              <w:rPr>
                <w:rFonts w:ascii="Arial" w:hAnsi="Arial"/>
                <w:sz w:val="18"/>
                <w:lang w:eastAsia="zh-CN"/>
              </w:rPr>
              <w:t>A,</w:t>
            </w:r>
          </w:p>
          <w:p w14:paraId="6DB4FEE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1A</w:t>
            </w:r>
            <w:r w:rsidRPr="00877CC8">
              <w:rPr>
                <w:rFonts w:ascii="Arial" w:hAnsi="Arial"/>
                <w:sz w:val="18"/>
              </w:rPr>
              <w:t>_n84A_ULSUP-TDM_n78</w:t>
            </w:r>
            <w:r w:rsidRPr="00877CC8">
              <w:rPr>
                <w:rFonts w:ascii="Arial" w:hAnsi="Arial"/>
                <w:sz w:val="18"/>
                <w:lang w:eastAsia="zh-CN"/>
              </w:rPr>
              <w:t>A</w:t>
            </w:r>
          </w:p>
        </w:tc>
      </w:tr>
      <w:tr w:rsidR="00DE19B1" w:rsidRPr="00877CC8" w14:paraId="0A5F84F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447B0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w:t>
            </w:r>
            <w:r w:rsidRPr="00877CC8">
              <w:rPr>
                <w:rFonts w:ascii="Arial" w:hAnsi="Arial"/>
                <w:sz w:val="18"/>
                <w:lang w:eastAsia="zh-CN"/>
              </w:rPr>
              <w:t>1A</w:t>
            </w:r>
            <w:r w:rsidRPr="00877CC8">
              <w:rPr>
                <w:rFonts w:ascii="Arial" w:hAnsi="Arial"/>
                <w:sz w:val="18"/>
              </w:rPr>
              <w:t>_SUL_n79</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4231826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1A</w:t>
            </w:r>
            <w:r w:rsidRPr="00877CC8">
              <w:rPr>
                <w:rFonts w:ascii="Arial" w:hAnsi="Arial"/>
                <w:sz w:val="18"/>
                <w:lang w:eastAsia="fi-FI"/>
              </w:rPr>
              <w:t>_n79</w:t>
            </w:r>
            <w:r w:rsidRPr="00877CC8">
              <w:rPr>
                <w:rFonts w:ascii="Arial" w:hAnsi="Arial"/>
                <w:sz w:val="18"/>
                <w:lang w:eastAsia="zh-CN"/>
              </w:rPr>
              <w:t>A,</w:t>
            </w:r>
          </w:p>
          <w:p w14:paraId="0063A93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w:t>
            </w:r>
            <w:r w:rsidRPr="00877CC8">
              <w:rPr>
                <w:rFonts w:ascii="Arial" w:hAnsi="Arial"/>
                <w:sz w:val="18"/>
                <w:lang w:eastAsia="zh-CN"/>
              </w:rPr>
              <w:t>1A</w:t>
            </w:r>
            <w:r w:rsidRPr="00877CC8">
              <w:rPr>
                <w:rFonts w:ascii="Arial" w:hAnsi="Arial"/>
                <w:sz w:val="18"/>
              </w:rPr>
              <w:t>_n84A_ULSUP-TDM_n79</w:t>
            </w:r>
            <w:r w:rsidRPr="00877CC8">
              <w:rPr>
                <w:rFonts w:ascii="Arial" w:hAnsi="Arial"/>
                <w:sz w:val="18"/>
                <w:lang w:eastAsia="zh-CN"/>
              </w:rPr>
              <w:t>A</w:t>
            </w:r>
          </w:p>
        </w:tc>
      </w:tr>
      <w:tr w:rsidR="00DE19B1" w:rsidRPr="00877CC8" w14:paraId="464A6D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7DA7DF"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289DBC3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rPr>
              <w:t>DC_2A_n38</w:t>
            </w:r>
            <w:r w:rsidRPr="00877CC8">
              <w:rPr>
                <w:rFonts w:ascii="Arial" w:hAnsi="Arial" w:cs="Arial"/>
                <w:sz w:val="18"/>
                <w:szCs w:val="18"/>
                <w:lang w:val="sv-SE"/>
              </w:rPr>
              <w:t>A</w:t>
            </w:r>
          </w:p>
        </w:tc>
      </w:tr>
      <w:tr w:rsidR="00DE19B1" w:rsidRPr="00877CC8" w14:paraId="45B90F7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44611F"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4A4EA266"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A_n41</w:t>
            </w:r>
            <w:r w:rsidRPr="00877CC8">
              <w:rPr>
                <w:rFonts w:ascii="Arial" w:hAnsi="Arial" w:cs="Arial"/>
                <w:sz w:val="18"/>
                <w:szCs w:val="18"/>
                <w:lang w:val="sv-SE"/>
              </w:rPr>
              <w:t>A</w:t>
            </w:r>
          </w:p>
        </w:tc>
      </w:tr>
      <w:tr w:rsidR="00DE19B1" w:rsidRPr="00877CC8" w14:paraId="1709C65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938ECA"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22D9C290"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A_n66</w:t>
            </w:r>
            <w:r w:rsidRPr="00877CC8">
              <w:rPr>
                <w:rFonts w:ascii="Arial" w:hAnsi="Arial" w:cs="Arial"/>
                <w:sz w:val="18"/>
                <w:szCs w:val="18"/>
                <w:lang w:val="sv-SE"/>
              </w:rPr>
              <w:t>A</w:t>
            </w:r>
          </w:p>
        </w:tc>
      </w:tr>
      <w:tr w:rsidR="00DE19B1" w:rsidRPr="00877CC8" w14:paraId="6370F11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0B8C2A"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6F0D11CE"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A_n71</w:t>
            </w:r>
            <w:r w:rsidRPr="00877CC8">
              <w:rPr>
                <w:rFonts w:ascii="Arial" w:hAnsi="Arial" w:cs="Arial"/>
                <w:sz w:val="18"/>
                <w:szCs w:val="18"/>
                <w:lang w:val="sv-SE"/>
              </w:rPr>
              <w:t>A</w:t>
            </w:r>
          </w:p>
        </w:tc>
      </w:tr>
      <w:tr w:rsidR="00DE19B1" w:rsidRPr="00877CC8" w14:paraId="72DA5C0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DCDBEF"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DC_2A_n2A-n77A</w:t>
            </w:r>
            <w:r w:rsidRPr="00877CC8">
              <w:rPr>
                <w:rFonts w:ascii="Arial" w:hAnsi="Arial"/>
                <w:bCs/>
                <w:sz w:val="18"/>
                <w:vertAlign w:val="superscript"/>
                <w:lang w:eastAsia="ja-JP"/>
              </w:rPr>
              <w:t>14</w:t>
            </w:r>
          </w:p>
          <w:p w14:paraId="79EE59F4"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DC_2A_n2A-n77C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7FDE8D7"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lang w:eastAsia="zh-CN"/>
              </w:rPr>
              <w:t>DC_2A_n77A</w:t>
            </w:r>
            <w:r w:rsidRPr="00877CC8">
              <w:rPr>
                <w:rFonts w:ascii="Arial" w:hAnsi="Arial"/>
                <w:bCs/>
                <w:sz w:val="18"/>
                <w:vertAlign w:val="superscript"/>
                <w:lang w:eastAsia="ja-JP"/>
              </w:rPr>
              <w:t>14</w:t>
            </w:r>
          </w:p>
        </w:tc>
      </w:tr>
      <w:tr w:rsidR="00DE19B1" w:rsidRPr="00877CC8" w14:paraId="018A92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09E6F7"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1CEE6AF9"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A_n78</w:t>
            </w:r>
            <w:r w:rsidRPr="00877CC8">
              <w:rPr>
                <w:rFonts w:ascii="Arial" w:hAnsi="Arial" w:cs="Arial"/>
                <w:sz w:val="18"/>
                <w:szCs w:val="18"/>
                <w:lang w:val="sv-SE"/>
              </w:rPr>
              <w:t>A</w:t>
            </w:r>
          </w:p>
        </w:tc>
      </w:tr>
      <w:tr w:rsidR="00DE19B1" w:rsidRPr="00877CC8" w14:paraId="2AD6782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2C7D6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11D2E3D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DC_2A_n28A</w:t>
            </w:r>
          </w:p>
          <w:p w14:paraId="627B2F6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DC_4A_n28A</w:t>
            </w:r>
          </w:p>
        </w:tc>
      </w:tr>
      <w:tr w:rsidR="00DE19B1" w:rsidRPr="00877CC8" w14:paraId="536D2F5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CB718B"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17CF960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DC_2A_</w:t>
            </w:r>
            <w:r w:rsidRPr="00877CC8">
              <w:rPr>
                <w:rFonts w:ascii="Arial" w:hAnsi="Arial"/>
                <w:sz w:val="18"/>
                <w:lang w:eastAsia="ja-JP"/>
              </w:rPr>
              <w:t>n38A</w:t>
            </w:r>
          </w:p>
          <w:p w14:paraId="11BB245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4</w:t>
            </w:r>
            <w:r w:rsidRPr="00877CC8">
              <w:rPr>
                <w:rFonts w:ascii="Arial" w:hAnsi="Arial"/>
                <w:sz w:val="18"/>
                <w:lang w:eastAsia="fi-FI"/>
              </w:rPr>
              <w:t>A_</w:t>
            </w:r>
            <w:r w:rsidRPr="00877CC8">
              <w:rPr>
                <w:rFonts w:ascii="Arial" w:hAnsi="Arial"/>
                <w:sz w:val="18"/>
                <w:lang w:eastAsia="ja-JP"/>
              </w:rPr>
              <w:t>n38</w:t>
            </w:r>
            <w:r w:rsidRPr="00877CC8">
              <w:rPr>
                <w:rFonts w:ascii="Arial" w:hAnsi="Arial"/>
                <w:sz w:val="18"/>
                <w:lang w:eastAsia="fi-FI"/>
              </w:rPr>
              <w:t>A</w:t>
            </w:r>
          </w:p>
        </w:tc>
      </w:tr>
      <w:tr w:rsidR="00DE19B1" w:rsidRPr="00877CC8" w14:paraId="76F054E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E4B7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0561625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DC_2A_</w:t>
            </w:r>
            <w:r w:rsidRPr="00877CC8">
              <w:rPr>
                <w:rFonts w:ascii="Arial" w:hAnsi="Arial"/>
                <w:sz w:val="18"/>
                <w:lang w:eastAsia="ja-JP"/>
              </w:rPr>
              <w:t>n41A</w:t>
            </w:r>
          </w:p>
          <w:p w14:paraId="04060B6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4</w:t>
            </w:r>
            <w:r w:rsidRPr="00877CC8">
              <w:rPr>
                <w:rFonts w:ascii="Arial" w:hAnsi="Arial"/>
                <w:sz w:val="18"/>
                <w:lang w:eastAsia="fi-FI"/>
              </w:rPr>
              <w:t>A_</w:t>
            </w:r>
            <w:r w:rsidRPr="00877CC8">
              <w:rPr>
                <w:rFonts w:ascii="Arial" w:hAnsi="Arial"/>
                <w:sz w:val="18"/>
                <w:lang w:eastAsia="ja-JP"/>
              </w:rPr>
              <w:t>n41</w:t>
            </w:r>
            <w:r w:rsidRPr="00877CC8">
              <w:rPr>
                <w:rFonts w:ascii="Arial" w:hAnsi="Arial"/>
                <w:sz w:val="18"/>
                <w:lang w:eastAsia="fi-FI"/>
              </w:rPr>
              <w:t>A</w:t>
            </w:r>
          </w:p>
        </w:tc>
      </w:tr>
      <w:tr w:rsidR="00DE19B1" w:rsidRPr="00877CC8" w14:paraId="0F4951B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F6A7CA"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lastRenderedPageBreak/>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5</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D8FEA4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DC_5A_n2A</w:t>
            </w:r>
          </w:p>
          <w:p w14:paraId="351C071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DC_2A_n2A</w:t>
            </w:r>
            <w:r w:rsidRPr="00877CC8">
              <w:rPr>
                <w:rFonts w:ascii="Arial" w:hAnsi="Arial"/>
                <w:bCs/>
                <w:sz w:val="18"/>
                <w:vertAlign w:val="superscript"/>
                <w:lang w:eastAsia="ja-JP"/>
              </w:rPr>
              <w:t>2</w:t>
            </w:r>
          </w:p>
        </w:tc>
      </w:tr>
      <w:tr w:rsidR="00DE19B1" w:rsidRPr="00877CC8" w14:paraId="5152BB1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D0376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5B</w:t>
            </w:r>
            <w:r w:rsidRPr="00877CC8">
              <w:rPr>
                <w:rFonts w:ascii="Arial" w:hAnsi="Arial"/>
                <w:sz w:val="18"/>
                <w:lang w:eastAsia="fi-FI"/>
              </w:rPr>
              <w:t>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0E9B85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DC_5A_n2A</w:t>
            </w:r>
          </w:p>
        </w:tc>
      </w:tr>
      <w:tr w:rsidR="00DE19B1" w:rsidRPr="00877CC8" w14:paraId="019052B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E09CE6"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5A-5</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CF016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DC_5A_n2A</w:t>
            </w:r>
          </w:p>
        </w:tc>
      </w:tr>
      <w:tr w:rsidR="00DE19B1" w:rsidRPr="00877CC8" w14:paraId="7EE4F43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C1BBBA"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5B4B9D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DC_2A_n5A</w:t>
            </w:r>
          </w:p>
        </w:tc>
      </w:tr>
      <w:tr w:rsidR="00DE19B1" w:rsidRPr="00877CC8" w14:paraId="6EE4D97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79246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3275DE7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DC_2A_n5</w:t>
            </w:r>
            <w:r w:rsidRPr="00877CC8">
              <w:rPr>
                <w:rFonts w:ascii="Arial" w:hAnsi="Arial"/>
                <w:sz w:val="18"/>
                <w:lang w:eastAsia="zh-CN"/>
              </w:rPr>
              <w:t>A</w:t>
            </w:r>
          </w:p>
        </w:tc>
      </w:tr>
      <w:tr w:rsidR="00DE19B1" w:rsidRPr="00877CC8" w14:paraId="10ACF74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77A0B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w:t>
            </w:r>
            <w:r w:rsidRPr="00877CC8">
              <w:rPr>
                <w:rFonts w:ascii="Arial" w:hAnsi="Arial"/>
                <w:noProof/>
                <w:sz w:val="18"/>
                <w:lang w:val="fi-FI"/>
              </w:rPr>
              <w:t>2</w:t>
            </w:r>
            <w:r w:rsidRPr="00877CC8">
              <w:rPr>
                <w:rFonts w:ascii="Arial"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745C86E1"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DC_2A_n5A</w:t>
            </w:r>
          </w:p>
          <w:p w14:paraId="1CAF6B1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DC_(n)5AA</w:t>
            </w:r>
            <w:r w:rsidRPr="00877CC8">
              <w:rPr>
                <w:rFonts w:ascii="Arial" w:hAnsi="Arial"/>
                <w:noProof/>
                <w:sz w:val="18"/>
                <w:vertAlign w:val="superscript"/>
              </w:rPr>
              <w:t>2</w:t>
            </w:r>
          </w:p>
        </w:tc>
      </w:tr>
      <w:tr w:rsidR="00DE19B1" w:rsidRPr="00877CC8" w14:paraId="38F859A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980E8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noProof/>
                <w:sz w:val="18"/>
                <w:szCs w:val="18"/>
              </w:rPr>
              <w:t>DC_2A-</w:t>
            </w:r>
            <w:r w:rsidRPr="00877CC8">
              <w:rPr>
                <w:rFonts w:ascii="Arial" w:hAnsi="Arial" w:cs="Arial"/>
                <w:noProof/>
                <w:sz w:val="18"/>
                <w:szCs w:val="18"/>
                <w:lang w:val="fi-FI"/>
              </w:rPr>
              <w:t>2</w:t>
            </w:r>
            <w:r w:rsidRPr="00877CC8">
              <w:rPr>
                <w:rFonts w:ascii="Arial" w:hAnsi="Arial" w:cs="Arial"/>
                <w:noProof/>
                <w:sz w:val="18"/>
                <w:szCs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22731F4D" w14:textId="77777777" w:rsidR="00DE19B1" w:rsidRPr="00877CC8" w:rsidRDefault="00DE19B1" w:rsidP="00266B61">
            <w:pPr>
              <w:keepNext/>
              <w:keepLines/>
              <w:spacing w:after="0"/>
              <w:jc w:val="center"/>
              <w:rPr>
                <w:rFonts w:ascii="Arial" w:hAnsi="Arial" w:cs="Arial"/>
                <w:noProof/>
                <w:sz w:val="18"/>
                <w:szCs w:val="18"/>
              </w:rPr>
            </w:pPr>
            <w:r w:rsidRPr="00877CC8">
              <w:rPr>
                <w:rFonts w:ascii="Arial" w:hAnsi="Arial" w:cs="Arial"/>
                <w:noProof/>
                <w:sz w:val="18"/>
                <w:szCs w:val="18"/>
              </w:rPr>
              <w:t>DC_2A_n5A</w:t>
            </w:r>
          </w:p>
          <w:p w14:paraId="35848BE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noProof/>
                <w:sz w:val="18"/>
                <w:szCs w:val="18"/>
              </w:rPr>
              <w:t>DC_(n)5AA</w:t>
            </w:r>
            <w:r w:rsidRPr="00877CC8">
              <w:rPr>
                <w:rFonts w:ascii="Arial" w:hAnsi="Arial" w:cs="Arial"/>
                <w:noProof/>
                <w:sz w:val="18"/>
                <w:szCs w:val="18"/>
                <w:vertAlign w:val="superscript"/>
              </w:rPr>
              <w:t>2</w:t>
            </w:r>
          </w:p>
        </w:tc>
      </w:tr>
      <w:tr w:rsidR="00DE19B1" w:rsidRPr="00877CC8" w14:paraId="7DA3502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94977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218284D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DC_2A_n7A</w:t>
            </w:r>
          </w:p>
          <w:p w14:paraId="2730290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DC_5A_n7A</w:t>
            </w:r>
          </w:p>
        </w:tc>
      </w:tr>
      <w:tr w:rsidR="00DE19B1" w:rsidRPr="00877CC8" w14:paraId="0746ABA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46DB1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22508D3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DC_2A_n12A</w:t>
            </w:r>
            <w:r w:rsidRPr="00877CC8">
              <w:rPr>
                <w:rFonts w:ascii="Arial" w:hAnsi="Arial"/>
                <w:sz w:val="18"/>
              </w:rPr>
              <w:br/>
              <w:t>DC_5A_n12A</w:t>
            </w:r>
          </w:p>
        </w:tc>
      </w:tr>
      <w:tr w:rsidR="00DE19B1" w:rsidRPr="00877CC8" w14:paraId="6FFC6B5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333D38"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71C05F3D"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7C129574"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DC_5A_n30A</w:t>
            </w:r>
          </w:p>
        </w:tc>
      </w:tr>
      <w:tr w:rsidR="00DE19B1" w:rsidRPr="00877CC8" w14:paraId="25D9758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AFC21A"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lang w:val="fr-FR"/>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0EB627E8"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7D259531"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DC_5A_n30A</w:t>
            </w:r>
          </w:p>
        </w:tc>
      </w:tr>
      <w:tr w:rsidR="00DE19B1" w:rsidRPr="00877CC8" w14:paraId="207C889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7FB310"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-5A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1805249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-5A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18586130"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2A_n48A</w:t>
            </w:r>
          </w:p>
          <w:p w14:paraId="11951CB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5A_n48A</w:t>
            </w:r>
          </w:p>
        </w:tc>
      </w:tr>
      <w:tr w:rsidR="00DE19B1" w:rsidRPr="00877CC8" w14:paraId="78EBAD7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91652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DC_2A-5A_n66A</w:t>
            </w:r>
          </w:p>
          <w:p w14:paraId="38E2172E"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fi-FI"/>
              </w:rPr>
              <w:t>DC_2</w:t>
            </w:r>
            <w:r w:rsidRPr="00877CC8">
              <w:rPr>
                <w:rFonts w:ascii="Arial" w:hAnsi="Arial"/>
                <w:sz w:val="18"/>
                <w:lang w:eastAsia="zh-CN"/>
              </w:rPr>
              <w:t>A</w:t>
            </w:r>
            <w:r w:rsidRPr="00877CC8">
              <w:rPr>
                <w:rFonts w:ascii="Arial" w:hAnsi="Arial"/>
                <w:sz w:val="18"/>
                <w:lang w:eastAsia="fi-FI"/>
              </w:rPr>
              <w:t>-5</w:t>
            </w:r>
            <w:r w:rsidRPr="00877CC8">
              <w:rPr>
                <w:rFonts w:ascii="Arial" w:hAnsi="Arial"/>
                <w:sz w:val="18"/>
                <w:lang w:eastAsia="zh-CN"/>
              </w:rPr>
              <w:t>B</w:t>
            </w:r>
            <w:r w:rsidRPr="00877CC8">
              <w:rPr>
                <w:rFonts w:ascii="Arial" w:hAnsi="Arial"/>
                <w:sz w:val="18"/>
                <w:lang w:eastAsia="fi-FI"/>
              </w:rPr>
              <w:t>_n66</w:t>
            </w:r>
            <w:r w:rsidRPr="00877CC8">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54A0184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1CD02A1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lang w:eastAsia="zh-CN"/>
              </w:rPr>
              <w:t>DC_5A_n66A</w:t>
            </w:r>
          </w:p>
        </w:tc>
      </w:tr>
      <w:tr w:rsidR="00DE19B1" w:rsidRPr="00877CC8" w14:paraId="15B69D7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698FE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DC_2</w:t>
            </w:r>
            <w:r w:rsidRPr="00877CC8">
              <w:rPr>
                <w:rFonts w:ascii="Arial" w:hAnsi="Arial"/>
                <w:sz w:val="18"/>
                <w:lang w:eastAsia="zh-CN"/>
              </w:rPr>
              <w:t>A</w:t>
            </w:r>
            <w:r w:rsidRPr="00877CC8">
              <w:rPr>
                <w:rFonts w:ascii="Arial" w:hAnsi="Arial"/>
                <w:sz w:val="18"/>
                <w:lang w:eastAsia="fi-FI"/>
              </w:rPr>
              <w:t>-5</w:t>
            </w:r>
            <w:r w:rsidRPr="00877CC8">
              <w:rPr>
                <w:rFonts w:ascii="Arial" w:hAnsi="Arial"/>
                <w:sz w:val="18"/>
                <w:lang w:eastAsia="zh-CN"/>
              </w:rPr>
              <w:t>A-5A</w:t>
            </w:r>
            <w:r w:rsidRPr="00877CC8">
              <w:rPr>
                <w:rFonts w:ascii="Arial" w:hAnsi="Arial"/>
                <w:sz w:val="18"/>
                <w:lang w:eastAsia="fi-FI"/>
              </w:rPr>
              <w:t>_n66</w:t>
            </w:r>
            <w:r w:rsidRPr="00877CC8">
              <w:rPr>
                <w:rFonts w:ascii="Arial" w:hAnsi="Arial"/>
                <w:sz w:val="18"/>
                <w:lang w:eastAsia="zh-CN"/>
              </w:rPr>
              <w:t>A</w:t>
            </w:r>
          </w:p>
          <w:p w14:paraId="60C2989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DC_2</w:t>
            </w:r>
            <w:r w:rsidRPr="00877CC8">
              <w:rPr>
                <w:rFonts w:ascii="Arial" w:hAnsi="Arial"/>
                <w:sz w:val="18"/>
                <w:lang w:eastAsia="zh-CN"/>
              </w:rPr>
              <w:t>A</w:t>
            </w:r>
            <w:r w:rsidRPr="00877CC8">
              <w:rPr>
                <w:rFonts w:ascii="Arial" w:hAnsi="Arial"/>
                <w:sz w:val="18"/>
                <w:lang w:eastAsia="fi-FI"/>
              </w:rPr>
              <w:t>-</w:t>
            </w:r>
            <w:r w:rsidRPr="00877CC8">
              <w:rPr>
                <w:rFonts w:ascii="Arial" w:hAnsi="Arial"/>
                <w:sz w:val="18"/>
                <w:lang w:eastAsia="zh-CN"/>
              </w:rPr>
              <w:t>2A-5A</w:t>
            </w:r>
            <w:r w:rsidRPr="00877CC8">
              <w:rPr>
                <w:rFonts w:ascii="Arial" w:hAnsi="Arial"/>
                <w:sz w:val="18"/>
                <w:lang w:eastAsia="fi-FI"/>
              </w:rPr>
              <w:t>_n66</w:t>
            </w:r>
            <w:r w:rsidRPr="00877CC8">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2465970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DC_2A_n66A</w:t>
            </w:r>
          </w:p>
          <w:p w14:paraId="685EBE4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DC_5A_n66A</w:t>
            </w:r>
          </w:p>
        </w:tc>
      </w:tr>
      <w:tr w:rsidR="00DE19B1" w:rsidRPr="00877CC8" w14:paraId="2D4E32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C462E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1E13355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DC_2A_n71A</w:t>
            </w:r>
          </w:p>
          <w:p w14:paraId="61F273B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DC_5A_n71A</w:t>
            </w:r>
          </w:p>
        </w:tc>
      </w:tr>
      <w:tr w:rsidR="00DE19B1" w:rsidRPr="00877CC8" w14:paraId="3C1B6B4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EAF4B4"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lang w:eastAsia="ja-JP"/>
              </w:rPr>
              <w:t>DC_2A-5A_n77A</w:t>
            </w:r>
            <w:r w:rsidRPr="00877CC8">
              <w:rPr>
                <w:rFonts w:ascii="Arial" w:hAnsi="Arial"/>
                <w:noProof/>
                <w:sz w:val="18"/>
                <w:vertAlign w:val="superscript"/>
                <w:lang w:eastAsia="zh-CN"/>
              </w:rPr>
              <w:t>14</w:t>
            </w:r>
          </w:p>
          <w:p w14:paraId="6FBA785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DC_2A-5A_n77C</w:t>
            </w:r>
            <w:r w:rsidRPr="00877CC8">
              <w:rPr>
                <w:rFonts w:ascii="Arial" w:hAnsi="Arial"/>
                <w:sz w:val="18"/>
                <w:vertAlign w:val="superscript"/>
                <w:lang w:eastAsia="ja-JP"/>
              </w:rPr>
              <w:t>14</w:t>
            </w:r>
          </w:p>
          <w:p w14:paraId="5FA8022A" w14:textId="77777777" w:rsidR="00DE19B1" w:rsidRPr="00877CC8" w:rsidRDefault="00DE19B1" w:rsidP="00266B61">
            <w:pPr>
              <w:keepNext/>
              <w:keepLines/>
              <w:spacing w:after="0"/>
              <w:jc w:val="center"/>
              <w:rPr>
                <w:rFonts w:ascii="Arial" w:hAnsi="Arial"/>
                <w:sz w:val="18"/>
                <w:lang w:eastAsia="fi-FI"/>
              </w:rPr>
            </w:pPr>
          </w:p>
        </w:tc>
        <w:tc>
          <w:tcPr>
            <w:tcW w:w="5964" w:type="dxa"/>
            <w:tcBorders>
              <w:top w:val="single" w:sz="4" w:space="0" w:color="auto"/>
              <w:left w:val="single" w:sz="4" w:space="0" w:color="auto"/>
              <w:bottom w:val="single" w:sz="4" w:space="0" w:color="auto"/>
              <w:right w:val="single" w:sz="4" w:space="0" w:color="auto"/>
            </w:tcBorders>
          </w:tcPr>
          <w:p w14:paraId="4B67EDA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noProof/>
                <w:sz w:val="18"/>
                <w:vertAlign w:val="superscript"/>
                <w:lang w:eastAsia="zh-CN"/>
              </w:rPr>
              <w:t>14</w:t>
            </w:r>
          </w:p>
          <w:p w14:paraId="6D143AA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DC_5A_</w:t>
            </w:r>
            <w:r w:rsidRPr="00877CC8">
              <w:rPr>
                <w:rFonts w:ascii="Arial" w:hAnsi="Arial"/>
                <w:sz w:val="18"/>
                <w:lang w:eastAsia="ja-JP"/>
              </w:rPr>
              <w:t>n77A</w:t>
            </w:r>
            <w:r w:rsidRPr="00877CC8">
              <w:rPr>
                <w:rFonts w:ascii="Arial" w:hAnsi="Arial"/>
                <w:noProof/>
                <w:sz w:val="18"/>
                <w:vertAlign w:val="superscript"/>
                <w:lang w:eastAsia="zh-CN"/>
              </w:rPr>
              <w:t>14</w:t>
            </w:r>
          </w:p>
        </w:tc>
      </w:tr>
      <w:tr w:rsidR="00DE19B1" w:rsidRPr="00877CC8" w14:paraId="0B3F26D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EFE681"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cs="Arial"/>
                <w:sz w:val="18"/>
                <w:szCs w:val="18"/>
                <w:lang w:eastAsia="ja-JP"/>
              </w:rPr>
              <w:t>DC_2A-5A_n77(2A)</w:t>
            </w:r>
          </w:p>
        </w:tc>
        <w:tc>
          <w:tcPr>
            <w:tcW w:w="5964" w:type="dxa"/>
            <w:tcBorders>
              <w:top w:val="single" w:sz="4" w:space="0" w:color="auto"/>
              <w:left w:val="single" w:sz="4" w:space="0" w:color="auto"/>
              <w:bottom w:val="single" w:sz="4" w:space="0" w:color="auto"/>
              <w:right w:val="single" w:sz="4" w:space="0" w:color="auto"/>
            </w:tcBorders>
          </w:tcPr>
          <w:p w14:paraId="486A9690" w14:textId="77777777" w:rsidR="00DE19B1" w:rsidRPr="00877CC8" w:rsidRDefault="00DE19B1" w:rsidP="00266B61">
            <w:pPr>
              <w:keepNext/>
              <w:keepLines/>
              <w:spacing w:after="0"/>
              <w:jc w:val="center"/>
              <w:rPr>
                <w:rFonts w:ascii="Arial" w:hAnsi="Arial" w:cs="Arial"/>
                <w:sz w:val="18"/>
                <w:szCs w:val="18"/>
                <w:lang w:eastAsia="fi-FI"/>
              </w:rPr>
            </w:pPr>
            <w:r w:rsidRPr="00877CC8">
              <w:rPr>
                <w:rFonts w:ascii="Arial" w:hAnsi="Arial" w:cs="Arial"/>
                <w:sz w:val="18"/>
                <w:szCs w:val="18"/>
                <w:lang w:eastAsia="fi-FI"/>
              </w:rPr>
              <w:t>DC_2A_</w:t>
            </w:r>
            <w:r w:rsidRPr="00877CC8">
              <w:rPr>
                <w:rFonts w:ascii="Arial" w:hAnsi="Arial" w:cs="Arial"/>
                <w:sz w:val="18"/>
                <w:szCs w:val="18"/>
                <w:lang w:eastAsia="ja-JP"/>
              </w:rPr>
              <w:t>n77A</w:t>
            </w:r>
          </w:p>
          <w:p w14:paraId="3C1EF8E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lang w:eastAsia="fi-FI"/>
              </w:rPr>
              <w:t>DC_5A_</w:t>
            </w:r>
            <w:r w:rsidRPr="00877CC8">
              <w:rPr>
                <w:rFonts w:ascii="Arial" w:hAnsi="Arial" w:cs="Arial"/>
                <w:sz w:val="18"/>
                <w:szCs w:val="18"/>
                <w:lang w:eastAsia="ja-JP"/>
              </w:rPr>
              <w:t>n77A</w:t>
            </w:r>
          </w:p>
        </w:tc>
      </w:tr>
      <w:tr w:rsidR="00DE19B1" w:rsidRPr="00877CC8" w14:paraId="7D649E9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C28C35" w14:textId="77777777" w:rsidR="00DE19B1" w:rsidRPr="00877CC8" w:rsidRDefault="00DE19B1" w:rsidP="00266B61">
            <w:pPr>
              <w:keepNext/>
              <w:keepLines/>
              <w:spacing w:after="0"/>
              <w:jc w:val="center"/>
              <w:rPr>
                <w:rFonts w:ascii="Arial" w:hAnsi="Arial"/>
                <w:sz w:val="18"/>
                <w:vertAlign w:val="superscript"/>
                <w:lang w:val="fr-FR" w:eastAsia="ja-JP"/>
              </w:rPr>
            </w:pPr>
            <w:r w:rsidRPr="00877CC8">
              <w:rPr>
                <w:rFonts w:ascii="Arial" w:hAnsi="Arial"/>
                <w:sz w:val="18"/>
                <w:lang w:val="fr-FR" w:eastAsia="fi-FI"/>
              </w:rPr>
              <w:t>DC_2A-2A-5A_n77A</w:t>
            </w:r>
            <w:r w:rsidRPr="00877CC8">
              <w:rPr>
                <w:rFonts w:ascii="Arial" w:hAnsi="Arial"/>
                <w:sz w:val="18"/>
                <w:vertAlign w:val="superscript"/>
                <w:lang w:val="fr-FR" w:eastAsia="ja-JP"/>
              </w:rPr>
              <w:t>14</w:t>
            </w:r>
          </w:p>
          <w:p w14:paraId="12898F4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lang w:eastAsia="fi-FI"/>
              </w:rPr>
              <w:t>DC_2A-2A-5A_n77C</w:t>
            </w:r>
            <w:r w:rsidRPr="00877CC8">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249FE8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noProof/>
                <w:sz w:val="18"/>
                <w:vertAlign w:val="superscript"/>
                <w:lang w:eastAsia="zh-CN"/>
              </w:rPr>
              <w:t>14</w:t>
            </w:r>
          </w:p>
          <w:p w14:paraId="2BB5ED7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DC_5A_</w:t>
            </w:r>
            <w:r w:rsidRPr="00877CC8">
              <w:rPr>
                <w:rFonts w:ascii="Arial" w:hAnsi="Arial"/>
                <w:sz w:val="18"/>
                <w:lang w:eastAsia="ja-JP"/>
              </w:rPr>
              <w:t>n77A</w:t>
            </w:r>
            <w:r w:rsidRPr="00877CC8">
              <w:rPr>
                <w:rFonts w:ascii="Arial" w:hAnsi="Arial"/>
                <w:noProof/>
                <w:sz w:val="18"/>
                <w:vertAlign w:val="superscript"/>
                <w:lang w:eastAsia="zh-CN"/>
              </w:rPr>
              <w:t>14</w:t>
            </w:r>
          </w:p>
        </w:tc>
      </w:tr>
      <w:tr w:rsidR="00DE19B1" w:rsidRPr="00877CC8" w14:paraId="6E98E6B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24D9F4" w14:textId="77777777" w:rsidR="00DE19B1" w:rsidRPr="00877CC8" w:rsidRDefault="00DE19B1" w:rsidP="00266B61">
            <w:pPr>
              <w:keepNext/>
              <w:keepLines/>
              <w:spacing w:after="0" w:line="254" w:lineRule="auto"/>
              <w:jc w:val="center"/>
              <w:rPr>
                <w:lang w:eastAsia="ja-JP"/>
              </w:rPr>
            </w:pPr>
            <w:r w:rsidRPr="00877CC8">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58CA2A0D" w14:textId="77777777" w:rsidR="00DE19B1" w:rsidRPr="00877CC8" w:rsidRDefault="00DE19B1" w:rsidP="00266B61">
            <w:pPr>
              <w:keepNext/>
              <w:keepLines/>
              <w:spacing w:after="0" w:line="254" w:lineRule="auto"/>
              <w:jc w:val="center"/>
              <w:rPr>
                <w:rFonts w:ascii="Arial" w:hAnsi="Arial"/>
                <w:sz w:val="18"/>
                <w:lang w:val="fi-FI" w:eastAsia="fi-FI"/>
              </w:rPr>
            </w:pPr>
            <w:r w:rsidRPr="00877CC8">
              <w:rPr>
                <w:rFonts w:ascii="Arial" w:hAnsi="Arial"/>
                <w:sz w:val="18"/>
                <w:lang w:val="fi-FI" w:eastAsia="fi-FI"/>
              </w:rPr>
              <w:t>DC_2A_n78A</w:t>
            </w:r>
          </w:p>
          <w:p w14:paraId="5EBC085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fi-FI" w:eastAsia="fi-FI"/>
              </w:rPr>
              <w:t>DC_5A_n78A</w:t>
            </w:r>
          </w:p>
        </w:tc>
      </w:tr>
      <w:tr w:rsidR="00DE19B1" w:rsidRPr="00877CC8" w14:paraId="056F32B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D7F702" w14:textId="77777777" w:rsidR="00DE19B1" w:rsidRPr="00877CC8" w:rsidRDefault="00DE19B1" w:rsidP="00266B61">
            <w:pPr>
              <w:keepNext/>
              <w:keepLines/>
              <w:spacing w:after="0" w:line="254" w:lineRule="auto"/>
              <w:jc w:val="center"/>
              <w:rPr>
                <w:rFonts w:ascii="Arial" w:hAnsi="Arial" w:cs="Arial"/>
                <w:sz w:val="18"/>
                <w:lang w:eastAsia="ja-JP"/>
              </w:rPr>
            </w:pPr>
            <w:r w:rsidRPr="00877CC8">
              <w:rPr>
                <w:rFonts w:ascii="Arial" w:eastAsia="MS Mincho" w:hAnsi="Arial" w:cs="Arial"/>
                <w:sz w:val="18"/>
                <w:szCs w:val="18"/>
                <w:lang w:val="fr-FR"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4A2C03BC" w14:textId="77777777" w:rsidR="00DE19B1" w:rsidRPr="00877CC8" w:rsidRDefault="00DE19B1" w:rsidP="00266B61">
            <w:pPr>
              <w:keepNext/>
              <w:keepLines/>
              <w:spacing w:after="0" w:line="252" w:lineRule="auto"/>
              <w:jc w:val="center"/>
              <w:rPr>
                <w:rFonts w:ascii="Arial" w:hAnsi="Arial" w:cs="Arial"/>
                <w:sz w:val="18"/>
                <w:szCs w:val="18"/>
                <w:lang w:val="fi-FI" w:eastAsia="fi-FI"/>
              </w:rPr>
            </w:pPr>
            <w:r w:rsidRPr="00877CC8">
              <w:rPr>
                <w:rFonts w:ascii="Arial" w:hAnsi="Arial" w:cs="Arial"/>
                <w:sz w:val="18"/>
                <w:szCs w:val="18"/>
                <w:lang w:val="fi-FI" w:eastAsia="fi-FI"/>
              </w:rPr>
              <w:t>DC_2A_n78A</w:t>
            </w:r>
          </w:p>
          <w:p w14:paraId="15980E74" w14:textId="77777777" w:rsidR="00DE19B1" w:rsidRPr="00877CC8" w:rsidRDefault="00DE19B1" w:rsidP="00266B61">
            <w:pPr>
              <w:keepNext/>
              <w:keepLines/>
              <w:spacing w:after="0" w:line="254" w:lineRule="auto"/>
              <w:jc w:val="center"/>
              <w:rPr>
                <w:rFonts w:ascii="Arial" w:hAnsi="Arial"/>
                <w:sz w:val="18"/>
                <w:lang w:val="fi-FI" w:eastAsia="fi-FI"/>
              </w:rPr>
            </w:pPr>
            <w:r w:rsidRPr="00877CC8">
              <w:rPr>
                <w:rFonts w:ascii="Arial" w:hAnsi="Arial" w:cs="Arial"/>
                <w:sz w:val="18"/>
                <w:szCs w:val="18"/>
                <w:lang w:val="fi-FI" w:eastAsia="fi-FI"/>
              </w:rPr>
              <w:t>DC_5A_n78A</w:t>
            </w:r>
          </w:p>
        </w:tc>
      </w:tr>
      <w:tr w:rsidR="00DE19B1" w:rsidRPr="00877CC8" w14:paraId="5FF848F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FA31CA" w14:textId="77777777" w:rsidR="00DE19B1" w:rsidRPr="00877CC8" w:rsidRDefault="00DE19B1" w:rsidP="00266B61">
            <w:pPr>
              <w:keepNext/>
              <w:keepLines/>
              <w:spacing w:after="0" w:line="254" w:lineRule="auto"/>
              <w:jc w:val="center"/>
              <w:rPr>
                <w:rFonts w:ascii="Arial" w:eastAsia="MS Mincho" w:hAnsi="Arial" w:cs="Arial"/>
                <w:sz w:val="18"/>
                <w:szCs w:val="18"/>
                <w:lang w:val="fr-FR" w:eastAsia="ja-JP"/>
              </w:rPr>
            </w:pPr>
            <w:r w:rsidRPr="00877CC8">
              <w:rPr>
                <w:rFonts w:ascii="Arial" w:eastAsia="MS Mincho" w:hAnsi="Arial" w:cs="Arial"/>
                <w:sz w:val="18"/>
                <w:szCs w:val="18"/>
                <w:lang w:val="fr-FR"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3A54BD8B" w14:textId="77777777" w:rsidR="00DE19B1" w:rsidRPr="00877CC8" w:rsidRDefault="00DE19B1" w:rsidP="00266B61">
            <w:pPr>
              <w:keepNext/>
              <w:keepLines/>
              <w:spacing w:after="0" w:line="252" w:lineRule="auto"/>
              <w:jc w:val="center"/>
              <w:rPr>
                <w:rFonts w:ascii="Arial" w:hAnsi="Arial" w:cs="Arial"/>
                <w:sz w:val="18"/>
                <w:szCs w:val="18"/>
                <w:lang w:val="fi-FI" w:eastAsia="fi-FI"/>
              </w:rPr>
            </w:pPr>
            <w:r w:rsidRPr="00877CC8">
              <w:rPr>
                <w:rFonts w:ascii="Arial" w:hAnsi="Arial" w:cs="Arial"/>
                <w:sz w:val="18"/>
                <w:szCs w:val="18"/>
                <w:lang w:val="fi-FI" w:eastAsia="fi-FI"/>
              </w:rPr>
              <w:t>DC_7A_n2A</w:t>
            </w:r>
          </w:p>
        </w:tc>
      </w:tr>
      <w:tr w:rsidR="00DE19B1" w:rsidRPr="00877CC8" w14:paraId="7C29C99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1368B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DC_2A-7A_n5A</w:t>
            </w:r>
          </w:p>
          <w:p w14:paraId="2AA6326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44E7F95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DC_2A_n5A</w:t>
            </w:r>
          </w:p>
          <w:p w14:paraId="1255AF1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DC_7A_n5A</w:t>
            </w:r>
          </w:p>
        </w:tc>
      </w:tr>
      <w:tr w:rsidR="00DE19B1" w:rsidRPr="00877CC8" w14:paraId="6EDB184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A2751FC"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r-FR"/>
              </w:rPr>
              <w:t>DC_2A-7A-7A_n5A</w:t>
            </w:r>
          </w:p>
        </w:tc>
        <w:tc>
          <w:tcPr>
            <w:tcW w:w="5964" w:type="dxa"/>
            <w:tcBorders>
              <w:top w:val="single" w:sz="4" w:space="0" w:color="auto"/>
              <w:left w:val="single" w:sz="4" w:space="0" w:color="auto"/>
              <w:bottom w:val="single" w:sz="4" w:space="0" w:color="auto"/>
              <w:right w:val="single" w:sz="4" w:space="0" w:color="auto"/>
            </w:tcBorders>
          </w:tcPr>
          <w:p w14:paraId="0181304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DC_2A_n5A</w:t>
            </w:r>
          </w:p>
          <w:p w14:paraId="5426C83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DC_7A_n5A</w:t>
            </w:r>
          </w:p>
        </w:tc>
      </w:tr>
      <w:tr w:rsidR="00DE19B1" w:rsidRPr="00877CC8" w14:paraId="39F5AE7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3F599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275D1B8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olor w:val="000000"/>
                <w:sz w:val="18"/>
                <w:szCs w:val="18"/>
              </w:rPr>
              <w:t>DC_2A_n7A</w:t>
            </w:r>
            <w:r w:rsidRPr="00877CC8">
              <w:rPr>
                <w:rFonts w:ascii="Arial" w:hAnsi="Arial"/>
                <w:color w:val="000000"/>
                <w:sz w:val="18"/>
                <w:szCs w:val="18"/>
              </w:rPr>
              <w:br/>
              <w:t>DC_7A_n7A</w:t>
            </w:r>
            <w:r w:rsidRPr="00877CC8">
              <w:rPr>
                <w:rFonts w:ascii="Arial" w:hAnsi="Arial"/>
                <w:color w:val="000000"/>
                <w:sz w:val="18"/>
                <w:szCs w:val="18"/>
                <w:vertAlign w:val="superscript"/>
              </w:rPr>
              <w:t>2</w:t>
            </w:r>
          </w:p>
        </w:tc>
      </w:tr>
      <w:tr w:rsidR="00DE19B1" w:rsidRPr="00877CC8" w14:paraId="3A258CF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32A2F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DC_2A-7A_n25A</w:t>
            </w:r>
            <w:r w:rsidRPr="00877CC8">
              <w:rPr>
                <w:rFonts w:ascii="Arial" w:hAnsi="Arial" w:cs="Arial"/>
                <w:noProof/>
                <w:sz w:val="18"/>
                <w:szCs w:val="18"/>
                <w:vertAlign w:val="superscript"/>
              </w:rPr>
              <w:t>15, 16</w:t>
            </w:r>
          </w:p>
          <w:p w14:paraId="2EA3674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DC_2A-7A-7A_n25A</w:t>
            </w:r>
            <w:r w:rsidRPr="00877CC8">
              <w:rPr>
                <w:rFonts w:ascii="Arial" w:hAnsi="Arial" w:cs="Arial"/>
                <w:noProof/>
                <w:sz w:val="18"/>
                <w:szCs w:val="18"/>
                <w:vertAlign w:val="superscript"/>
              </w:rPr>
              <w:t>15, 16</w:t>
            </w:r>
          </w:p>
          <w:p w14:paraId="4DBDDE7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DC_2A-7C_n25A</w:t>
            </w:r>
            <w:r w:rsidRPr="00877CC8">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080B721E" w14:textId="77777777" w:rsidR="00DE19B1" w:rsidRPr="00877CC8" w:rsidRDefault="00DE19B1" w:rsidP="00266B61">
            <w:pPr>
              <w:keepNext/>
              <w:keepLines/>
              <w:spacing w:after="0"/>
              <w:jc w:val="center"/>
              <w:rPr>
                <w:rFonts w:ascii="Arial" w:hAnsi="Arial"/>
                <w:color w:val="000000"/>
                <w:sz w:val="18"/>
                <w:szCs w:val="18"/>
              </w:rPr>
            </w:pPr>
            <w:r w:rsidRPr="00877CC8">
              <w:rPr>
                <w:rFonts w:ascii="Arial" w:hAnsi="Arial" w:cs="Arial"/>
                <w:color w:val="000000"/>
                <w:sz w:val="18"/>
              </w:rPr>
              <w:t>DC_7A_n25A</w:t>
            </w:r>
          </w:p>
        </w:tc>
      </w:tr>
      <w:tr w:rsidR="00DE19B1" w:rsidRPr="00877CC8" w14:paraId="37FA632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9CBB3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DC_2A-7A_n28A</w:t>
            </w:r>
          </w:p>
          <w:p w14:paraId="10C5FEC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16CBBFB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DC_2A_n28A</w:t>
            </w:r>
          </w:p>
          <w:p w14:paraId="21864B1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DC_7A_n28A</w:t>
            </w:r>
          </w:p>
        </w:tc>
      </w:tr>
      <w:tr w:rsidR="00DE19B1" w:rsidRPr="00877CC8" w14:paraId="359C13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BAADC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DC_2A_n5A-n77A</w:t>
            </w:r>
            <w:r w:rsidRPr="00877CC8">
              <w:rPr>
                <w:rFonts w:ascii="Arial" w:hAnsi="Arial"/>
                <w:sz w:val="18"/>
                <w:vertAlign w:val="superscript"/>
                <w:lang w:eastAsia="ja-JP"/>
              </w:rPr>
              <w:t>14</w:t>
            </w:r>
          </w:p>
          <w:p w14:paraId="63AA7B1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DC_2A-2A_n5A-n77A</w:t>
            </w:r>
            <w:r w:rsidRPr="00877CC8">
              <w:rPr>
                <w:rFonts w:ascii="Arial" w:hAnsi="Arial"/>
                <w:sz w:val="18"/>
                <w:vertAlign w:val="superscript"/>
                <w:lang w:eastAsia="ja-JP"/>
              </w:rPr>
              <w:t>14</w:t>
            </w:r>
          </w:p>
          <w:p w14:paraId="1E42327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DC_2A_n5A-n77C</w:t>
            </w:r>
            <w:r w:rsidRPr="00877CC8">
              <w:rPr>
                <w:rFonts w:ascii="Arial" w:hAnsi="Arial"/>
                <w:sz w:val="18"/>
                <w:vertAlign w:val="superscript"/>
                <w:lang w:eastAsia="ja-JP"/>
              </w:rPr>
              <w:t>14</w:t>
            </w:r>
          </w:p>
          <w:p w14:paraId="6C96259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DC_2A-2A_n5A-n77C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72DEEF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DC_2A_n5A</w:t>
            </w:r>
          </w:p>
          <w:p w14:paraId="18349DF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DC_2A_n77A</w:t>
            </w:r>
            <w:r w:rsidRPr="00877CC8">
              <w:rPr>
                <w:rFonts w:ascii="Arial" w:hAnsi="Arial"/>
                <w:sz w:val="18"/>
                <w:vertAlign w:val="superscript"/>
                <w:lang w:eastAsia="ja-JP"/>
              </w:rPr>
              <w:t>14</w:t>
            </w:r>
          </w:p>
        </w:tc>
      </w:tr>
      <w:tr w:rsidR="00DE19B1" w:rsidRPr="00877CC8" w14:paraId="00C6007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994D8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DC_2A-7A_n38A</w:t>
            </w:r>
          </w:p>
        </w:tc>
        <w:tc>
          <w:tcPr>
            <w:tcW w:w="5964" w:type="dxa"/>
            <w:tcBorders>
              <w:top w:val="single" w:sz="4" w:space="0" w:color="auto"/>
              <w:left w:val="single" w:sz="4" w:space="0" w:color="auto"/>
              <w:bottom w:val="single" w:sz="4" w:space="0" w:color="auto"/>
              <w:right w:val="single" w:sz="4" w:space="0" w:color="auto"/>
            </w:tcBorders>
            <w:hideMark/>
          </w:tcPr>
          <w:p w14:paraId="774081F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2A</w:t>
            </w:r>
            <w:r w:rsidRPr="00877CC8">
              <w:rPr>
                <w:rFonts w:ascii="Arial" w:hAnsi="Arial"/>
                <w:sz w:val="18"/>
                <w:vertAlign w:val="superscript"/>
              </w:rPr>
              <w:t>8</w:t>
            </w:r>
          </w:p>
        </w:tc>
      </w:tr>
      <w:tr w:rsidR="00DE19B1" w:rsidRPr="00877CC8" w14:paraId="27F32E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0C060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DC_2A-2A-7A_n38A</w:t>
            </w:r>
          </w:p>
        </w:tc>
        <w:tc>
          <w:tcPr>
            <w:tcW w:w="5964" w:type="dxa"/>
            <w:tcBorders>
              <w:top w:val="single" w:sz="4" w:space="0" w:color="auto"/>
              <w:left w:val="single" w:sz="4" w:space="0" w:color="auto"/>
              <w:bottom w:val="single" w:sz="4" w:space="0" w:color="auto"/>
              <w:right w:val="single" w:sz="4" w:space="0" w:color="auto"/>
            </w:tcBorders>
            <w:hideMark/>
          </w:tcPr>
          <w:p w14:paraId="33503AF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2A</w:t>
            </w:r>
            <w:r w:rsidRPr="00877CC8">
              <w:rPr>
                <w:rFonts w:ascii="Arial" w:hAnsi="Arial"/>
                <w:sz w:val="18"/>
                <w:vertAlign w:val="superscript"/>
              </w:rPr>
              <w:t>8</w:t>
            </w:r>
          </w:p>
        </w:tc>
      </w:tr>
      <w:tr w:rsidR="00DE19B1" w:rsidRPr="00877CC8" w14:paraId="4DFB323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3DB9B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DC_2A-7A_n66A</w:t>
            </w:r>
          </w:p>
          <w:p w14:paraId="560AD336"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785592C2"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05EC1C0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DC_7A_n66A</w:t>
            </w:r>
          </w:p>
        </w:tc>
      </w:tr>
      <w:tr w:rsidR="00DE19B1" w:rsidRPr="00877CC8" w14:paraId="6BEF9EA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C18E3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val="fr-FR"/>
              </w:rPr>
              <w:t>DC_2A-2A-7C_n66A</w:t>
            </w:r>
          </w:p>
        </w:tc>
        <w:tc>
          <w:tcPr>
            <w:tcW w:w="5964" w:type="dxa"/>
            <w:tcBorders>
              <w:top w:val="single" w:sz="4" w:space="0" w:color="auto"/>
              <w:left w:val="single" w:sz="4" w:space="0" w:color="auto"/>
              <w:bottom w:val="single" w:sz="4" w:space="0" w:color="auto"/>
              <w:right w:val="single" w:sz="4" w:space="0" w:color="auto"/>
            </w:tcBorders>
          </w:tcPr>
          <w:p w14:paraId="7479BCF4"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7D52C8D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tc>
      </w:tr>
      <w:tr w:rsidR="00DE19B1" w:rsidRPr="00877CC8" w14:paraId="1EFBFB0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A6F9B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3AC785A0"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135E2D4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tc>
      </w:tr>
      <w:tr w:rsidR="00DE19B1" w:rsidRPr="00877CC8" w14:paraId="29E294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DAD7A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szCs w:val="18"/>
                <w:lang w:val="fr-FR" w:eastAsia="fi-FI"/>
              </w:rPr>
              <w:t>DC_2A-2A-7A_n66A</w:t>
            </w:r>
          </w:p>
        </w:tc>
        <w:tc>
          <w:tcPr>
            <w:tcW w:w="5964" w:type="dxa"/>
            <w:tcBorders>
              <w:top w:val="single" w:sz="4" w:space="0" w:color="auto"/>
              <w:left w:val="single" w:sz="4" w:space="0" w:color="auto"/>
              <w:bottom w:val="single" w:sz="4" w:space="0" w:color="auto"/>
              <w:right w:val="single" w:sz="4" w:space="0" w:color="auto"/>
            </w:tcBorders>
          </w:tcPr>
          <w:p w14:paraId="3D90B2EF"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732D3F4E"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tc>
      </w:tr>
      <w:tr w:rsidR="00DE19B1" w:rsidRPr="00877CC8" w14:paraId="6780024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5FA59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val="fr-FR"/>
              </w:rPr>
              <w:lastRenderedPageBreak/>
              <w:t>DC_2A-2A-7A-7A_n66A</w:t>
            </w:r>
          </w:p>
        </w:tc>
        <w:tc>
          <w:tcPr>
            <w:tcW w:w="5964" w:type="dxa"/>
            <w:tcBorders>
              <w:top w:val="single" w:sz="4" w:space="0" w:color="auto"/>
              <w:left w:val="single" w:sz="4" w:space="0" w:color="auto"/>
              <w:bottom w:val="single" w:sz="4" w:space="0" w:color="auto"/>
              <w:right w:val="single" w:sz="4" w:space="0" w:color="auto"/>
            </w:tcBorders>
          </w:tcPr>
          <w:p w14:paraId="14604901"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4CDD793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tc>
      </w:tr>
      <w:tr w:rsidR="00DE19B1" w:rsidRPr="00877CC8" w14:paraId="31B0A51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E3583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10BB552D"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DC_2A_n7A</w:t>
            </w:r>
          </w:p>
          <w:p w14:paraId="7DBF5F1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tc>
      </w:tr>
      <w:tr w:rsidR="00DE19B1" w:rsidRPr="00877CC8" w14:paraId="6B509E4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BB31C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val="fr-FR"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0870D2B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val="fr-FR" w:eastAsia="zh-CN"/>
              </w:rPr>
              <w:t>DC_7A_n66A</w:t>
            </w:r>
          </w:p>
        </w:tc>
      </w:tr>
      <w:tr w:rsidR="00DE19B1" w:rsidRPr="00877CC8" w14:paraId="5B479A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D41369"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78F956EB"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DC_2A_n71A</w:t>
            </w:r>
          </w:p>
          <w:p w14:paraId="108862E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DC_7A_n71A</w:t>
            </w:r>
          </w:p>
        </w:tc>
      </w:tr>
      <w:tr w:rsidR="00DE19B1" w:rsidRPr="00877CC8" w14:paraId="40BD5D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FC254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382E30C4"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DC_2A_n71A</w:t>
            </w:r>
          </w:p>
          <w:p w14:paraId="5F11963C"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lang w:eastAsia="zh-CN"/>
              </w:rPr>
              <w:t>DC_7A_n71A</w:t>
            </w:r>
          </w:p>
        </w:tc>
      </w:tr>
      <w:tr w:rsidR="00DE19B1" w:rsidRPr="00877CC8" w14:paraId="3744138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AA92F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DC_2A-7A_n77A</w:t>
            </w:r>
          </w:p>
          <w:p w14:paraId="19D47DEC" w14:textId="77777777" w:rsidR="00DE19B1" w:rsidRPr="00877CC8" w:rsidRDefault="00DE19B1" w:rsidP="00266B61">
            <w:pPr>
              <w:keepNext/>
              <w:keepLines/>
              <w:spacing w:after="0"/>
              <w:jc w:val="center"/>
              <w:rPr>
                <w:rFonts w:ascii="Arial" w:hAnsi="Arial"/>
                <w:sz w:val="18"/>
                <w:szCs w:val="18"/>
                <w:lang w:eastAsia="fi-FI"/>
              </w:rPr>
            </w:pPr>
            <w:r w:rsidRPr="00877CC8">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07EF941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DC_2A_n77A</w:t>
            </w:r>
          </w:p>
          <w:p w14:paraId="0D0FEEAD"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DC_7A_n77A</w:t>
            </w:r>
          </w:p>
        </w:tc>
      </w:tr>
      <w:tr w:rsidR="00DE19B1" w:rsidRPr="00877CC8" w14:paraId="6A86CCC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AEE49C"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55850D1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DC_2A_n77A</w:t>
            </w:r>
          </w:p>
          <w:p w14:paraId="6C53EBB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24ECA45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6BE87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DC_2A-7A_n77(2A)</w:t>
            </w:r>
          </w:p>
          <w:p w14:paraId="56C1A06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5D3274D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DC_2A_n77A</w:t>
            </w:r>
          </w:p>
          <w:p w14:paraId="73B9408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038BC80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69E48B"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6A7165C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DC_2A_n77A</w:t>
            </w:r>
          </w:p>
          <w:p w14:paraId="1B5AC03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1D0A4B8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869A0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DC_2A-7A_n78A</w:t>
            </w:r>
          </w:p>
          <w:p w14:paraId="5ACFC95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DC_2A-7C_n78A</w:t>
            </w:r>
          </w:p>
        </w:tc>
        <w:tc>
          <w:tcPr>
            <w:tcW w:w="5964" w:type="dxa"/>
            <w:tcBorders>
              <w:top w:val="single" w:sz="4" w:space="0" w:color="auto"/>
              <w:left w:val="single" w:sz="4" w:space="0" w:color="auto"/>
              <w:bottom w:val="single" w:sz="4" w:space="0" w:color="auto"/>
              <w:right w:val="single" w:sz="4" w:space="0" w:color="auto"/>
            </w:tcBorders>
            <w:hideMark/>
          </w:tcPr>
          <w:p w14:paraId="706B3344"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kern w:val="2"/>
                <w:sz w:val="18"/>
              </w:rPr>
              <w:t>DC_2A_n78A</w:t>
            </w:r>
          </w:p>
          <w:p w14:paraId="5B9AA7CB" w14:textId="77777777" w:rsidR="00DE19B1" w:rsidRPr="00877CC8" w:rsidRDefault="00DE19B1" w:rsidP="00266B61">
            <w:pPr>
              <w:keepNext/>
              <w:keepLines/>
              <w:spacing w:after="0"/>
              <w:jc w:val="center"/>
              <w:rPr>
                <w:rFonts w:ascii="Arial" w:hAnsi="Arial"/>
                <w:noProof/>
                <w:sz w:val="18"/>
                <w:lang w:eastAsia="fr-FR"/>
              </w:rPr>
            </w:pPr>
            <w:r w:rsidRPr="00877CC8">
              <w:rPr>
                <w:rFonts w:ascii="Arial" w:hAnsi="Arial"/>
                <w:noProof/>
                <w:sz w:val="18"/>
              </w:rPr>
              <w:t>DC_7A_n78A</w:t>
            </w:r>
          </w:p>
          <w:p w14:paraId="57240CC2"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rPr>
              <w:t>DC_7C_n78A</w:t>
            </w:r>
          </w:p>
        </w:tc>
      </w:tr>
      <w:tr w:rsidR="00DE19B1" w:rsidRPr="00877CC8" w14:paraId="27272E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00B78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DC_2A-7A_n78(2A)</w:t>
            </w:r>
          </w:p>
          <w:p w14:paraId="498DEAC5"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DC_2A-7C_n78(2A)</w:t>
            </w:r>
          </w:p>
        </w:tc>
        <w:tc>
          <w:tcPr>
            <w:tcW w:w="5964" w:type="dxa"/>
            <w:tcBorders>
              <w:top w:val="single" w:sz="4" w:space="0" w:color="auto"/>
              <w:left w:val="single" w:sz="4" w:space="0" w:color="auto"/>
              <w:bottom w:val="single" w:sz="4" w:space="0" w:color="auto"/>
              <w:right w:val="single" w:sz="4" w:space="0" w:color="auto"/>
            </w:tcBorders>
            <w:hideMark/>
          </w:tcPr>
          <w:p w14:paraId="647465E6"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kern w:val="2"/>
                <w:sz w:val="18"/>
              </w:rPr>
              <w:t>DC_2A_n78A</w:t>
            </w:r>
          </w:p>
          <w:p w14:paraId="60761CB1" w14:textId="77777777" w:rsidR="00DE19B1" w:rsidRPr="00877CC8" w:rsidRDefault="00DE19B1" w:rsidP="00266B61">
            <w:pPr>
              <w:keepNext/>
              <w:keepLines/>
              <w:spacing w:after="0"/>
              <w:jc w:val="center"/>
              <w:rPr>
                <w:rFonts w:ascii="Arial" w:hAnsi="Arial"/>
                <w:noProof/>
                <w:sz w:val="18"/>
                <w:lang w:eastAsia="fr-FR"/>
              </w:rPr>
            </w:pPr>
            <w:r w:rsidRPr="00877CC8">
              <w:rPr>
                <w:rFonts w:ascii="Arial" w:hAnsi="Arial"/>
                <w:noProof/>
                <w:sz w:val="18"/>
              </w:rPr>
              <w:t>DC_7A_n78A</w:t>
            </w:r>
          </w:p>
          <w:p w14:paraId="2E37A0F9"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sz w:val="18"/>
              </w:rPr>
              <w:t>DC_7C_n78</w:t>
            </w:r>
            <w:r w:rsidRPr="00877CC8">
              <w:rPr>
                <w:rFonts w:ascii="Arial" w:hAnsi="Arial"/>
                <w:noProof/>
                <w:sz w:val="18"/>
                <w:lang w:eastAsia="zh-CN"/>
              </w:rPr>
              <w:t>A</w:t>
            </w:r>
          </w:p>
        </w:tc>
      </w:tr>
      <w:tr w:rsidR="00DE19B1" w:rsidRPr="00877CC8" w14:paraId="7537CA5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3B26B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w:t>
            </w:r>
            <w:r w:rsidRPr="00877CC8">
              <w:rPr>
                <w:rFonts w:ascii="Arial" w:hAnsi="Arial"/>
                <w:noProof/>
                <w:sz w:val="18"/>
              </w:rPr>
              <w:t>2A-2A-7A_n78A</w:t>
            </w:r>
          </w:p>
        </w:tc>
        <w:tc>
          <w:tcPr>
            <w:tcW w:w="5964" w:type="dxa"/>
            <w:tcBorders>
              <w:top w:val="single" w:sz="4" w:space="0" w:color="auto"/>
              <w:left w:val="single" w:sz="4" w:space="0" w:color="auto"/>
              <w:bottom w:val="single" w:sz="4" w:space="0" w:color="auto"/>
              <w:right w:val="single" w:sz="4" w:space="0" w:color="auto"/>
            </w:tcBorders>
          </w:tcPr>
          <w:p w14:paraId="694A30AC"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kern w:val="2"/>
                <w:sz w:val="18"/>
              </w:rPr>
              <w:t>DC_2A_n78A</w:t>
            </w:r>
          </w:p>
          <w:p w14:paraId="5E3A14AB"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sz w:val="18"/>
              </w:rPr>
              <w:t>DC_7A_n78A</w:t>
            </w:r>
          </w:p>
        </w:tc>
      </w:tr>
      <w:tr w:rsidR="00DE19B1" w:rsidRPr="00877CC8" w14:paraId="3DF8782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59A2B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lang w:eastAsia="ko-KR"/>
              </w:rPr>
              <w:t>2</w:t>
            </w:r>
            <w:r w:rsidRPr="00877CC8">
              <w:rPr>
                <w:rFonts w:ascii="Arial" w:hAnsi="Arial"/>
                <w:sz w:val="18"/>
              </w:rPr>
              <w:t>A</w:t>
            </w:r>
            <w:r w:rsidRPr="00877CC8">
              <w:rPr>
                <w:rFonts w:ascii="Arial" w:eastAsia="Malgun Gothic" w:hAnsi="Arial"/>
                <w:sz w:val="18"/>
                <w:lang w:eastAsia="ko-KR"/>
              </w:rPr>
              <w:t>_</w:t>
            </w:r>
            <w:r w:rsidRPr="00877CC8">
              <w:rPr>
                <w:rFonts w:ascii="Arial" w:hAnsi="Arial"/>
                <w:sz w:val="18"/>
                <w:lang w:eastAsia="zh-CN"/>
              </w:rPr>
              <w:t>n</w:t>
            </w:r>
            <w:r w:rsidRPr="00877CC8">
              <w:rPr>
                <w:rFonts w:ascii="Arial" w:eastAsia="Malgun Gothic" w:hAnsi="Arial"/>
                <w:sz w:val="18"/>
                <w:lang w:eastAsia="ko-KR"/>
              </w:rPr>
              <w:t>7A</w:t>
            </w:r>
            <w:r w:rsidRPr="00877CC8">
              <w:rPr>
                <w:rFonts w:ascii="Arial" w:hAnsi="Arial"/>
                <w:sz w:val="18"/>
                <w:lang w:eastAsia="zh-CN"/>
              </w:rPr>
              <w:t>-</w:t>
            </w:r>
            <w:r w:rsidRPr="00877CC8">
              <w:rPr>
                <w:rFonts w:ascii="Arial" w:hAnsi="Arial"/>
                <w:sz w:val="18"/>
                <w:lang w:eastAsia="ja-JP"/>
              </w:rPr>
              <w:t>n</w:t>
            </w:r>
            <w:r w:rsidRPr="00877CC8">
              <w:rPr>
                <w:rFonts w:ascii="Arial" w:eastAsia="Malgun Gothic" w:hAnsi="Arial"/>
                <w:sz w:val="18"/>
                <w:lang w:eastAsia="ko-KR"/>
              </w:rPr>
              <w:t>78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1C3910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DC_2A_n7A</w:t>
            </w:r>
          </w:p>
          <w:p w14:paraId="66A0B2CE"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sz w:val="18"/>
                <w:lang w:eastAsia="zh-CN"/>
              </w:rPr>
              <w:t>DC_2A_n78A</w:t>
            </w:r>
          </w:p>
        </w:tc>
      </w:tr>
      <w:tr w:rsidR="00DE19B1" w:rsidRPr="00877CC8" w14:paraId="7A41FA4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27536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DC_2A_n7(2A)-n78A</w:t>
            </w:r>
          </w:p>
        </w:tc>
        <w:tc>
          <w:tcPr>
            <w:tcW w:w="5964" w:type="dxa"/>
            <w:tcBorders>
              <w:top w:val="single" w:sz="4" w:space="0" w:color="auto"/>
              <w:left w:val="single" w:sz="4" w:space="0" w:color="auto"/>
              <w:bottom w:val="single" w:sz="4" w:space="0" w:color="auto"/>
              <w:right w:val="single" w:sz="4" w:space="0" w:color="auto"/>
            </w:tcBorders>
          </w:tcPr>
          <w:p w14:paraId="7FB7765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3C433B2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DC_2A_n78A</w:t>
            </w:r>
          </w:p>
        </w:tc>
      </w:tr>
      <w:tr w:rsidR="00DE19B1" w:rsidRPr="00877CC8" w14:paraId="679C9D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2C245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DC_2A_n7A-n78(2A)</w:t>
            </w:r>
          </w:p>
        </w:tc>
        <w:tc>
          <w:tcPr>
            <w:tcW w:w="5964" w:type="dxa"/>
            <w:tcBorders>
              <w:top w:val="single" w:sz="4" w:space="0" w:color="auto"/>
              <w:left w:val="single" w:sz="4" w:space="0" w:color="auto"/>
              <w:bottom w:val="single" w:sz="4" w:space="0" w:color="auto"/>
              <w:right w:val="single" w:sz="4" w:space="0" w:color="auto"/>
            </w:tcBorders>
          </w:tcPr>
          <w:p w14:paraId="487B7C84"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4464BC6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DC_2A_n78A</w:t>
            </w:r>
          </w:p>
        </w:tc>
      </w:tr>
      <w:tr w:rsidR="00DE19B1" w:rsidRPr="00877CC8" w14:paraId="6F13C49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4788F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195D501B"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2BD6EB7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DC_2A_n78A</w:t>
            </w:r>
          </w:p>
        </w:tc>
      </w:tr>
      <w:tr w:rsidR="00DE19B1" w:rsidRPr="00877CC8" w14:paraId="648A264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68B91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DC_2A-7A-7A_n78A</w:t>
            </w:r>
          </w:p>
        </w:tc>
        <w:tc>
          <w:tcPr>
            <w:tcW w:w="5964" w:type="dxa"/>
            <w:tcBorders>
              <w:top w:val="single" w:sz="4" w:space="0" w:color="auto"/>
              <w:left w:val="single" w:sz="4" w:space="0" w:color="auto"/>
              <w:bottom w:val="single" w:sz="4" w:space="0" w:color="auto"/>
              <w:right w:val="single" w:sz="4" w:space="0" w:color="auto"/>
            </w:tcBorders>
            <w:hideMark/>
          </w:tcPr>
          <w:p w14:paraId="20911C58"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kern w:val="2"/>
                <w:sz w:val="18"/>
              </w:rPr>
              <w:t>DC_2A_n78A</w:t>
            </w:r>
          </w:p>
          <w:p w14:paraId="79F91AE8"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rPr>
              <w:t>DC_7A_n78A</w:t>
            </w:r>
          </w:p>
        </w:tc>
      </w:tr>
      <w:tr w:rsidR="00DE19B1" w:rsidRPr="00877CC8" w14:paraId="6A2D466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EC20BB"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eastAsia="zh-CN"/>
              </w:rPr>
              <w:t>DC_2A-7A-7A_n78(2A)</w:t>
            </w:r>
          </w:p>
        </w:tc>
        <w:tc>
          <w:tcPr>
            <w:tcW w:w="5964" w:type="dxa"/>
            <w:tcBorders>
              <w:top w:val="single" w:sz="4" w:space="0" w:color="auto"/>
              <w:left w:val="single" w:sz="4" w:space="0" w:color="auto"/>
              <w:bottom w:val="single" w:sz="4" w:space="0" w:color="auto"/>
              <w:right w:val="single" w:sz="4" w:space="0" w:color="auto"/>
            </w:tcBorders>
            <w:hideMark/>
          </w:tcPr>
          <w:p w14:paraId="57B067B8"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kern w:val="2"/>
                <w:sz w:val="18"/>
              </w:rPr>
              <w:t>DC_2A_n78A</w:t>
            </w:r>
          </w:p>
          <w:p w14:paraId="2587EA1E" w14:textId="77777777" w:rsidR="00DE19B1" w:rsidRPr="00877CC8" w:rsidRDefault="00DE19B1" w:rsidP="00266B61">
            <w:pPr>
              <w:keepNext/>
              <w:keepLines/>
              <w:spacing w:after="0"/>
              <w:jc w:val="center"/>
              <w:rPr>
                <w:rFonts w:ascii="Arial" w:hAnsi="Arial"/>
                <w:noProof/>
                <w:kern w:val="2"/>
                <w:sz w:val="18"/>
              </w:rPr>
            </w:pPr>
            <w:r w:rsidRPr="00877CC8">
              <w:rPr>
                <w:rFonts w:ascii="Arial" w:hAnsi="Arial"/>
                <w:noProof/>
                <w:sz w:val="18"/>
              </w:rPr>
              <w:t>DC_7A_n78A</w:t>
            </w:r>
          </w:p>
        </w:tc>
      </w:tr>
      <w:tr w:rsidR="00DE19B1" w:rsidRPr="00877CC8" w14:paraId="78B970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F3D96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56E73BE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DC_2A_n2A</w:t>
            </w:r>
            <w:r w:rsidRPr="00877CC8">
              <w:rPr>
                <w:rFonts w:ascii="Arial" w:hAnsi="Arial"/>
                <w:sz w:val="18"/>
                <w:vertAlign w:val="superscript"/>
                <w:lang w:eastAsia="ja-JP"/>
              </w:rPr>
              <w:t>2</w:t>
            </w:r>
          </w:p>
          <w:p w14:paraId="7FF1C25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DC_8A_n2A</w:t>
            </w:r>
          </w:p>
        </w:tc>
      </w:tr>
      <w:tr w:rsidR="00DE19B1" w:rsidRPr="00877CC8" w14:paraId="3C93C3B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30EE5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59340AEB" w14:textId="77777777" w:rsidR="00DE19B1" w:rsidRPr="00877CC8" w:rsidRDefault="00DE19B1" w:rsidP="00266B61">
            <w:pPr>
              <w:keepNext/>
              <w:keepLines/>
              <w:spacing w:after="0"/>
              <w:jc w:val="center"/>
              <w:rPr>
                <w:rFonts w:ascii="Arial" w:hAnsi="Arial"/>
                <w:noProof/>
                <w:kern w:val="2"/>
                <w:sz w:val="18"/>
                <w:lang w:eastAsia="fr-FR"/>
              </w:rPr>
            </w:pPr>
            <w:r w:rsidRPr="00877CC8">
              <w:rPr>
                <w:rFonts w:ascii="Arial" w:hAnsi="Arial"/>
                <w:sz w:val="18"/>
                <w:lang w:eastAsia="fi-FI"/>
              </w:rPr>
              <w:t>DC_12A_n2A</w:t>
            </w:r>
          </w:p>
        </w:tc>
      </w:tr>
      <w:tr w:rsidR="00DE19B1" w:rsidRPr="00877CC8" w14:paraId="45FD6CF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C753D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78E8203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DC_2A_n5A</w:t>
            </w:r>
          </w:p>
          <w:p w14:paraId="7C28D84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DC_12A_n5A</w:t>
            </w:r>
          </w:p>
        </w:tc>
      </w:tr>
      <w:tr w:rsidR="00DE19B1" w:rsidRPr="00877CC8" w14:paraId="710BD51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4A057E" w14:textId="77777777" w:rsidR="00DE19B1" w:rsidRPr="00877CC8" w:rsidRDefault="00DE19B1" w:rsidP="00266B61">
            <w:pPr>
              <w:keepNext/>
              <w:keepLines/>
              <w:spacing w:after="0" w:line="256" w:lineRule="auto"/>
              <w:jc w:val="center"/>
              <w:rPr>
                <w:rFonts w:ascii="Arial" w:hAnsi="Arial" w:cs="Arial"/>
                <w:sz w:val="18"/>
                <w:lang w:eastAsia="ja-JP"/>
              </w:rPr>
            </w:pPr>
            <w:r w:rsidRPr="00547C1B">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00C16A60" w14:textId="77777777" w:rsidR="00DE19B1" w:rsidRPr="00877CC8" w:rsidRDefault="00DE19B1" w:rsidP="00266B61">
            <w:pPr>
              <w:keepNext/>
              <w:keepLines/>
              <w:spacing w:after="0"/>
              <w:jc w:val="center"/>
              <w:rPr>
                <w:rFonts w:ascii="Arial" w:hAnsi="Arial" w:cs="Arial"/>
                <w:sz w:val="18"/>
                <w:szCs w:val="18"/>
                <w:lang w:eastAsia="ja-JP"/>
              </w:rPr>
            </w:pPr>
            <w:r w:rsidRPr="00877CC8">
              <w:rPr>
                <w:rFonts w:ascii="Arial" w:hAnsi="Arial" w:cs="Arial"/>
                <w:sz w:val="18"/>
                <w:szCs w:val="18"/>
              </w:rPr>
              <w:t>DC_2A_n5A</w:t>
            </w:r>
          </w:p>
          <w:p w14:paraId="171A8FD0" w14:textId="77777777" w:rsidR="00DE19B1" w:rsidRPr="00877CC8" w:rsidRDefault="00DE19B1" w:rsidP="00266B61">
            <w:pPr>
              <w:keepNext/>
              <w:keepLines/>
              <w:spacing w:after="0" w:line="256" w:lineRule="auto"/>
              <w:jc w:val="center"/>
              <w:rPr>
                <w:rFonts w:ascii="Arial" w:hAnsi="Arial"/>
                <w:sz w:val="18"/>
                <w:lang w:val="fi-FI" w:eastAsia="fi-FI"/>
              </w:rPr>
            </w:pPr>
            <w:r w:rsidRPr="00877CC8">
              <w:rPr>
                <w:rFonts w:ascii="Arial" w:hAnsi="Arial" w:cs="Arial"/>
                <w:sz w:val="18"/>
                <w:szCs w:val="18"/>
              </w:rPr>
              <w:t>DC_12A_n5A</w:t>
            </w:r>
          </w:p>
        </w:tc>
      </w:tr>
      <w:tr w:rsidR="00DE19B1" w:rsidRPr="00877CC8" w14:paraId="522DE2D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FB8180" w14:textId="77777777" w:rsidR="00DE19B1" w:rsidRPr="00877CC8" w:rsidRDefault="00DE19B1" w:rsidP="00266B61">
            <w:pPr>
              <w:keepNext/>
              <w:keepLines/>
              <w:spacing w:after="0" w:line="256" w:lineRule="auto"/>
              <w:jc w:val="center"/>
              <w:rPr>
                <w:lang w:eastAsia="fi-FI"/>
              </w:rPr>
            </w:pPr>
            <w:r w:rsidRPr="00877CC8">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64A40A80" w14:textId="77777777" w:rsidR="00DE19B1" w:rsidRPr="00877CC8" w:rsidRDefault="00DE19B1" w:rsidP="00266B61">
            <w:pPr>
              <w:keepNext/>
              <w:keepLines/>
              <w:spacing w:after="0" w:line="256" w:lineRule="auto"/>
              <w:jc w:val="center"/>
              <w:rPr>
                <w:rFonts w:ascii="Arial" w:hAnsi="Arial"/>
                <w:sz w:val="18"/>
                <w:lang w:val="fi-FI" w:eastAsia="fi-FI"/>
              </w:rPr>
            </w:pPr>
            <w:r w:rsidRPr="00877CC8">
              <w:rPr>
                <w:rFonts w:ascii="Arial" w:hAnsi="Arial"/>
                <w:sz w:val="18"/>
                <w:lang w:val="fi-FI" w:eastAsia="fi-FI"/>
              </w:rPr>
              <w:t>DC_2A_n7A</w:t>
            </w:r>
          </w:p>
          <w:p w14:paraId="0433CC3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fi-FI" w:eastAsia="fi-FI"/>
              </w:rPr>
              <w:t>DC_12A_n7A</w:t>
            </w:r>
          </w:p>
        </w:tc>
      </w:tr>
      <w:tr w:rsidR="00DE19B1" w:rsidRPr="00877CC8" w14:paraId="64F8AD4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637CC3"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B622F4" w14:textId="77777777" w:rsidR="00DE19B1" w:rsidRPr="00877CC8" w:rsidRDefault="00DE19B1" w:rsidP="00266B61">
            <w:pPr>
              <w:keepNext/>
              <w:keepLines/>
              <w:spacing w:after="0" w:line="254" w:lineRule="auto"/>
              <w:jc w:val="center"/>
              <w:rPr>
                <w:rFonts w:ascii="Arial" w:hAnsi="Arial"/>
                <w:sz w:val="18"/>
                <w:lang w:val="fi-FI" w:eastAsia="fi-FI"/>
              </w:rPr>
            </w:pPr>
            <w:r w:rsidRPr="00877CC8">
              <w:rPr>
                <w:rFonts w:ascii="Arial" w:hAnsi="Arial"/>
                <w:sz w:val="18"/>
                <w:lang w:val="fi-FI" w:eastAsia="fi-FI"/>
              </w:rPr>
              <w:t>DC_2A_n7A</w:t>
            </w:r>
          </w:p>
          <w:p w14:paraId="2A67A383"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rPr>
              <w:t>DC_12A_n7A</w:t>
            </w:r>
          </w:p>
        </w:tc>
      </w:tr>
      <w:tr w:rsidR="00DE19B1" w:rsidRPr="00877CC8" w14:paraId="2A8E300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1BA08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45EB50C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DC_2A_n12A</w:t>
            </w:r>
          </w:p>
          <w:p w14:paraId="6F8709C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DC_(n)12AA</w:t>
            </w:r>
            <w:r w:rsidRPr="00877CC8">
              <w:rPr>
                <w:rFonts w:ascii="Arial" w:hAnsi="Arial"/>
                <w:sz w:val="18"/>
                <w:vertAlign w:val="superscript"/>
                <w:lang w:eastAsia="fi-FI"/>
              </w:rPr>
              <w:t>2</w:t>
            </w:r>
          </w:p>
        </w:tc>
      </w:tr>
      <w:tr w:rsidR="00DE19B1" w:rsidRPr="00877CC8" w14:paraId="14CC7BF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D5E47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47A9CA12"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57B9FA8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rPr>
              <w:t>DC_12A_n30A</w:t>
            </w:r>
          </w:p>
        </w:tc>
      </w:tr>
      <w:tr w:rsidR="00DE19B1" w:rsidRPr="00877CC8" w14:paraId="173137B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BC5653"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486C57"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54713CAA"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DC_12A_n30A</w:t>
            </w:r>
          </w:p>
        </w:tc>
      </w:tr>
      <w:tr w:rsidR="00DE19B1" w:rsidRPr="00877CC8" w14:paraId="41148E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33989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147281C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DC_2A_n41A</w:t>
            </w:r>
          </w:p>
          <w:p w14:paraId="07EA42E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DC_12A_n41A</w:t>
            </w:r>
          </w:p>
        </w:tc>
      </w:tr>
      <w:tr w:rsidR="00DE19B1" w:rsidRPr="00877CC8" w14:paraId="1EA2C6B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CA8B986"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FE21FE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DC_2A_n41A</w:t>
            </w:r>
          </w:p>
          <w:p w14:paraId="20EF7D3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DC_12A_n41A</w:t>
            </w:r>
          </w:p>
        </w:tc>
      </w:tr>
      <w:tr w:rsidR="00DE19B1" w:rsidRPr="00877CC8" w14:paraId="4F3B378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AD8B34"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4DC2435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309E980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lang w:eastAsia="zh-CN"/>
              </w:rPr>
              <w:t>DC_12A_n66A</w:t>
            </w:r>
          </w:p>
        </w:tc>
      </w:tr>
      <w:tr w:rsidR="00DE19B1" w:rsidRPr="00877CC8" w14:paraId="792C36B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CF3BD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0236BD1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0900A7A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DC_12A_n66A</w:t>
            </w:r>
          </w:p>
        </w:tc>
      </w:tr>
      <w:tr w:rsidR="00DE19B1" w:rsidRPr="00877CC8" w14:paraId="165697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3AF54A"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-12A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p w14:paraId="60E0F01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DC_2A-2A-12A_n77A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066DABA"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eastAsia="ja-JP"/>
              </w:rPr>
              <w:t>14</w:t>
            </w:r>
          </w:p>
          <w:p w14:paraId="74E1D28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sz w:val="18"/>
                <w:vertAlign w:val="superscript"/>
                <w:lang w:eastAsia="ja-JP"/>
              </w:rPr>
              <w:t>14</w:t>
            </w:r>
          </w:p>
        </w:tc>
      </w:tr>
      <w:tr w:rsidR="00DE19B1" w:rsidRPr="00877CC8" w14:paraId="47BBDC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0893C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lang w:val="fi-FI" w:eastAsia="fi-FI"/>
              </w:rPr>
              <w:lastRenderedPageBreak/>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-12A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4B199913"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p>
          <w:p w14:paraId="301243B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lang w:val="fi-FI" w:eastAsia="fi-FI"/>
              </w:rPr>
              <w:t>DC_</w:t>
            </w:r>
            <w:r w:rsidRPr="00877CC8">
              <w:rPr>
                <w:rFonts w:ascii="Arial" w:hAnsi="Arial" w:cs="Arial"/>
                <w:sz w:val="18"/>
                <w:szCs w:val="18"/>
                <w:lang w:val="fi-FI"/>
              </w:rPr>
              <w:t>12A_n77A</w:t>
            </w:r>
          </w:p>
        </w:tc>
      </w:tr>
      <w:tr w:rsidR="00DE19B1" w:rsidRPr="00877CC8" w14:paraId="7AF0E4E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0DD0F6"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13</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616275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DC_13A_n2A</w:t>
            </w:r>
          </w:p>
        </w:tc>
      </w:tr>
      <w:tr w:rsidR="00DE19B1" w:rsidRPr="00877CC8" w14:paraId="6587B9F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89CAF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6F3BE17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DC_2A_n78A</w:t>
            </w:r>
          </w:p>
          <w:p w14:paraId="6745382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DC_12A_n78A</w:t>
            </w:r>
          </w:p>
        </w:tc>
      </w:tr>
      <w:tr w:rsidR="00DE19B1" w:rsidRPr="00877CC8" w14:paraId="0AA8CA3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F6CA85"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C41F3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DC_2A_n78A</w:t>
            </w:r>
          </w:p>
          <w:p w14:paraId="2EEE651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DC_12A_n78A</w:t>
            </w:r>
          </w:p>
        </w:tc>
      </w:tr>
      <w:tr w:rsidR="00DE19B1" w:rsidRPr="00877CC8" w14:paraId="262E0F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86390C8"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EB5FD7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DC_2A_n78A</w:t>
            </w:r>
          </w:p>
          <w:p w14:paraId="56CA33B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DC_12A_n78A</w:t>
            </w:r>
          </w:p>
        </w:tc>
      </w:tr>
      <w:tr w:rsidR="00DE19B1" w:rsidRPr="00877CC8" w14:paraId="194C0C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195BEA"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77E7F9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DC_2A_n5A</w:t>
            </w:r>
          </w:p>
        </w:tc>
      </w:tr>
      <w:tr w:rsidR="00DE19B1" w:rsidRPr="00877CC8" w14:paraId="17952E2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93CA59"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61C682C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DC_2A_n5</w:t>
            </w:r>
            <w:r w:rsidRPr="00877CC8">
              <w:rPr>
                <w:rFonts w:ascii="Arial" w:hAnsi="Arial"/>
                <w:sz w:val="18"/>
                <w:lang w:eastAsia="zh-CN"/>
              </w:rPr>
              <w:t>A</w:t>
            </w:r>
          </w:p>
        </w:tc>
      </w:tr>
      <w:tr w:rsidR="00DE19B1" w:rsidRPr="00877CC8" w14:paraId="04F4E1F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1901D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CN"/>
              </w:rPr>
              <w:t>DC_2A-13A_n25A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47683CE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CN"/>
              </w:rPr>
              <w:t>DC_13A_n25A</w:t>
            </w:r>
          </w:p>
        </w:tc>
      </w:tr>
      <w:tr w:rsidR="00DE19B1" w:rsidRPr="00877CC8" w14:paraId="50BF251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8E03EB"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-13A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00392EE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-13A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2CC845C8"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2A_n48A</w:t>
            </w:r>
          </w:p>
          <w:p w14:paraId="1A29CD8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13A_n48A</w:t>
            </w:r>
          </w:p>
        </w:tc>
      </w:tr>
      <w:tr w:rsidR="00DE19B1" w:rsidRPr="00877CC8" w14:paraId="541DC8F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FEA3CB"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76DE84A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DC_2A_n66A</w:t>
            </w:r>
          </w:p>
          <w:p w14:paraId="5194CA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DC_13A_n66A</w:t>
            </w:r>
          </w:p>
        </w:tc>
      </w:tr>
      <w:tr w:rsidR="00DE19B1" w:rsidRPr="00877CC8" w14:paraId="48B7D25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B4702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46400EC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DC_2A_n66A</w:t>
            </w:r>
          </w:p>
          <w:p w14:paraId="22844E2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DC_13A_n66A</w:t>
            </w:r>
          </w:p>
        </w:tc>
      </w:tr>
      <w:tr w:rsidR="00DE19B1" w:rsidRPr="00877CC8" w14:paraId="5C19117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0C2938"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lang w:eastAsia="ja-JP"/>
              </w:rPr>
              <w:t>DC_2A-13A_n77A</w:t>
            </w:r>
            <w:r w:rsidRPr="00877CC8">
              <w:rPr>
                <w:rFonts w:ascii="Arial" w:hAnsi="Arial"/>
                <w:sz w:val="18"/>
                <w:vertAlign w:val="superscript"/>
                <w:lang w:eastAsia="ja-JP"/>
              </w:rPr>
              <w:t>14</w:t>
            </w:r>
          </w:p>
          <w:p w14:paraId="2096213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zh-CN"/>
              </w:rPr>
              <w:t>DC_2A-13A_n77C</w:t>
            </w:r>
            <w:r w:rsidRPr="00877CC8">
              <w:rPr>
                <w:rFonts w:ascii="Arial" w:hAnsi="Arial"/>
                <w:sz w:val="18"/>
                <w:vertAlign w:val="superscript"/>
                <w:lang w:eastAsia="ja-JP"/>
              </w:rPr>
              <w:t>14</w:t>
            </w:r>
          </w:p>
          <w:p w14:paraId="3A85D71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B9A1E9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22957E4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0D0E363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C03FF3"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zh-CN"/>
              </w:rPr>
              <w:t>DC_2A-2A-13A_n77A</w:t>
            </w:r>
          </w:p>
        </w:tc>
        <w:tc>
          <w:tcPr>
            <w:tcW w:w="5964" w:type="dxa"/>
            <w:tcBorders>
              <w:top w:val="single" w:sz="4" w:space="0" w:color="auto"/>
              <w:left w:val="single" w:sz="4" w:space="0" w:color="auto"/>
              <w:bottom w:val="single" w:sz="4" w:space="0" w:color="auto"/>
              <w:right w:val="single" w:sz="4" w:space="0" w:color="auto"/>
            </w:tcBorders>
            <w:hideMark/>
          </w:tcPr>
          <w:p w14:paraId="126223D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5A05014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4A39134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43A64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3F4E4BF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DC_2A_n2A</w:t>
            </w:r>
            <w:r w:rsidRPr="00877CC8">
              <w:rPr>
                <w:rFonts w:ascii="Arial" w:hAnsi="Arial"/>
                <w:sz w:val="18"/>
                <w:vertAlign w:val="superscript"/>
                <w:lang w:eastAsia="fi-FI"/>
              </w:rPr>
              <w:t>2</w:t>
            </w:r>
          </w:p>
          <w:p w14:paraId="39C4B3F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DC_14A_n2A</w:t>
            </w:r>
          </w:p>
        </w:tc>
      </w:tr>
      <w:tr w:rsidR="00DE19B1" w:rsidRPr="00877CC8" w14:paraId="4969C6C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A45625"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szCs w:val="18"/>
                <w:lang w:val="fi-FI" w:eastAsia="fi-FI"/>
              </w:rPr>
              <w:t>DC_2A-</w:t>
            </w:r>
            <w:r w:rsidRPr="00877CC8">
              <w:rPr>
                <w:rFonts w:ascii="Arial" w:hAnsi="Arial" w:cs="Arial"/>
                <w:sz w:val="18"/>
                <w:szCs w:val="18"/>
                <w:lang w:val="fi-FI"/>
              </w:rPr>
              <w:t>14A</w:t>
            </w:r>
            <w:r w:rsidRPr="00877CC8">
              <w:rPr>
                <w:rFonts w:ascii="Arial" w:hAnsi="Arial" w:cs="Arial"/>
                <w:sz w:val="18"/>
                <w:szCs w:val="18"/>
                <w:lang w:val="fi-FI" w:eastAsia="fi-FI"/>
              </w:rPr>
              <w:t>_</w:t>
            </w:r>
            <w:r w:rsidRPr="00877CC8">
              <w:rPr>
                <w:rFonts w:ascii="Arial" w:hAnsi="Arial" w:cs="Arial"/>
                <w:sz w:val="18"/>
                <w:szCs w:val="18"/>
                <w:lang w:val="fi-FI"/>
              </w:rPr>
              <w:t>n5</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5D897F63"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2A_n5A</w:t>
            </w:r>
          </w:p>
          <w:p w14:paraId="7EE8F0C6"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szCs w:val="18"/>
                <w:lang w:val="fi-FI" w:eastAsia="fi-FI"/>
              </w:rPr>
              <w:t>DC_</w:t>
            </w:r>
            <w:r w:rsidRPr="00877CC8">
              <w:rPr>
                <w:rFonts w:ascii="Arial" w:hAnsi="Arial" w:cs="Arial"/>
                <w:sz w:val="18"/>
                <w:szCs w:val="18"/>
                <w:lang w:val="fi-FI"/>
              </w:rPr>
              <w:t>14A_n5A</w:t>
            </w:r>
          </w:p>
        </w:tc>
      </w:tr>
      <w:tr w:rsidR="00DE19B1" w:rsidRPr="00877CC8" w14:paraId="1221507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FB9B07"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szCs w:val="18"/>
                <w:lang w:val="fi-FI" w:eastAsia="fi-FI"/>
              </w:rPr>
              <w:t>DC_2A-2A-</w:t>
            </w:r>
            <w:r w:rsidRPr="00877CC8">
              <w:rPr>
                <w:rFonts w:ascii="Arial" w:hAnsi="Arial" w:cs="Arial"/>
                <w:sz w:val="18"/>
                <w:szCs w:val="18"/>
                <w:lang w:val="fi-FI"/>
              </w:rPr>
              <w:t>14A</w:t>
            </w:r>
            <w:r w:rsidRPr="00877CC8">
              <w:rPr>
                <w:rFonts w:ascii="Arial" w:hAnsi="Arial" w:cs="Arial"/>
                <w:sz w:val="18"/>
                <w:szCs w:val="18"/>
                <w:lang w:val="fi-FI" w:eastAsia="fi-FI"/>
              </w:rPr>
              <w:t>_</w:t>
            </w:r>
            <w:r w:rsidRPr="00877CC8">
              <w:rPr>
                <w:rFonts w:ascii="Arial" w:hAnsi="Arial" w:cs="Arial"/>
                <w:sz w:val="18"/>
                <w:szCs w:val="18"/>
                <w:lang w:val="fi-FI"/>
              </w:rPr>
              <w:t>n5</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44775A79"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2A_n5A</w:t>
            </w:r>
          </w:p>
          <w:p w14:paraId="31D6A268"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szCs w:val="18"/>
                <w:lang w:val="fi-FI" w:eastAsia="fi-FI"/>
              </w:rPr>
              <w:t>DC_</w:t>
            </w:r>
            <w:r w:rsidRPr="00877CC8">
              <w:rPr>
                <w:rFonts w:ascii="Arial" w:hAnsi="Arial" w:cs="Arial"/>
                <w:sz w:val="18"/>
                <w:szCs w:val="18"/>
                <w:lang w:val="fi-FI"/>
              </w:rPr>
              <w:t>14A_n5A</w:t>
            </w:r>
          </w:p>
        </w:tc>
      </w:tr>
      <w:tr w:rsidR="00DE19B1" w:rsidRPr="00877CC8" w14:paraId="18ACF11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17BEA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60FA61C3"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0085662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DC_14A_n30A</w:t>
            </w:r>
          </w:p>
        </w:tc>
      </w:tr>
      <w:tr w:rsidR="00DE19B1" w:rsidRPr="00877CC8" w14:paraId="0C9BF7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A9A9B1"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0DFC255"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132EFC91"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DC_14A_n30A</w:t>
            </w:r>
          </w:p>
        </w:tc>
      </w:tr>
      <w:tr w:rsidR="00DE19B1" w:rsidRPr="00877CC8" w14:paraId="31D141A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B40C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6BA008A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DC_2A_n66A</w:t>
            </w:r>
          </w:p>
          <w:p w14:paraId="7578AEA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DC_14A_n66A</w:t>
            </w:r>
          </w:p>
        </w:tc>
      </w:tr>
      <w:tr w:rsidR="00DE19B1" w:rsidRPr="00877CC8" w14:paraId="1A86E19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D1007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440C53D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DC_2A_n66A</w:t>
            </w:r>
          </w:p>
          <w:p w14:paraId="27F91AD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DC_14A_n66A</w:t>
            </w:r>
          </w:p>
        </w:tc>
      </w:tr>
      <w:tr w:rsidR="00DE19B1" w:rsidRPr="00877CC8" w14:paraId="389559A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88A4D6"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-14A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p w14:paraId="6C2876D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DC_2A-2A-14A_n77A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762F7EE"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5ACE54B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lang w:val="fi-FI" w:eastAsia="fi-FI"/>
              </w:rPr>
              <w:t>14</w:t>
            </w:r>
          </w:p>
        </w:tc>
      </w:tr>
      <w:tr w:rsidR="00DE19B1" w:rsidRPr="00877CC8" w14:paraId="5A5DDA8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9D660F"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-14A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35613A19"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p>
          <w:p w14:paraId="6DFE9317"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14A_n77A</w:t>
            </w:r>
          </w:p>
        </w:tc>
      </w:tr>
      <w:tr w:rsidR="00DE19B1" w:rsidRPr="00877CC8" w14:paraId="1BB7460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9572F0"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496751BB"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cs="Arial"/>
                <w:sz w:val="18"/>
                <w:szCs w:val="18"/>
              </w:rPr>
              <w:t>DC_2A_n66A</w:t>
            </w:r>
          </w:p>
        </w:tc>
      </w:tr>
      <w:tr w:rsidR="00DE19B1" w:rsidRPr="00877CC8" w14:paraId="3811EF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06653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DC_2A-28A_n7A</w:t>
            </w:r>
          </w:p>
        </w:tc>
        <w:tc>
          <w:tcPr>
            <w:tcW w:w="5964" w:type="dxa"/>
            <w:tcBorders>
              <w:top w:val="single" w:sz="4" w:space="0" w:color="auto"/>
              <w:left w:val="single" w:sz="4" w:space="0" w:color="auto"/>
              <w:bottom w:val="single" w:sz="4" w:space="0" w:color="auto"/>
              <w:right w:val="single" w:sz="4" w:space="0" w:color="auto"/>
            </w:tcBorders>
          </w:tcPr>
          <w:p w14:paraId="4D66C82D" w14:textId="77777777" w:rsidR="00DE19B1" w:rsidRPr="00877CC8" w:rsidRDefault="00DE19B1" w:rsidP="00266B61">
            <w:pPr>
              <w:keepNext/>
              <w:keepLines/>
              <w:spacing w:after="0"/>
              <w:jc w:val="center"/>
              <w:rPr>
                <w:rFonts w:ascii="Arial" w:hAnsi="Arial" w:cs="Arial"/>
                <w:color w:val="000000"/>
                <w:sz w:val="18"/>
                <w:szCs w:val="18"/>
              </w:rPr>
            </w:pPr>
            <w:r w:rsidRPr="00877CC8">
              <w:rPr>
                <w:rFonts w:ascii="Arial" w:hAnsi="Arial" w:cs="Arial"/>
                <w:color w:val="000000"/>
                <w:sz w:val="18"/>
                <w:szCs w:val="18"/>
              </w:rPr>
              <w:t>DC_2A_n7A</w:t>
            </w:r>
          </w:p>
          <w:p w14:paraId="7B1A393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DC_28A_n7A</w:t>
            </w:r>
          </w:p>
        </w:tc>
      </w:tr>
      <w:tr w:rsidR="00DE19B1" w:rsidRPr="00877CC8" w14:paraId="2292A35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0FEAC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34AFB98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n66A</w:t>
            </w:r>
          </w:p>
          <w:p w14:paraId="546E327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DC_28A_</w:t>
            </w:r>
            <w:r w:rsidRPr="00877CC8">
              <w:rPr>
                <w:rFonts w:ascii="Arial" w:hAnsi="Arial"/>
                <w:sz w:val="18"/>
                <w:lang w:eastAsia="ja-JP"/>
              </w:rPr>
              <w:t>n66A</w:t>
            </w:r>
          </w:p>
        </w:tc>
      </w:tr>
      <w:tr w:rsidR="00DE19B1" w:rsidRPr="00877CC8" w14:paraId="3A5290D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9155EF" w14:textId="77777777" w:rsidR="00DE19B1" w:rsidRPr="00877CC8" w:rsidRDefault="00DE19B1" w:rsidP="00266B61">
            <w:pPr>
              <w:keepNext/>
              <w:keepLines/>
              <w:spacing w:after="0"/>
              <w:jc w:val="center"/>
              <w:rPr>
                <w:rFonts w:ascii="Arial" w:hAnsi="Arial" w:cs="Arial"/>
                <w:sz w:val="18"/>
              </w:rPr>
            </w:pPr>
            <w:r w:rsidRPr="00877CC8">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589AB26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DC_2A_n78A</w:t>
            </w:r>
          </w:p>
          <w:p w14:paraId="41BAE792" w14:textId="77777777" w:rsidR="00DE19B1" w:rsidRPr="00877CC8" w:rsidRDefault="00DE19B1" w:rsidP="00266B61">
            <w:pPr>
              <w:keepNext/>
              <w:keepLines/>
              <w:spacing w:after="0"/>
              <w:jc w:val="center"/>
              <w:rPr>
                <w:rFonts w:ascii="Arial" w:hAnsi="Arial" w:cs="Arial"/>
                <w:sz w:val="18"/>
              </w:rPr>
            </w:pPr>
            <w:r w:rsidRPr="00877CC8">
              <w:rPr>
                <w:rFonts w:ascii="Arial" w:hAnsi="Arial"/>
                <w:sz w:val="18"/>
              </w:rPr>
              <w:t>DC_28A_n78A</w:t>
            </w:r>
          </w:p>
        </w:tc>
      </w:tr>
      <w:tr w:rsidR="00DE19B1" w:rsidRPr="00877CC8" w14:paraId="3111380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8ABEC1"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41C4AC4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rPr>
              <w:t>DC_2A_n30A</w:t>
            </w:r>
          </w:p>
        </w:tc>
      </w:tr>
      <w:tr w:rsidR="00DE19B1" w:rsidRPr="00877CC8" w14:paraId="64CA1FE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C9EDBB3"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55F5198"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DC_2A_n30A</w:t>
            </w:r>
          </w:p>
        </w:tc>
      </w:tr>
      <w:tr w:rsidR="00DE19B1" w:rsidRPr="00877CC8" w14:paraId="72B1340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36486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7284FB7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DC_2A_n66A</w:t>
            </w:r>
          </w:p>
        </w:tc>
      </w:tr>
      <w:tr w:rsidR="00DE19B1" w:rsidRPr="00877CC8" w14:paraId="14BFC92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265C0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41A5E7F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DC_2A_n66A</w:t>
            </w:r>
          </w:p>
        </w:tc>
      </w:tr>
      <w:tr w:rsidR="00DE19B1" w:rsidRPr="00877CC8" w14:paraId="69D6DB0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943396"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-29A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p w14:paraId="7C8BBC3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DC_2A-2A-29A_n77A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7C1333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DE19B1" w:rsidRPr="00877CC8" w14:paraId="2E3448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9EC7F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506AD9D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DC_2A_n78A</w:t>
            </w:r>
          </w:p>
        </w:tc>
      </w:tr>
      <w:tr w:rsidR="00DE19B1" w:rsidRPr="00877CC8" w14:paraId="1269F02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D9BAB0"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09DBC01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4E64F72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DC_30A_n5A</w:t>
            </w:r>
          </w:p>
        </w:tc>
      </w:tr>
      <w:tr w:rsidR="00DE19B1" w:rsidRPr="00877CC8" w14:paraId="2999869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2FCED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fr-FR"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161F7F9A"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DC_2A_n2A</w:t>
            </w:r>
            <w:r w:rsidRPr="00877CC8">
              <w:rPr>
                <w:rFonts w:ascii="Arial" w:hAnsi="Arial"/>
                <w:sz w:val="18"/>
                <w:vertAlign w:val="superscript"/>
              </w:rPr>
              <w:t>2</w:t>
            </w:r>
          </w:p>
          <w:p w14:paraId="516EFAD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DC_30A_n2A</w:t>
            </w:r>
          </w:p>
        </w:tc>
      </w:tr>
      <w:tr w:rsidR="00DE19B1" w:rsidRPr="00877CC8" w14:paraId="66159E8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CCEDBB"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2DC8CC1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0B4B62B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DC_30A_n5A</w:t>
            </w:r>
          </w:p>
        </w:tc>
      </w:tr>
      <w:tr w:rsidR="00DE19B1" w:rsidRPr="00877CC8" w14:paraId="5C051DC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6E86E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393AA6D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1A20165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lang w:eastAsia="zh-CN"/>
              </w:rPr>
              <w:t>DC_30A_n66A</w:t>
            </w:r>
          </w:p>
        </w:tc>
      </w:tr>
      <w:tr w:rsidR="00DE19B1" w:rsidRPr="00877CC8" w14:paraId="1BA1A2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5555C1" w14:textId="77777777" w:rsidR="00DE19B1" w:rsidRPr="00877CC8" w:rsidRDefault="00DE19B1" w:rsidP="00266B61">
            <w:pPr>
              <w:keepNext/>
              <w:keepLines/>
              <w:spacing w:after="0"/>
              <w:jc w:val="center"/>
              <w:rPr>
                <w:rFonts w:ascii="Arial" w:hAnsi="Arial"/>
                <w:sz w:val="18"/>
              </w:rPr>
            </w:pPr>
            <w:r w:rsidRPr="00877CC8">
              <w:rPr>
                <w:rFonts w:ascii="Arial" w:hAnsi="Arial"/>
                <w:sz w:val="18"/>
              </w:rPr>
              <w:lastRenderedPageBreak/>
              <w:t>DC_2A-2A-30A_n66A</w:t>
            </w:r>
          </w:p>
        </w:tc>
        <w:tc>
          <w:tcPr>
            <w:tcW w:w="5964" w:type="dxa"/>
            <w:tcBorders>
              <w:top w:val="single" w:sz="4" w:space="0" w:color="auto"/>
              <w:left w:val="single" w:sz="4" w:space="0" w:color="auto"/>
              <w:bottom w:val="single" w:sz="4" w:space="0" w:color="auto"/>
              <w:right w:val="single" w:sz="4" w:space="0" w:color="auto"/>
            </w:tcBorders>
            <w:hideMark/>
          </w:tcPr>
          <w:p w14:paraId="23C7B8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400BB16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DC_30A_n66A</w:t>
            </w:r>
          </w:p>
        </w:tc>
      </w:tr>
      <w:tr w:rsidR="00DE19B1" w:rsidRPr="00877CC8" w14:paraId="07789C0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DCFED4"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p w14:paraId="1328D918"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DC_2A-2A-30A_n77A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11D2B89"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771BFA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val="fi-FI" w:eastAsia="fi-FI"/>
              </w:rPr>
              <w:t>14</w:t>
            </w:r>
          </w:p>
        </w:tc>
      </w:tr>
      <w:tr w:rsidR="00DE19B1" w:rsidRPr="00877CC8" w14:paraId="0619CBA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072DA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636E7F4F"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p>
          <w:p w14:paraId="2116E34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lang w:val="fi-FI" w:eastAsia="fi-FI"/>
              </w:rPr>
              <w:t>DC_30</w:t>
            </w:r>
            <w:r w:rsidRPr="00877CC8">
              <w:rPr>
                <w:rFonts w:ascii="Arial" w:hAnsi="Arial" w:cs="Arial"/>
                <w:sz w:val="18"/>
                <w:szCs w:val="18"/>
                <w:lang w:val="fi-FI"/>
              </w:rPr>
              <w:t>A_n77A</w:t>
            </w:r>
          </w:p>
        </w:tc>
      </w:tr>
      <w:tr w:rsidR="00DE19B1" w:rsidRPr="00877CC8" w14:paraId="7886061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A6634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583AF7E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DC_2A_n38A</w:t>
            </w:r>
          </w:p>
          <w:p w14:paraId="694433D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DC_2A_n66A</w:t>
            </w:r>
          </w:p>
        </w:tc>
      </w:tr>
      <w:tr w:rsidR="00DE19B1" w:rsidRPr="00877CC8" w14:paraId="34DFB4C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A5712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A_n38</w:t>
            </w:r>
            <w:r w:rsidRPr="00877CC8">
              <w:rPr>
                <w:rFonts w:ascii="Arial" w:hAnsi="Arial" w:cs="Arial"/>
                <w:sz w:val="18"/>
                <w:szCs w:val="18"/>
                <w:lang w:val="sv-SE"/>
              </w:rPr>
              <w:t>A</w:t>
            </w:r>
            <w:r w:rsidRPr="00877CC8">
              <w:rPr>
                <w:rFonts w:ascii="Arial" w:hAnsi="Arial" w:cs="Arial"/>
                <w:sz w:val="18"/>
                <w:szCs w:val="18"/>
              </w:rPr>
              <w:t>-n71</w:t>
            </w:r>
            <w:r w:rsidRPr="00877CC8">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0DF2F7A8"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A_n38</w:t>
            </w:r>
            <w:r w:rsidRPr="00877CC8">
              <w:rPr>
                <w:rFonts w:ascii="Arial" w:hAnsi="Arial" w:cs="Arial"/>
                <w:sz w:val="18"/>
                <w:szCs w:val="18"/>
                <w:lang w:val="sv-SE"/>
              </w:rPr>
              <w:t>A</w:t>
            </w:r>
          </w:p>
          <w:p w14:paraId="3D139FA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A_n71</w:t>
            </w:r>
            <w:r w:rsidRPr="00877CC8">
              <w:rPr>
                <w:rFonts w:ascii="Arial" w:hAnsi="Arial" w:cs="Arial"/>
                <w:sz w:val="18"/>
                <w:szCs w:val="18"/>
                <w:lang w:val="sv-SE"/>
              </w:rPr>
              <w:t>A</w:t>
            </w:r>
          </w:p>
        </w:tc>
      </w:tr>
      <w:tr w:rsidR="00DE19B1" w:rsidRPr="00877CC8" w14:paraId="110AC43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275FE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5298104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DC_2A_n78A</w:t>
            </w:r>
          </w:p>
          <w:p w14:paraId="2EB5D720"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sz w:val="18"/>
              </w:rPr>
              <w:t>DC_38A_n78A</w:t>
            </w:r>
          </w:p>
        </w:tc>
      </w:tr>
      <w:tr w:rsidR="00DE19B1" w:rsidRPr="00877CC8" w14:paraId="1B55614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16206F"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1CE733D8"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DC_2A_n38A</w:t>
            </w:r>
          </w:p>
          <w:p w14:paraId="6CBCA00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lang w:eastAsia="zh-CN"/>
              </w:rPr>
              <w:t>DC_2A_n78A</w:t>
            </w:r>
          </w:p>
        </w:tc>
      </w:tr>
      <w:tr w:rsidR="00DE19B1" w:rsidRPr="00877CC8" w14:paraId="07939DD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82989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DC_2A_n41A-n66A</w:t>
            </w:r>
          </w:p>
          <w:p w14:paraId="6E23EB75"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730CE03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DC_2A_n41A</w:t>
            </w:r>
          </w:p>
          <w:p w14:paraId="5002696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E19B1" w:rsidRPr="00877CC8" w14:paraId="3C4DC3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1C1F9F"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62F5E5A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DC_2A_n41A</w:t>
            </w:r>
          </w:p>
          <w:p w14:paraId="0E7868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E19B1" w:rsidRPr="00877CC8" w14:paraId="056BD15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5B8102"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DC_2A_n41A-n71A</w:t>
            </w:r>
          </w:p>
          <w:p w14:paraId="6770DE8D"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7016A33B"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DC_2A_n41A</w:t>
            </w:r>
          </w:p>
          <w:p w14:paraId="2F8110B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ko-KR"/>
              </w:rPr>
              <w:t>DC_2A_n71A</w:t>
            </w:r>
          </w:p>
        </w:tc>
      </w:tr>
      <w:tr w:rsidR="00DE19B1" w:rsidRPr="00877CC8" w14:paraId="66305EA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4AD6AB"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161A0C5B"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DC_2A_n41A</w:t>
            </w:r>
          </w:p>
          <w:p w14:paraId="0058B550"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DC_2A_n71A</w:t>
            </w:r>
          </w:p>
        </w:tc>
      </w:tr>
      <w:tr w:rsidR="00DE19B1" w:rsidRPr="00877CC8" w14:paraId="47B77E8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AC2D6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DC_2A-46A_n2A</w:t>
            </w:r>
            <w:r w:rsidRPr="00877CC8">
              <w:rPr>
                <w:rFonts w:ascii="Arial" w:hAnsi="Arial" w:cs="Arial"/>
                <w:sz w:val="18"/>
                <w:vertAlign w:val="superscript"/>
                <w:lang w:eastAsia="ja-JP"/>
              </w:rPr>
              <w:t>3</w:t>
            </w:r>
          </w:p>
          <w:p w14:paraId="3056662A" w14:textId="77777777" w:rsidR="00DE19B1" w:rsidRPr="00877CC8" w:rsidRDefault="00DE19B1" w:rsidP="00266B61">
            <w:pPr>
              <w:keepNext/>
              <w:keepLines/>
              <w:spacing w:after="0"/>
              <w:jc w:val="center"/>
              <w:rPr>
                <w:rFonts w:ascii="Arial" w:eastAsia="Yu Mincho" w:hAnsi="Arial" w:cs="Arial"/>
                <w:sz w:val="18"/>
                <w:vertAlign w:val="superscript"/>
                <w:lang w:eastAsia="ja-JP"/>
              </w:rPr>
            </w:pPr>
            <w:r w:rsidRPr="00877CC8">
              <w:rPr>
                <w:rFonts w:ascii="Arial" w:eastAsia="Yu Mincho" w:hAnsi="Arial" w:cs="Arial"/>
                <w:sz w:val="18"/>
                <w:lang w:eastAsia="ja-JP"/>
              </w:rPr>
              <w:t>DC_2A-46C_n2A</w:t>
            </w:r>
            <w:r w:rsidRPr="00877CC8">
              <w:rPr>
                <w:rFonts w:ascii="Arial" w:eastAsia="Yu Mincho" w:hAnsi="Arial" w:cs="Arial"/>
                <w:sz w:val="18"/>
                <w:vertAlign w:val="superscript"/>
                <w:lang w:eastAsia="ja-JP"/>
              </w:rPr>
              <w:t>3</w:t>
            </w:r>
          </w:p>
          <w:p w14:paraId="7D9A375D"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DC_2A-46D_n2A</w:t>
            </w:r>
            <w:r w:rsidRPr="00877CC8">
              <w:rPr>
                <w:rFonts w:ascii="Arial" w:eastAsia="Yu Mincho" w:hAnsi="Arial" w:cs="Arial"/>
                <w:sz w:val="18"/>
                <w:vertAlign w:val="superscript"/>
                <w:lang w:eastAsia="ja-JP"/>
              </w:rPr>
              <w:t>3</w:t>
            </w:r>
          </w:p>
          <w:p w14:paraId="204AF062" w14:textId="77777777" w:rsidR="00DE19B1" w:rsidRPr="00877CC8" w:rsidRDefault="00DE19B1" w:rsidP="00266B61">
            <w:pPr>
              <w:keepNext/>
              <w:keepLines/>
              <w:spacing w:after="0"/>
              <w:jc w:val="center"/>
              <w:rPr>
                <w:rFonts w:ascii="Arial" w:hAnsi="Arial"/>
                <w:sz w:val="18"/>
                <w:lang w:eastAsia="ko-KR"/>
              </w:rPr>
            </w:pPr>
            <w:r w:rsidRPr="00877CC8">
              <w:rPr>
                <w:rFonts w:ascii="Arial" w:eastAsia="Yu Mincho" w:hAnsi="Arial" w:cs="Arial"/>
                <w:sz w:val="18"/>
                <w:lang w:eastAsia="ja-JP"/>
              </w:rPr>
              <w:t>DC_2A-46E_n2A</w:t>
            </w:r>
            <w:r w:rsidRPr="00877CC8">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75F4B458" w14:textId="77777777" w:rsidR="00DE19B1" w:rsidRPr="00877CC8" w:rsidRDefault="00DE19B1" w:rsidP="00266B61">
            <w:pPr>
              <w:spacing w:after="0"/>
              <w:jc w:val="center"/>
              <w:rPr>
                <w:noProof/>
                <w:lang w:eastAsia="ko-KR"/>
              </w:rPr>
            </w:pPr>
            <w:r w:rsidRPr="00877CC8">
              <w:rPr>
                <w:rFonts w:ascii="Arial" w:hAnsi="Arial"/>
                <w:sz w:val="18"/>
                <w:lang w:val="x-none" w:eastAsia="ja-JP"/>
              </w:rPr>
              <w:t>DC_2A_n2A</w:t>
            </w:r>
            <w:r w:rsidRPr="00877CC8">
              <w:rPr>
                <w:rFonts w:ascii="Arial" w:hAnsi="Arial"/>
                <w:sz w:val="18"/>
                <w:vertAlign w:val="superscript"/>
                <w:lang w:val="x-none" w:eastAsia="ja-JP"/>
              </w:rPr>
              <w:t>2</w:t>
            </w:r>
          </w:p>
        </w:tc>
      </w:tr>
      <w:tr w:rsidR="00DE19B1" w:rsidRPr="00877CC8" w14:paraId="333AA43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7D732E"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DC_2A-46A_n5A</w:t>
            </w:r>
            <w:r w:rsidRPr="00877CC8">
              <w:rPr>
                <w:rFonts w:ascii="Arial" w:hAnsi="Arial"/>
                <w:sz w:val="18"/>
                <w:vertAlign w:val="superscript"/>
                <w:lang w:val="fi-FI" w:eastAsia="fi-FI"/>
              </w:rPr>
              <w:t>3</w:t>
            </w:r>
          </w:p>
          <w:p w14:paraId="18B894C3"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DC_2A-46C_n5A</w:t>
            </w:r>
            <w:r w:rsidRPr="00877CC8">
              <w:rPr>
                <w:rFonts w:ascii="Arial" w:hAnsi="Arial"/>
                <w:sz w:val="18"/>
                <w:vertAlign w:val="superscript"/>
                <w:lang w:val="fi-FI" w:eastAsia="fi-FI"/>
              </w:rPr>
              <w:t>3</w:t>
            </w:r>
          </w:p>
          <w:p w14:paraId="7C2FC9A3"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DC_2A-46D_n5A</w:t>
            </w:r>
            <w:r w:rsidRPr="00877CC8">
              <w:rPr>
                <w:rFonts w:ascii="Arial" w:hAnsi="Arial"/>
                <w:sz w:val="18"/>
                <w:vertAlign w:val="superscript"/>
                <w:lang w:val="fi-FI" w:eastAsia="fi-FI"/>
              </w:rPr>
              <w:t>3</w:t>
            </w:r>
          </w:p>
          <w:p w14:paraId="50577963"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DC_2A-46E_n5A</w:t>
            </w:r>
            <w:r w:rsidRPr="00877CC8">
              <w:rPr>
                <w:rFonts w:ascii="Arial" w:hAnsi="Arial"/>
                <w:sz w:val="18"/>
                <w:vertAlign w:val="superscript"/>
                <w:lang w:val="fi-FI" w:eastAsia="fi-FI"/>
              </w:rPr>
              <w:t>3</w:t>
            </w:r>
          </w:p>
          <w:p w14:paraId="46D89884" w14:textId="77777777" w:rsidR="00DE19B1" w:rsidRPr="00877CC8" w:rsidRDefault="00DE19B1" w:rsidP="00266B61">
            <w:pPr>
              <w:keepNext/>
              <w:keepLines/>
              <w:spacing w:after="0"/>
              <w:jc w:val="center"/>
              <w:rPr>
                <w:rFonts w:ascii="Arial" w:hAnsi="Arial"/>
                <w:bCs/>
                <w:sz w:val="18"/>
                <w:vertAlign w:val="superscript"/>
              </w:rPr>
            </w:pPr>
            <w:r w:rsidRPr="00877CC8">
              <w:rPr>
                <w:rFonts w:ascii="Arial" w:hAnsi="Arial"/>
                <w:bCs/>
                <w:sz w:val="18"/>
              </w:rPr>
              <w:t>DC_2A-2A-46A_n5A</w:t>
            </w:r>
            <w:r w:rsidRPr="00877CC8">
              <w:rPr>
                <w:rFonts w:ascii="Arial" w:hAnsi="Arial"/>
                <w:bCs/>
                <w:sz w:val="18"/>
                <w:vertAlign w:val="superscript"/>
              </w:rPr>
              <w:t>3</w:t>
            </w:r>
          </w:p>
          <w:p w14:paraId="7E5FD9B7" w14:textId="77777777" w:rsidR="00DE19B1" w:rsidRPr="00877CC8" w:rsidRDefault="00DE19B1" w:rsidP="00266B61">
            <w:pPr>
              <w:keepNext/>
              <w:keepLines/>
              <w:spacing w:after="0"/>
              <w:jc w:val="center"/>
              <w:rPr>
                <w:rFonts w:ascii="Arial" w:hAnsi="Arial"/>
                <w:bCs/>
                <w:sz w:val="18"/>
                <w:vertAlign w:val="superscript"/>
              </w:rPr>
            </w:pPr>
            <w:r w:rsidRPr="00877CC8">
              <w:rPr>
                <w:rFonts w:ascii="Arial" w:hAnsi="Arial"/>
                <w:bCs/>
                <w:sz w:val="18"/>
              </w:rPr>
              <w:t>DC_2A-2A-46C_n5A</w:t>
            </w:r>
            <w:r w:rsidRPr="00877CC8">
              <w:rPr>
                <w:rFonts w:ascii="Arial" w:hAnsi="Arial"/>
                <w:bCs/>
                <w:sz w:val="18"/>
                <w:vertAlign w:val="superscript"/>
              </w:rPr>
              <w:t>3</w:t>
            </w:r>
          </w:p>
          <w:p w14:paraId="3E30328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bCs/>
                <w:sz w:val="18"/>
              </w:rPr>
              <w:t>DC_2A-2A-46D_n5A</w:t>
            </w:r>
            <w:r w:rsidRPr="00877CC8">
              <w:rPr>
                <w:rFonts w:ascii="Arial" w:hAnsi="Arial"/>
                <w:bCs/>
                <w:sz w:val="18"/>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5A10027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color w:val="000000"/>
                <w:sz w:val="18"/>
                <w:szCs w:val="18"/>
              </w:rPr>
              <w:t>DC_2A_n5A</w:t>
            </w:r>
          </w:p>
        </w:tc>
      </w:tr>
      <w:tr w:rsidR="00DE19B1" w:rsidRPr="00877CC8" w14:paraId="53EDB33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B5CF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DC_2A-46A_n41A</w:t>
            </w:r>
          </w:p>
          <w:p w14:paraId="0DE9B73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DC_2A-46C_n41A</w:t>
            </w:r>
          </w:p>
          <w:p w14:paraId="5A27546F"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noProof/>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31DF05C9"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zh-CN"/>
              </w:rPr>
              <w:t>DC_2A_n41A</w:t>
            </w:r>
          </w:p>
        </w:tc>
      </w:tr>
      <w:tr w:rsidR="00DE19B1" w:rsidRPr="00877CC8" w14:paraId="57A277E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01B5A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DC_2A-46A_n41(2A)</w:t>
            </w:r>
          </w:p>
          <w:p w14:paraId="19A28B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DC_2A-46C_n41(2A)</w:t>
            </w:r>
          </w:p>
          <w:p w14:paraId="0BD36FA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496F8DD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DC_2A_n41A</w:t>
            </w:r>
          </w:p>
        </w:tc>
      </w:tr>
      <w:tr w:rsidR="00DE19B1" w:rsidRPr="00877CC8" w14:paraId="5FCD265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DFD01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DC_2A-46A_n66A</w:t>
            </w:r>
          </w:p>
          <w:p w14:paraId="3B3EA1A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DC_2A-46C_n66A</w:t>
            </w:r>
          </w:p>
          <w:p w14:paraId="6CCD40D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DC_2A-46D_n66A</w:t>
            </w:r>
          </w:p>
          <w:p w14:paraId="193D4D8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5FD3EA3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E19B1" w:rsidRPr="00877CC8" w14:paraId="46A4B9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44695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DC_2A-46A_n71A</w:t>
            </w:r>
          </w:p>
          <w:p w14:paraId="478AF07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DC_2A-46C_n71A</w:t>
            </w:r>
          </w:p>
          <w:p w14:paraId="38391E91"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noProof/>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02565FC5"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zh-CN"/>
              </w:rPr>
              <w:t>DC_2A_n71A</w:t>
            </w:r>
          </w:p>
        </w:tc>
      </w:tr>
      <w:tr w:rsidR="00DE19B1" w:rsidRPr="00877CC8" w14:paraId="0BDF920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78878D"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sv-SE"/>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02F4FECC"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DC_2A_n77A</w:t>
            </w:r>
          </w:p>
        </w:tc>
      </w:tr>
      <w:tr w:rsidR="00DE19B1" w:rsidRPr="00877CC8" w14:paraId="6A4F33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AF2000C" w14:textId="77777777" w:rsidR="00DE19B1" w:rsidRPr="00877CC8" w:rsidRDefault="00DE19B1" w:rsidP="00266B61">
            <w:pPr>
              <w:keepNext/>
              <w:keepLines/>
              <w:spacing w:after="0"/>
              <w:jc w:val="center"/>
              <w:rPr>
                <w:rFonts w:ascii="Arial" w:hAnsi="Arial"/>
                <w:sz w:val="18"/>
                <w:lang w:val="sv-SE"/>
              </w:rPr>
            </w:pPr>
            <w:r w:rsidRPr="00877CC8">
              <w:rPr>
                <w:rFonts w:ascii="Arial" w:hAnsi="Arial"/>
                <w:sz w:val="18"/>
                <w:lang w:val="fr-FR"/>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0F88D3D"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DC_2A_n77A</w:t>
            </w:r>
          </w:p>
        </w:tc>
      </w:tr>
      <w:tr w:rsidR="00DE19B1" w:rsidRPr="00877CC8" w14:paraId="117EFA1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6F8308"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DC_2A-48A_n2A</w:t>
            </w:r>
          </w:p>
          <w:p w14:paraId="0002D25B"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DC_2A-48C_n2A</w:t>
            </w:r>
          </w:p>
          <w:p w14:paraId="074C97B2"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DC_2A-48D_n2A</w:t>
            </w:r>
          </w:p>
          <w:p w14:paraId="206448B5" w14:textId="77777777" w:rsidR="00DE19B1" w:rsidRPr="00877CC8" w:rsidRDefault="00DE19B1" w:rsidP="00266B61">
            <w:pPr>
              <w:keepNext/>
              <w:keepLines/>
              <w:spacing w:after="0"/>
              <w:jc w:val="center"/>
              <w:rPr>
                <w:rFonts w:ascii="Arial" w:hAnsi="Arial"/>
                <w:sz w:val="18"/>
                <w:lang w:val="sv-SE"/>
              </w:rPr>
            </w:pPr>
            <w:r w:rsidRPr="00877CC8">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4245FC2D" w14:textId="77777777" w:rsidR="00DE19B1" w:rsidRPr="00877CC8" w:rsidRDefault="00DE19B1" w:rsidP="00266B61">
            <w:pPr>
              <w:spacing w:after="0"/>
              <w:jc w:val="center"/>
              <w:rPr>
                <w:rFonts w:ascii="Arial" w:hAnsi="Arial"/>
                <w:sz w:val="18"/>
                <w:vertAlign w:val="superscript"/>
                <w:lang w:val="x-none" w:eastAsia="ja-JP"/>
              </w:rPr>
            </w:pPr>
            <w:r w:rsidRPr="00877CC8">
              <w:rPr>
                <w:rFonts w:ascii="Arial" w:hAnsi="Arial"/>
                <w:sz w:val="18"/>
                <w:lang w:val="x-none" w:eastAsia="ja-JP"/>
              </w:rPr>
              <w:t>DC_2A_n2A</w:t>
            </w:r>
            <w:r w:rsidRPr="00877CC8">
              <w:rPr>
                <w:rFonts w:ascii="Arial" w:hAnsi="Arial"/>
                <w:sz w:val="18"/>
                <w:vertAlign w:val="superscript"/>
                <w:lang w:val="x-none" w:eastAsia="ja-JP"/>
              </w:rPr>
              <w:t>2</w:t>
            </w:r>
          </w:p>
          <w:p w14:paraId="11E82277" w14:textId="77777777" w:rsidR="00DE19B1" w:rsidRPr="00877CC8" w:rsidRDefault="00DE19B1" w:rsidP="00266B61">
            <w:pPr>
              <w:spacing w:after="0"/>
              <w:jc w:val="center"/>
              <w:rPr>
                <w:rFonts w:cs="Arial"/>
              </w:rPr>
            </w:pPr>
            <w:r w:rsidRPr="00877CC8">
              <w:rPr>
                <w:rFonts w:ascii="Arial" w:hAnsi="Arial" w:cs="Arial"/>
                <w:sz w:val="18"/>
                <w:szCs w:val="18"/>
              </w:rPr>
              <w:t>DC_48A_n2A</w:t>
            </w:r>
            <w:r w:rsidRPr="00877CC8">
              <w:rPr>
                <w:rFonts w:ascii="Arial" w:hAnsi="Arial" w:cs="Arial"/>
                <w:sz w:val="18"/>
                <w:szCs w:val="18"/>
                <w:vertAlign w:val="superscript"/>
              </w:rPr>
              <w:t>21</w:t>
            </w:r>
          </w:p>
        </w:tc>
      </w:tr>
      <w:tr w:rsidR="00DE19B1" w:rsidRPr="00877CC8" w14:paraId="3348B29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4CE31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53B03BE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DC_2A_n5A</w:t>
            </w:r>
          </w:p>
          <w:p w14:paraId="2AF5D06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DC_48A_n5A</w:t>
            </w:r>
          </w:p>
        </w:tc>
      </w:tr>
      <w:tr w:rsidR="00DE19B1" w:rsidRPr="00877CC8" w14:paraId="5616B36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F84D6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DC_2A-48C_n5A</w:t>
            </w:r>
          </w:p>
          <w:p w14:paraId="7EBD6C1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DC_2A-48D_n5A</w:t>
            </w:r>
          </w:p>
          <w:p w14:paraId="43E9614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6B45212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DC_2A_n5A</w:t>
            </w:r>
          </w:p>
        </w:tc>
      </w:tr>
      <w:tr w:rsidR="00DE19B1" w:rsidRPr="00877CC8" w14:paraId="3296151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EC902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7162913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DC_2A_n48A</w:t>
            </w:r>
          </w:p>
          <w:p w14:paraId="6D6ABB0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E19B1" w:rsidRPr="00877CC8" w14:paraId="481959A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B3346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6FEEE7C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DC_2A_n71A</w:t>
            </w:r>
          </w:p>
          <w:p w14:paraId="3B3DACC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DC_48A_n71A</w:t>
            </w:r>
          </w:p>
        </w:tc>
      </w:tr>
      <w:tr w:rsidR="00DE19B1" w:rsidRPr="00877CC8" w14:paraId="6D862B8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90567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2F512EE7"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DC_2A_n12A</w:t>
            </w:r>
          </w:p>
          <w:p w14:paraId="5881257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18"/>
                <w:lang w:eastAsia="ja-JP"/>
              </w:rPr>
              <w:t>DC_48A_n12A</w:t>
            </w:r>
          </w:p>
        </w:tc>
      </w:tr>
      <w:tr w:rsidR="00DE19B1" w:rsidRPr="00877CC8" w14:paraId="44BC15D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3FCA54"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5D41EA08"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eastAsia="fi-FI"/>
              </w:rPr>
              <w:t>DC_2A_n48A</w:t>
            </w:r>
          </w:p>
        </w:tc>
      </w:tr>
      <w:tr w:rsidR="00DE19B1" w:rsidRPr="00877CC8" w14:paraId="33CB337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9F9AC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lastRenderedPageBreak/>
              <w:t>DC_2A-48A_n66A</w:t>
            </w:r>
          </w:p>
          <w:p w14:paraId="4C016F74"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DC_2A-48C_n66A</w:t>
            </w:r>
          </w:p>
          <w:p w14:paraId="6E1D8097"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DC_2A-48D_n66A</w:t>
            </w:r>
          </w:p>
          <w:p w14:paraId="7CDB1DAF"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7D0EB41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381FB763"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noProof/>
                <w:kern w:val="2"/>
                <w:sz w:val="18"/>
                <w:lang w:eastAsia="zh-CN"/>
              </w:rPr>
              <w:t>DC_48A_n66A</w:t>
            </w:r>
          </w:p>
        </w:tc>
      </w:tr>
      <w:tr w:rsidR="00DE19B1" w:rsidRPr="00877CC8" w14:paraId="00F4592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836382" w14:textId="77777777" w:rsidR="00DE19B1" w:rsidRPr="00877CC8" w:rsidRDefault="00DE19B1" w:rsidP="00266B61">
            <w:pPr>
              <w:keepNext/>
              <w:keepLines/>
              <w:spacing w:after="0"/>
              <w:jc w:val="center"/>
              <w:rPr>
                <w:rFonts w:ascii="Arial" w:hAnsi="Arial"/>
                <w:color w:val="000000"/>
                <w:sz w:val="16"/>
                <w:szCs w:val="16"/>
                <w:lang w:eastAsia="zh-CN"/>
              </w:rPr>
            </w:pPr>
            <w:r w:rsidRPr="00877CC8">
              <w:rPr>
                <w:rFonts w:ascii="Arial" w:hAnsi="Arial"/>
                <w:sz w:val="18"/>
                <w:lang w:eastAsia="ja-JP"/>
              </w:rPr>
              <w:t>DC_2A-48A_n77A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6C8D39EE"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35A2699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0CB9AF"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color w:val="000000"/>
                <w:sz w:val="18"/>
                <w:szCs w:val="18"/>
                <w:lang w:val="fr-FR" w:eastAsia="zh-CN"/>
              </w:rPr>
              <w:t>DC_2A-48A-48A_n77A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83C2EDD"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DC_2A_</w:t>
            </w:r>
            <w:r w:rsidRPr="00877CC8">
              <w:rPr>
                <w:rFonts w:ascii="Arial" w:hAnsi="Arial"/>
                <w:sz w:val="18"/>
                <w:lang w:eastAsia="ja-JP"/>
              </w:rPr>
              <w:t>n77A</w:t>
            </w:r>
          </w:p>
          <w:p w14:paraId="77DEB3B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DC_48A_</w:t>
            </w:r>
            <w:r w:rsidRPr="00877CC8">
              <w:rPr>
                <w:rFonts w:ascii="Arial" w:hAnsi="Arial"/>
                <w:sz w:val="18"/>
                <w:lang w:eastAsia="ja-JP"/>
              </w:rPr>
              <w:t>n77A</w:t>
            </w:r>
          </w:p>
        </w:tc>
      </w:tr>
      <w:tr w:rsidR="00DE19B1" w:rsidRPr="00877CC8" w14:paraId="116492D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B9E9E0"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color w:val="000000"/>
                <w:sz w:val="18"/>
                <w:szCs w:val="18"/>
                <w:lang w:val="fr-FR" w:eastAsia="zh-CN"/>
              </w:rPr>
              <w:t>DC_2A-48A-48A-48A_n77A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14E014E"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DC_2A_</w:t>
            </w:r>
            <w:r w:rsidRPr="00877CC8">
              <w:rPr>
                <w:rFonts w:ascii="Arial" w:hAnsi="Arial"/>
                <w:sz w:val="18"/>
                <w:lang w:eastAsia="ja-JP"/>
              </w:rPr>
              <w:t>n77A</w:t>
            </w:r>
          </w:p>
          <w:p w14:paraId="4894D96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DC_48A_</w:t>
            </w:r>
            <w:r w:rsidRPr="00877CC8">
              <w:rPr>
                <w:rFonts w:ascii="Arial" w:hAnsi="Arial"/>
                <w:sz w:val="18"/>
                <w:lang w:eastAsia="ja-JP"/>
              </w:rPr>
              <w:t>n77A</w:t>
            </w:r>
          </w:p>
        </w:tc>
      </w:tr>
      <w:tr w:rsidR="00DE19B1" w:rsidRPr="00877CC8" w14:paraId="0610601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612C5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DC_2A-48C_n77A</w:t>
            </w:r>
            <w:r w:rsidRPr="00877CC8">
              <w:rPr>
                <w:vertAlign w:val="superscript"/>
                <w:lang w:eastAsia="ja-JP"/>
              </w:rPr>
              <w:t>14,</w:t>
            </w:r>
            <w:r w:rsidRPr="00877CC8">
              <w:rPr>
                <w:noProof/>
                <w:vertAlign w:val="superscript"/>
                <w:lang w:eastAsia="zh-CN"/>
              </w:rPr>
              <w:t>15,16</w:t>
            </w:r>
          </w:p>
          <w:p w14:paraId="5CEE422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DC_2A-48D_n77A</w:t>
            </w:r>
            <w:r w:rsidRPr="00877CC8">
              <w:rPr>
                <w:vertAlign w:val="superscript"/>
                <w:lang w:eastAsia="ja-JP"/>
              </w:rPr>
              <w:t>14,</w:t>
            </w:r>
            <w:r w:rsidRPr="00877CC8">
              <w:rPr>
                <w:noProof/>
                <w:vertAlign w:val="superscript"/>
                <w:lang w:eastAsia="zh-CN"/>
              </w:rPr>
              <w:t>15,16</w:t>
            </w:r>
          </w:p>
          <w:p w14:paraId="3B6D598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DC_2A-48E_n77A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p w14:paraId="6D10EEE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DC_2A-48A_n77C</w:t>
            </w:r>
            <w:r w:rsidRPr="00877CC8">
              <w:rPr>
                <w:vertAlign w:val="superscript"/>
                <w:lang w:eastAsia="ja-JP"/>
              </w:rPr>
              <w:t>14,</w:t>
            </w:r>
            <w:r w:rsidRPr="00877CC8">
              <w:rPr>
                <w:noProof/>
                <w:vertAlign w:val="superscript"/>
                <w:lang w:eastAsia="zh-CN"/>
              </w:rPr>
              <w:t>15,16</w:t>
            </w:r>
          </w:p>
          <w:p w14:paraId="3DA90F3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DC_2A-48C_n77C</w:t>
            </w:r>
            <w:r w:rsidRPr="00877CC8">
              <w:rPr>
                <w:vertAlign w:val="superscript"/>
                <w:lang w:eastAsia="ja-JP"/>
              </w:rPr>
              <w:t>14,</w:t>
            </w:r>
            <w:r w:rsidRPr="00877CC8">
              <w:rPr>
                <w:noProof/>
                <w:vertAlign w:val="superscript"/>
                <w:lang w:eastAsia="zh-CN"/>
              </w:rPr>
              <w:t>15,16</w:t>
            </w:r>
          </w:p>
          <w:p w14:paraId="19B9BD5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DC_2A-48D_n77C</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05A0D4C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DC_2A_n77A</w:t>
            </w:r>
            <w:r w:rsidRPr="00877CC8">
              <w:rPr>
                <w:rFonts w:ascii="Arial" w:hAnsi="Arial"/>
                <w:sz w:val="18"/>
                <w:vertAlign w:val="superscript"/>
                <w:lang w:eastAsia="ja-JP"/>
              </w:rPr>
              <w:t>14</w:t>
            </w:r>
          </w:p>
        </w:tc>
      </w:tr>
      <w:tr w:rsidR="00DE19B1" w:rsidRPr="00877CC8" w14:paraId="73781ED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422A5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r-FR"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2E6028D9"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DC_2A_n2A</w:t>
            </w:r>
            <w:r w:rsidRPr="00877CC8">
              <w:rPr>
                <w:rFonts w:ascii="Arial" w:hAnsi="Arial"/>
                <w:sz w:val="18"/>
                <w:vertAlign w:val="superscript"/>
              </w:rPr>
              <w:t>2</w:t>
            </w:r>
          </w:p>
          <w:p w14:paraId="3A0BD85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DC_66A_n2A</w:t>
            </w:r>
          </w:p>
        </w:tc>
      </w:tr>
      <w:tr w:rsidR="00DE19B1" w:rsidRPr="00877CC8" w14:paraId="275FE56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44A4CD"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7E734661"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DC_66A_n2A</w:t>
            </w:r>
          </w:p>
        </w:tc>
      </w:tr>
      <w:tr w:rsidR="00DE19B1" w:rsidRPr="00877CC8" w14:paraId="0FB5B6E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EFBB0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DC_2A-66A_n5A</w:t>
            </w:r>
          </w:p>
          <w:p w14:paraId="1BE751B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1435ABB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6A09A96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314E8BE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36A2D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50130E8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0620BF1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765889D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58D9A8"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44A2CE3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34CEA33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7D06E8B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ADBA0D"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4CC76BC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197D753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27345F7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9B81A"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2EB8833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DC_2A_n5A</w:t>
            </w:r>
          </w:p>
          <w:p w14:paraId="778E3FD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2545454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4041C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7F27994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DC_2A_n7A</w:t>
            </w:r>
          </w:p>
          <w:p w14:paraId="2D2FFE8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DC_66A_n7A</w:t>
            </w:r>
          </w:p>
        </w:tc>
      </w:tr>
      <w:tr w:rsidR="00DE19B1" w:rsidRPr="00877CC8" w14:paraId="083DD94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7ECD3D"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34949C5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DC_2A_n7A</w:t>
            </w:r>
          </w:p>
          <w:p w14:paraId="443D8C5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DC_66A_n7A</w:t>
            </w:r>
          </w:p>
        </w:tc>
      </w:tr>
      <w:tr w:rsidR="00DE19B1" w:rsidRPr="00877CC8" w14:paraId="78C6B71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C5FD7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1199BBA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DC_2A_n12A</w:t>
            </w:r>
          </w:p>
          <w:p w14:paraId="51C11EC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DC_66A_n12A</w:t>
            </w:r>
          </w:p>
        </w:tc>
      </w:tr>
      <w:tr w:rsidR="00DE19B1" w:rsidRPr="00877CC8" w14:paraId="3837FA2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6A144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DC_2A-66A_n25A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52984FB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DC_66A_n25A</w:t>
            </w:r>
          </w:p>
        </w:tc>
      </w:tr>
      <w:tr w:rsidR="00DE19B1" w:rsidRPr="00877CC8" w14:paraId="6889C58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855521"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541FC97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DC_2A_n28A</w:t>
            </w:r>
          </w:p>
          <w:p w14:paraId="62802148"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DC_66A_n28A</w:t>
            </w:r>
          </w:p>
        </w:tc>
      </w:tr>
      <w:tr w:rsidR="00DE19B1" w:rsidRPr="00877CC8" w14:paraId="0271E3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6CE93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553B12BB"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564A7B8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DC_66A_n30A</w:t>
            </w:r>
          </w:p>
        </w:tc>
      </w:tr>
      <w:tr w:rsidR="00DE19B1" w:rsidRPr="00877CC8" w14:paraId="1A9FB26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42CF6B"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1C3C87"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524ACCCD"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DC_66A_n30A</w:t>
            </w:r>
          </w:p>
        </w:tc>
      </w:tr>
      <w:tr w:rsidR="00DE19B1" w:rsidRPr="00877CC8" w14:paraId="7A6213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8D1D9E"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B639AC"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3CCF5E51"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DC_66A_n30A</w:t>
            </w:r>
          </w:p>
        </w:tc>
      </w:tr>
      <w:tr w:rsidR="00DE19B1" w:rsidRPr="00877CC8" w14:paraId="507DEEC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F8E54CB"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57C098"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DC_2A_n30A</w:t>
            </w:r>
          </w:p>
          <w:p w14:paraId="6B8460AE"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DC_66A_n30A</w:t>
            </w:r>
          </w:p>
        </w:tc>
      </w:tr>
      <w:tr w:rsidR="00DE19B1" w:rsidRPr="00877CC8" w14:paraId="7EAFD5A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3DC34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7E7927BF"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zh-TW"/>
              </w:rPr>
              <w:t>DC_2A_n38A</w:t>
            </w:r>
          </w:p>
          <w:p w14:paraId="08F6C9F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TW"/>
              </w:rPr>
              <w:t>DC_66A_n38A</w:t>
            </w:r>
          </w:p>
        </w:tc>
      </w:tr>
      <w:tr w:rsidR="00DE19B1" w:rsidRPr="00877CC8" w14:paraId="1039FAB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A3A92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339E10F8"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zh-TW"/>
              </w:rPr>
              <w:t>DC_2A_n38A</w:t>
            </w:r>
          </w:p>
          <w:p w14:paraId="51FDC9F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TW"/>
              </w:rPr>
              <w:t>DC_66A_n38A</w:t>
            </w:r>
          </w:p>
        </w:tc>
      </w:tr>
      <w:tr w:rsidR="00DE19B1" w:rsidRPr="00877CC8" w14:paraId="4B4DEAB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536312"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690C6C4C"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zh-TW"/>
              </w:rPr>
              <w:t>DC_2A_n38A</w:t>
            </w:r>
          </w:p>
          <w:p w14:paraId="1CA399B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TW"/>
              </w:rPr>
              <w:t>DC_66A_n38A</w:t>
            </w:r>
          </w:p>
        </w:tc>
      </w:tr>
      <w:tr w:rsidR="00DE19B1" w:rsidRPr="00877CC8" w14:paraId="29B7C2B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32160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DC_2A-66A_n41A</w:t>
            </w:r>
            <w:r w:rsidRPr="00877CC8">
              <w:rPr>
                <w:rFonts w:ascii="Arial" w:hAnsi="Arial"/>
                <w:sz w:val="18"/>
                <w:vertAlign w:val="superscript"/>
                <w:lang w:eastAsia="fi-FI"/>
              </w:rPr>
              <w:t>14</w:t>
            </w:r>
          </w:p>
          <w:p w14:paraId="27847A3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DC_2A-66A_n41C</w:t>
            </w:r>
          </w:p>
          <w:p w14:paraId="205252A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11387D2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DC_2A_n41A</w:t>
            </w:r>
          </w:p>
          <w:p w14:paraId="3F25D70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DC_66A_n41A</w:t>
            </w:r>
            <w:r w:rsidRPr="00877CC8">
              <w:rPr>
                <w:rFonts w:ascii="Arial" w:hAnsi="Arial"/>
                <w:sz w:val="18"/>
                <w:vertAlign w:val="superscript"/>
                <w:lang w:eastAsia="fi-FI"/>
              </w:rPr>
              <w:t>14</w:t>
            </w:r>
          </w:p>
        </w:tc>
      </w:tr>
      <w:tr w:rsidR="00DE19B1" w:rsidRPr="00877CC8" w14:paraId="2A8561B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B5109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024B2AB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DC_2A_n41A</w:t>
            </w:r>
          </w:p>
          <w:p w14:paraId="18B31DA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DC_66A_n41A</w:t>
            </w:r>
          </w:p>
        </w:tc>
      </w:tr>
      <w:tr w:rsidR="00DE19B1" w:rsidRPr="00877CC8" w14:paraId="691F6F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2965A" w14:textId="77777777" w:rsidR="00DE19B1" w:rsidRPr="00877CC8" w:rsidRDefault="00DE19B1" w:rsidP="00266B61">
            <w:pPr>
              <w:keepNext/>
              <w:keepLines/>
              <w:spacing w:after="0"/>
              <w:jc w:val="center"/>
              <w:rPr>
                <w:rFonts w:ascii="Arial" w:hAnsi="Arial"/>
                <w:noProof/>
                <w:sz w:val="18"/>
                <w:lang w:val="fr-FR"/>
              </w:rPr>
            </w:pPr>
            <w:r w:rsidRPr="00877CC8">
              <w:rPr>
                <w:rFonts w:ascii="Arial" w:hAnsi="Arial"/>
                <w:noProof/>
                <w:sz w:val="18"/>
                <w:lang w:val="fr-FR"/>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304ED19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DC_2A_n41A</w:t>
            </w:r>
          </w:p>
          <w:p w14:paraId="5ACC427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DC_66A_n41A</w:t>
            </w:r>
          </w:p>
        </w:tc>
      </w:tr>
      <w:tr w:rsidR="00DE19B1" w:rsidRPr="00877CC8" w14:paraId="4738D3A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0D325D" w14:textId="77777777" w:rsidR="00DE19B1" w:rsidRPr="00877CC8" w:rsidRDefault="00DE19B1" w:rsidP="00266B61">
            <w:pPr>
              <w:keepNext/>
              <w:keepLines/>
              <w:spacing w:after="0"/>
              <w:jc w:val="center"/>
              <w:rPr>
                <w:rFonts w:ascii="Arial" w:hAnsi="Arial"/>
                <w:noProof/>
                <w:sz w:val="18"/>
              </w:rPr>
            </w:pPr>
            <w:r w:rsidRPr="00877CC8">
              <w:rPr>
                <w:rFonts w:ascii="Arial" w:hAnsi="Arial"/>
                <w:color w:val="000000"/>
                <w:sz w:val="18"/>
                <w:szCs w:val="18"/>
                <w:lang w:eastAsia="zh-CN"/>
              </w:rPr>
              <w:t>DC_2A-66A_n48A</w:t>
            </w:r>
          </w:p>
        </w:tc>
        <w:tc>
          <w:tcPr>
            <w:tcW w:w="5964" w:type="dxa"/>
            <w:tcBorders>
              <w:top w:val="single" w:sz="4" w:space="0" w:color="auto"/>
              <w:left w:val="single" w:sz="4" w:space="0" w:color="auto"/>
              <w:bottom w:val="single" w:sz="4" w:space="0" w:color="auto"/>
              <w:right w:val="single" w:sz="4" w:space="0" w:color="auto"/>
            </w:tcBorders>
            <w:hideMark/>
          </w:tcPr>
          <w:p w14:paraId="73522227" w14:textId="77777777" w:rsidR="00DE19B1" w:rsidRPr="00877CC8" w:rsidRDefault="00DE19B1" w:rsidP="00266B61">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30F5227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E19B1" w:rsidRPr="00877CC8" w14:paraId="2EDCCA2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1D6B83" w14:textId="77777777" w:rsidR="00DE19B1" w:rsidRPr="00877CC8" w:rsidRDefault="00DE19B1" w:rsidP="00266B61">
            <w:pPr>
              <w:keepNext/>
              <w:keepLines/>
              <w:spacing w:after="0"/>
              <w:jc w:val="center"/>
              <w:rPr>
                <w:rFonts w:ascii="Arial" w:hAnsi="Arial"/>
                <w:noProof/>
                <w:sz w:val="18"/>
              </w:rPr>
            </w:pPr>
            <w:r w:rsidRPr="00877CC8">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05B26E5D" w14:textId="77777777" w:rsidR="00DE19B1" w:rsidRPr="00877CC8" w:rsidRDefault="00DE19B1" w:rsidP="00266B61">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29409D3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E19B1" w:rsidRPr="00877CC8" w14:paraId="2A6CE61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4445AF" w14:textId="77777777" w:rsidR="00DE19B1" w:rsidRPr="00877CC8" w:rsidRDefault="00DE19B1" w:rsidP="00266B61">
            <w:pPr>
              <w:keepNext/>
              <w:keepLines/>
              <w:spacing w:after="0"/>
              <w:jc w:val="center"/>
              <w:rPr>
                <w:rFonts w:ascii="Arial" w:hAnsi="Arial"/>
                <w:noProof/>
                <w:sz w:val="18"/>
              </w:rPr>
            </w:pPr>
            <w:r w:rsidRPr="00877CC8">
              <w:rPr>
                <w:rFonts w:ascii="Arial" w:hAnsi="Arial"/>
                <w:color w:val="000000"/>
                <w:sz w:val="18"/>
                <w:szCs w:val="18"/>
                <w:lang w:eastAsia="zh-CN"/>
              </w:rPr>
              <w:t>DC_2A-66A-66A_n48A</w:t>
            </w:r>
          </w:p>
        </w:tc>
        <w:tc>
          <w:tcPr>
            <w:tcW w:w="5964" w:type="dxa"/>
            <w:tcBorders>
              <w:top w:val="single" w:sz="4" w:space="0" w:color="auto"/>
              <w:left w:val="single" w:sz="4" w:space="0" w:color="auto"/>
              <w:bottom w:val="single" w:sz="4" w:space="0" w:color="auto"/>
              <w:right w:val="single" w:sz="4" w:space="0" w:color="auto"/>
            </w:tcBorders>
            <w:hideMark/>
          </w:tcPr>
          <w:p w14:paraId="41322CA8" w14:textId="77777777" w:rsidR="00DE19B1" w:rsidRPr="00877CC8" w:rsidRDefault="00DE19B1" w:rsidP="00266B61">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3CE7F9F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E19B1" w:rsidRPr="00877CC8" w14:paraId="0D4B479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C337FA" w14:textId="77777777" w:rsidR="00DE19B1" w:rsidRPr="00877CC8" w:rsidRDefault="00DE19B1" w:rsidP="00266B61">
            <w:pPr>
              <w:keepNext/>
              <w:keepLines/>
              <w:spacing w:after="0"/>
              <w:jc w:val="center"/>
              <w:rPr>
                <w:rFonts w:ascii="Arial" w:hAnsi="Arial"/>
                <w:noProof/>
                <w:sz w:val="18"/>
              </w:rPr>
            </w:pPr>
            <w:r w:rsidRPr="00877CC8">
              <w:rPr>
                <w:rFonts w:ascii="Arial" w:hAnsi="Arial"/>
                <w:color w:val="000000"/>
                <w:sz w:val="18"/>
                <w:szCs w:val="18"/>
                <w:lang w:eastAsia="zh-CN"/>
              </w:rPr>
              <w:lastRenderedPageBreak/>
              <w:t>DC_2A-66A-66A_n48B</w:t>
            </w:r>
          </w:p>
        </w:tc>
        <w:tc>
          <w:tcPr>
            <w:tcW w:w="5964" w:type="dxa"/>
            <w:tcBorders>
              <w:top w:val="single" w:sz="4" w:space="0" w:color="auto"/>
              <w:left w:val="single" w:sz="4" w:space="0" w:color="auto"/>
              <w:bottom w:val="single" w:sz="4" w:space="0" w:color="auto"/>
              <w:right w:val="single" w:sz="4" w:space="0" w:color="auto"/>
            </w:tcBorders>
            <w:hideMark/>
          </w:tcPr>
          <w:p w14:paraId="124739D4" w14:textId="77777777" w:rsidR="00DE19B1" w:rsidRPr="00877CC8" w:rsidRDefault="00DE19B1" w:rsidP="00266B61">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518242D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E19B1" w:rsidRPr="00877CC8" w14:paraId="6FC516F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062D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szCs w:val="18"/>
                <w:lang w:eastAsia="zh-CN"/>
              </w:rPr>
              <w:t>DC_2A-66A_n66A</w:t>
            </w:r>
          </w:p>
        </w:tc>
        <w:tc>
          <w:tcPr>
            <w:tcW w:w="5964" w:type="dxa"/>
            <w:tcBorders>
              <w:top w:val="single" w:sz="4" w:space="0" w:color="auto"/>
              <w:left w:val="single" w:sz="4" w:space="0" w:color="auto"/>
              <w:bottom w:val="single" w:sz="4" w:space="0" w:color="auto"/>
              <w:right w:val="single" w:sz="4" w:space="0" w:color="auto"/>
            </w:tcBorders>
            <w:hideMark/>
          </w:tcPr>
          <w:p w14:paraId="3411D8DA" w14:textId="77777777" w:rsidR="00DE19B1" w:rsidRPr="00877CC8" w:rsidRDefault="00DE19B1" w:rsidP="00266B61">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2BB8E8B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2EDDB25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0FC591" w14:textId="77777777" w:rsidR="00DE19B1" w:rsidRPr="00877CC8" w:rsidRDefault="00DE19B1" w:rsidP="00266B61">
            <w:pPr>
              <w:keepNext/>
              <w:keepLines/>
              <w:spacing w:after="0"/>
              <w:jc w:val="center"/>
              <w:rPr>
                <w:rFonts w:ascii="Arial" w:hAnsi="Arial"/>
                <w:sz w:val="18"/>
                <w:szCs w:val="18"/>
                <w:lang w:val="fr-FR" w:eastAsia="zh-CN"/>
              </w:rPr>
            </w:pPr>
            <w:r w:rsidRPr="00877CC8">
              <w:rPr>
                <w:rFonts w:ascii="Arial" w:hAnsi="Arial"/>
                <w:sz w:val="18"/>
                <w:lang w:val="fr-FR"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331B4DFA" w14:textId="77777777" w:rsidR="00DE19B1" w:rsidRPr="00877CC8" w:rsidRDefault="00DE19B1" w:rsidP="00266B61">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398B44DD"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5F18990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0FAE91"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noProof/>
                <w:sz w:val="18"/>
              </w:rPr>
              <w:t>DC_</w:t>
            </w:r>
            <w:r w:rsidRPr="00877CC8">
              <w:rPr>
                <w:rFonts w:ascii="Arial" w:hAnsi="Arial"/>
                <w:noProof/>
                <w:sz w:val="18"/>
                <w:lang w:val="fi-FI"/>
              </w:rPr>
              <w:t>2</w:t>
            </w:r>
            <w:r w:rsidRPr="00877CC8">
              <w:rPr>
                <w:rFonts w:ascii="Arial" w:hAnsi="Arial"/>
                <w:noProof/>
                <w:sz w:val="18"/>
              </w:rPr>
              <w:t>A-(n)66AA</w:t>
            </w:r>
          </w:p>
        </w:tc>
        <w:tc>
          <w:tcPr>
            <w:tcW w:w="5964" w:type="dxa"/>
            <w:tcBorders>
              <w:top w:val="single" w:sz="4" w:space="0" w:color="auto"/>
              <w:left w:val="single" w:sz="4" w:space="0" w:color="auto"/>
              <w:bottom w:val="single" w:sz="4" w:space="0" w:color="auto"/>
              <w:right w:val="single" w:sz="4" w:space="0" w:color="auto"/>
            </w:tcBorders>
            <w:vAlign w:val="center"/>
          </w:tcPr>
          <w:p w14:paraId="16A8A6ED"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noProof/>
                <w:sz w:val="18"/>
              </w:rPr>
              <w:t>DC_2A_n66A</w:t>
            </w:r>
          </w:p>
        </w:tc>
      </w:tr>
      <w:tr w:rsidR="00DE19B1" w:rsidRPr="00877CC8" w14:paraId="20523CA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B48873"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21E37FDE" w14:textId="77777777" w:rsidR="00DE19B1" w:rsidRPr="00877CC8" w:rsidRDefault="00DE19B1" w:rsidP="00266B61">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2FAD2431"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48971F7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ED85C6" w14:textId="77777777" w:rsidR="00DE19B1" w:rsidRPr="00877CC8" w:rsidRDefault="00DE19B1" w:rsidP="00266B61">
            <w:pPr>
              <w:keepNext/>
              <w:keepLines/>
              <w:spacing w:after="0"/>
              <w:jc w:val="center"/>
              <w:rPr>
                <w:rFonts w:ascii="Arial" w:hAnsi="Arial"/>
                <w:sz w:val="18"/>
                <w:szCs w:val="18"/>
                <w:lang w:eastAsia="fi-FI"/>
              </w:rPr>
            </w:pPr>
            <w:r w:rsidRPr="00877CC8">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6C31ABC2"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DC_2A_n66A</w:t>
            </w:r>
          </w:p>
        </w:tc>
      </w:tr>
      <w:tr w:rsidR="00DE19B1" w:rsidRPr="00877CC8" w14:paraId="6BCACE5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9F314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w:t>
            </w:r>
            <w:r w:rsidRPr="00877CC8">
              <w:rPr>
                <w:rFonts w:ascii="Arial" w:hAnsi="Arial"/>
                <w:sz w:val="18"/>
              </w:rPr>
              <w:t>_</w:t>
            </w:r>
            <w:r w:rsidRPr="00877CC8">
              <w:rPr>
                <w:rFonts w:ascii="Arial" w:hAnsi="Arial"/>
                <w:sz w:val="18"/>
                <w:lang w:eastAsia="zh-CN"/>
              </w:rPr>
              <w:t>2</w:t>
            </w:r>
            <w:r w:rsidRPr="00877CC8">
              <w:rPr>
                <w:rFonts w:ascii="Arial" w:hAnsi="Arial"/>
                <w:sz w:val="18"/>
              </w:rPr>
              <w:t>A-</w:t>
            </w:r>
            <w:r w:rsidRPr="00877CC8">
              <w:rPr>
                <w:rFonts w:ascii="Arial" w:hAnsi="Arial"/>
                <w:sz w:val="18"/>
                <w:lang w:eastAsia="zh-CN"/>
              </w:rPr>
              <w:t>66A_</w:t>
            </w:r>
            <w:r w:rsidRPr="00877CC8">
              <w:rPr>
                <w:rFonts w:ascii="Arial" w:hAnsi="Arial"/>
                <w:sz w:val="18"/>
              </w:rPr>
              <w:t>n</w:t>
            </w:r>
            <w:r w:rsidRPr="00877CC8">
              <w:rPr>
                <w:rFonts w:ascii="Arial" w:hAnsi="Arial"/>
                <w:sz w:val="18"/>
                <w:lang w:eastAsia="zh-CN"/>
              </w:rPr>
              <w:t>71A</w:t>
            </w:r>
          </w:p>
          <w:p w14:paraId="3E33810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w:t>
            </w:r>
            <w:r w:rsidRPr="00877CC8">
              <w:rPr>
                <w:rFonts w:ascii="Arial" w:hAnsi="Arial"/>
                <w:sz w:val="18"/>
              </w:rPr>
              <w:t>_</w:t>
            </w:r>
            <w:r w:rsidRPr="00877CC8">
              <w:rPr>
                <w:rFonts w:ascii="Arial" w:hAnsi="Arial"/>
                <w:sz w:val="18"/>
                <w:lang w:eastAsia="zh-CN"/>
              </w:rPr>
              <w:t>2</w:t>
            </w:r>
            <w:r w:rsidRPr="00877CC8">
              <w:rPr>
                <w:rFonts w:ascii="Arial" w:hAnsi="Arial"/>
                <w:sz w:val="18"/>
              </w:rPr>
              <w:t>A-</w:t>
            </w:r>
            <w:r w:rsidRPr="00877CC8">
              <w:rPr>
                <w:rFonts w:ascii="Arial" w:hAnsi="Arial"/>
                <w:sz w:val="18"/>
                <w:lang w:eastAsia="zh-CN"/>
              </w:rPr>
              <w:t>66A_</w:t>
            </w:r>
            <w:r w:rsidRPr="00877CC8">
              <w:rPr>
                <w:rFonts w:ascii="Arial" w:hAnsi="Arial"/>
                <w:sz w:val="18"/>
              </w:rPr>
              <w:t>n</w:t>
            </w:r>
            <w:r w:rsidRPr="00877CC8">
              <w:rPr>
                <w:rFonts w:ascii="Arial" w:hAnsi="Arial"/>
                <w:sz w:val="18"/>
                <w:lang w:eastAsia="zh-CN"/>
              </w:rPr>
              <w:t>71B</w:t>
            </w:r>
          </w:p>
          <w:p w14:paraId="58EB02B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DC_2A-66C_n71A</w:t>
            </w:r>
          </w:p>
          <w:p w14:paraId="4AD4711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530338D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3DA7DCB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E19B1" w:rsidRPr="00877CC8" w14:paraId="7B951B8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5BB1F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7EC7CF1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526158B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E19B1" w:rsidRPr="00877CC8" w14:paraId="0D85A63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4EDD78" w14:textId="77777777" w:rsidR="00DE19B1" w:rsidRPr="00877CC8" w:rsidRDefault="00DE19B1" w:rsidP="00266B61">
            <w:pPr>
              <w:keepNext/>
              <w:keepLines/>
              <w:spacing w:after="0"/>
              <w:jc w:val="center"/>
              <w:rPr>
                <w:rFonts w:ascii="Arial" w:hAnsi="Arial"/>
                <w:noProof/>
                <w:sz w:val="18"/>
                <w:lang w:val="fr-FR"/>
              </w:rPr>
            </w:pPr>
            <w:r w:rsidRPr="00877CC8">
              <w:rPr>
                <w:rFonts w:ascii="Arial" w:hAnsi="Arial"/>
                <w:sz w:val="18"/>
                <w:lang w:val="fr-FR"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4693182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1411E4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E19B1" w:rsidRPr="00877CC8" w14:paraId="79C7241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63ABC" w14:textId="77777777" w:rsidR="00DE19B1" w:rsidRPr="00877CC8" w:rsidRDefault="00DE19B1" w:rsidP="00266B61">
            <w:pPr>
              <w:keepNext/>
              <w:keepLines/>
              <w:spacing w:after="0"/>
              <w:jc w:val="center"/>
              <w:rPr>
                <w:rFonts w:ascii="Arial" w:hAnsi="Arial"/>
                <w:noProof/>
                <w:sz w:val="18"/>
                <w:lang w:val="fr-FR"/>
              </w:rPr>
            </w:pPr>
            <w:r w:rsidRPr="00877CC8">
              <w:rPr>
                <w:rFonts w:ascii="Arial" w:hAnsi="Arial"/>
                <w:sz w:val="18"/>
                <w:lang w:val="fr-FR"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3048255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5ACCB1A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E19B1" w:rsidRPr="00877CC8" w14:paraId="02ECEF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C12FF8" w14:textId="77777777" w:rsidR="00DE19B1" w:rsidRPr="00877CC8" w:rsidRDefault="00DE19B1" w:rsidP="00266B61">
            <w:pPr>
              <w:keepNext/>
              <w:keepLines/>
              <w:spacing w:after="0"/>
              <w:jc w:val="center"/>
              <w:rPr>
                <w:rFonts w:ascii="Arial" w:hAnsi="Arial"/>
                <w:noProof/>
                <w:sz w:val="18"/>
              </w:rPr>
            </w:pPr>
            <w:r w:rsidRPr="00877CC8">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795A293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DC_2A_n66A</w:t>
            </w:r>
          </w:p>
          <w:p w14:paraId="12EC00F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DC_2A_n71A</w:t>
            </w:r>
          </w:p>
        </w:tc>
      </w:tr>
      <w:tr w:rsidR="00DE19B1" w:rsidRPr="00877CC8" w14:paraId="505C8E0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99977C"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lang w:eastAsia="ja-JP"/>
              </w:rPr>
              <w:t>DC_2A-66A_n77A</w:t>
            </w:r>
            <w:r w:rsidRPr="00877CC8">
              <w:rPr>
                <w:rFonts w:ascii="Arial" w:hAnsi="Arial"/>
                <w:sz w:val="18"/>
                <w:vertAlign w:val="superscript"/>
                <w:lang w:eastAsia="ja-JP"/>
              </w:rPr>
              <w:t>14</w:t>
            </w:r>
          </w:p>
          <w:p w14:paraId="5D554AA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DC_2A-66A_n77C</w:t>
            </w:r>
            <w:r w:rsidRPr="00877CC8">
              <w:rPr>
                <w:rFonts w:ascii="Arial" w:hAnsi="Arial"/>
                <w:sz w:val="18"/>
                <w:vertAlign w:val="superscript"/>
                <w:lang w:eastAsia="ja-JP"/>
              </w:rPr>
              <w:t>14</w:t>
            </w:r>
          </w:p>
          <w:p w14:paraId="2C1D30D9" w14:textId="77777777" w:rsidR="00DE19B1" w:rsidRPr="00877CC8" w:rsidRDefault="00DE19B1" w:rsidP="00266B61">
            <w:pPr>
              <w:keepNext/>
              <w:keepLines/>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76E7C24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3416237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41FEF51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C1D36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DC_2A-66A_n77(2A)</w:t>
            </w:r>
          </w:p>
        </w:tc>
        <w:tc>
          <w:tcPr>
            <w:tcW w:w="5964" w:type="dxa"/>
            <w:tcBorders>
              <w:top w:val="single" w:sz="4" w:space="0" w:color="auto"/>
              <w:left w:val="single" w:sz="4" w:space="0" w:color="auto"/>
              <w:bottom w:val="single" w:sz="4" w:space="0" w:color="auto"/>
              <w:right w:val="single" w:sz="4" w:space="0" w:color="auto"/>
            </w:tcBorders>
          </w:tcPr>
          <w:p w14:paraId="6BD6D72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p>
          <w:p w14:paraId="2C07CAE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p>
        </w:tc>
      </w:tr>
      <w:tr w:rsidR="00DE19B1" w:rsidRPr="00877CC8" w14:paraId="6A1FC90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0CC3D9" w14:textId="77777777" w:rsidR="00DE19B1" w:rsidRPr="00877CC8" w:rsidRDefault="00DE19B1" w:rsidP="00266B61">
            <w:pPr>
              <w:keepNext/>
              <w:keepLines/>
              <w:spacing w:after="0"/>
              <w:jc w:val="center"/>
              <w:rPr>
                <w:rFonts w:ascii="Arial" w:hAnsi="Arial"/>
                <w:sz w:val="18"/>
                <w:vertAlign w:val="superscript"/>
                <w:lang w:val="fr-FR" w:eastAsia="ja-JP"/>
              </w:rPr>
            </w:pPr>
            <w:r w:rsidRPr="00877CC8">
              <w:rPr>
                <w:rFonts w:ascii="Arial" w:hAnsi="Arial"/>
                <w:sz w:val="18"/>
                <w:lang w:val="fr-FR" w:eastAsia="ja-JP"/>
              </w:rPr>
              <w:t>DC_2A-2A-66A_n77A</w:t>
            </w:r>
            <w:r w:rsidRPr="00877CC8">
              <w:rPr>
                <w:rFonts w:ascii="Arial" w:hAnsi="Arial"/>
                <w:sz w:val="18"/>
                <w:vertAlign w:val="superscript"/>
                <w:lang w:val="fr-FR" w:eastAsia="ja-JP"/>
              </w:rPr>
              <w:t>14</w:t>
            </w:r>
          </w:p>
          <w:p w14:paraId="1DC255E5"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cs="Arial"/>
                <w:sz w:val="18"/>
                <w:szCs w:val="18"/>
                <w:lang w:eastAsia="ja-JP"/>
              </w:rPr>
              <w:t>DC_2A-2A-66A_n77C</w:t>
            </w:r>
            <w:r w:rsidRPr="00877CC8">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365E19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368D69C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365D4F9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064FD" w14:textId="77777777" w:rsidR="00DE19B1" w:rsidRPr="00877CC8" w:rsidRDefault="00DE19B1" w:rsidP="00266B61">
            <w:pPr>
              <w:keepNext/>
              <w:keepLines/>
              <w:spacing w:after="0"/>
              <w:jc w:val="center"/>
              <w:rPr>
                <w:rFonts w:ascii="Arial" w:hAnsi="Arial"/>
                <w:sz w:val="18"/>
                <w:vertAlign w:val="superscript"/>
                <w:lang w:val="fr-FR" w:eastAsia="ja-JP"/>
              </w:rPr>
            </w:pPr>
            <w:r w:rsidRPr="00877CC8">
              <w:rPr>
                <w:rFonts w:ascii="Arial" w:hAnsi="Arial"/>
                <w:sz w:val="18"/>
                <w:lang w:val="fr-FR" w:eastAsia="ja-JP"/>
              </w:rPr>
              <w:t>DC_2A-66A-66A_n77A</w:t>
            </w:r>
            <w:r w:rsidRPr="00877CC8">
              <w:rPr>
                <w:rFonts w:ascii="Arial" w:hAnsi="Arial"/>
                <w:sz w:val="18"/>
                <w:vertAlign w:val="superscript"/>
                <w:lang w:val="fr-FR" w:eastAsia="ja-JP"/>
              </w:rPr>
              <w:t>14</w:t>
            </w:r>
          </w:p>
          <w:p w14:paraId="52DF2E60"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eastAsia="ja-JP"/>
              </w:rPr>
              <w:t>DC_2A-66A-66A_n77C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57030B5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2AD7DD9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07B9CB1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C303E3" w14:textId="77777777" w:rsidR="00DE19B1" w:rsidRPr="00877CC8" w:rsidRDefault="00DE19B1" w:rsidP="00266B61">
            <w:pPr>
              <w:keepNext/>
              <w:keepLines/>
              <w:spacing w:after="0"/>
              <w:jc w:val="center"/>
              <w:rPr>
                <w:rFonts w:ascii="Arial" w:hAnsi="Arial"/>
                <w:sz w:val="18"/>
                <w:vertAlign w:val="superscript"/>
                <w:lang w:val="fr-FR" w:eastAsia="ja-JP"/>
              </w:rPr>
            </w:pPr>
            <w:r w:rsidRPr="00877CC8">
              <w:rPr>
                <w:rFonts w:ascii="Arial" w:hAnsi="Arial"/>
                <w:sz w:val="18"/>
                <w:lang w:val="fr-FR" w:eastAsia="ja-JP"/>
              </w:rPr>
              <w:t>DC_2A-2A-66A-66A_n77A</w:t>
            </w:r>
            <w:r w:rsidRPr="00877CC8">
              <w:rPr>
                <w:rFonts w:ascii="Arial" w:hAnsi="Arial"/>
                <w:sz w:val="18"/>
                <w:vertAlign w:val="superscript"/>
                <w:lang w:val="fr-FR" w:eastAsia="ja-JP"/>
              </w:rPr>
              <w:t>14</w:t>
            </w:r>
          </w:p>
          <w:p w14:paraId="3878DF80"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cs="Arial"/>
                <w:sz w:val="18"/>
                <w:szCs w:val="18"/>
                <w:lang w:eastAsia="ja-JP"/>
              </w:rPr>
              <w:t>DC_2A-2A-66A-66A_n77C</w:t>
            </w:r>
            <w:r w:rsidRPr="00877CC8">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02308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2B0F5EE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36AB9C6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B224FF"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rPr>
              <w:t>DC_2A_n66A-n77A</w:t>
            </w:r>
            <w:r w:rsidRPr="00877CC8">
              <w:rPr>
                <w:rFonts w:ascii="Arial" w:hAnsi="Arial"/>
                <w:sz w:val="18"/>
                <w:vertAlign w:val="superscript"/>
                <w:lang w:eastAsia="ja-JP"/>
              </w:rPr>
              <w:t>14</w:t>
            </w:r>
          </w:p>
          <w:p w14:paraId="36424871" w14:textId="77777777" w:rsidR="00DE19B1" w:rsidRPr="00877CC8" w:rsidRDefault="00DE19B1" w:rsidP="00266B61">
            <w:pPr>
              <w:keepNext/>
              <w:keepLines/>
              <w:spacing w:after="0"/>
              <w:jc w:val="center"/>
              <w:rPr>
                <w:rFonts w:ascii="Arial" w:hAnsi="Arial"/>
                <w:sz w:val="18"/>
                <w:lang w:val="fr-FR"/>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p w14:paraId="27E1EFFE"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r-FR"/>
              </w:rPr>
              <w:t>DC_2A-2A_n66A-n77A</w:t>
            </w:r>
            <w:r w:rsidRPr="00877CC8">
              <w:rPr>
                <w:rFonts w:ascii="Arial" w:hAnsi="Arial"/>
                <w:sz w:val="18"/>
                <w:vertAlign w:val="superscript"/>
                <w:lang w:val="fr-FR" w:eastAsia="ja-JP"/>
              </w:rPr>
              <w:t>14</w:t>
            </w:r>
          </w:p>
          <w:p w14:paraId="21C0AE0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DC_2A-</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7E20D3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36214D9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lang w:eastAsia="zh-CN"/>
              </w:rPr>
              <w:t>DC_2A_n66A</w:t>
            </w:r>
          </w:p>
        </w:tc>
      </w:tr>
      <w:tr w:rsidR="00DE19B1" w:rsidRPr="00877CC8" w14:paraId="573D283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C453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DC_2A-66A_n78A</w:t>
            </w:r>
          </w:p>
          <w:p w14:paraId="3617CCA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hideMark/>
          </w:tcPr>
          <w:p w14:paraId="4A13311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DC_2A_n78A</w:t>
            </w:r>
          </w:p>
          <w:p w14:paraId="5D4FBE1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p>
        </w:tc>
      </w:tr>
      <w:tr w:rsidR="00DE19B1" w:rsidRPr="00877CC8" w14:paraId="1F483D5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3BA87B"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eastAsia="zh-CN"/>
              </w:rPr>
              <w:t>DC_2A-66A_n78(2A)</w:t>
            </w:r>
          </w:p>
        </w:tc>
        <w:tc>
          <w:tcPr>
            <w:tcW w:w="5964" w:type="dxa"/>
            <w:tcBorders>
              <w:top w:val="single" w:sz="4" w:space="0" w:color="auto"/>
              <w:left w:val="single" w:sz="4" w:space="0" w:color="auto"/>
              <w:bottom w:val="single" w:sz="4" w:space="0" w:color="auto"/>
              <w:right w:val="single" w:sz="4" w:space="0" w:color="auto"/>
            </w:tcBorders>
            <w:hideMark/>
          </w:tcPr>
          <w:p w14:paraId="6BBB57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DC_2A_n78A</w:t>
            </w:r>
          </w:p>
          <w:p w14:paraId="0D26A9A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p>
        </w:tc>
      </w:tr>
      <w:tr w:rsidR="00DE19B1" w:rsidRPr="00877CC8" w14:paraId="732754D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67321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DC_2A_n66A-n78A</w:t>
            </w:r>
          </w:p>
          <w:p w14:paraId="5EF9684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hideMark/>
          </w:tcPr>
          <w:p w14:paraId="212185E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1E1A54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E19B1" w:rsidRPr="00877CC8" w14:paraId="1FC313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F70E3"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rPr>
              <w:t>DC_2A_n66A-n78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6ACA7CC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7521764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E19B1" w:rsidRPr="00877CC8" w14:paraId="4614F9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D7A3C1"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rPr>
              <w:t>DC_2A_n66(2A)-n78A</w:t>
            </w:r>
          </w:p>
        </w:tc>
        <w:tc>
          <w:tcPr>
            <w:tcW w:w="5964" w:type="dxa"/>
            <w:tcBorders>
              <w:top w:val="single" w:sz="4" w:space="0" w:color="auto"/>
              <w:left w:val="single" w:sz="4" w:space="0" w:color="auto"/>
              <w:bottom w:val="single" w:sz="4" w:space="0" w:color="auto"/>
              <w:right w:val="single" w:sz="4" w:space="0" w:color="auto"/>
            </w:tcBorders>
            <w:hideMark/>
          </w:tcPr>
          <w:p w14:paraId="00B1E1E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43343D0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E19B1" w:rsidRPr="00877CC8" w14:paraId="1DD7F37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C4BEA2"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rPr>
              <w:t>DC_2A_n66</w:t>
            </w:r>
            <w:r w:rsidRPr="00877CC8">
              <w:rPr>
                <w:rFonts w:ascii="Arial" w:hAnsi="Arial"/>
                <w:sz w:val="18"/>
                <w:lang w:val="fr-FR" w:eastAsia="zh-CN"/>
              </w:rPr>
              <w:t>(2A)</w:t>
            </w:r>
            <w:r w:rsidRPr="00877CC8">
              <w:rPr>
                <w:rFonts w:ascii="Arial" w:hAnsi="Arial"/>
                <w:sz w:val="18"/>
                <w:lang w:val="fr-FR"/>
              </w:rPr>
              <w:t>-n78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6FD215E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699F42F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E19B1" w:rsidRPr="00877CC8" w14:paraId="57D7372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A4D76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DC_2A-66A-66A_n78A</w:t>
            </w:r>
          </w:p>
        </w:tc>
        <w:tc>
          <w:tcPr>
            <w:tcW w:w="5964" w:type="dxa"/>
            <w:tcBorders>
              <w:top w:val="single" w:sz="4" w:space="0" w:color="auto"/>
              <w:left w:val="single" w:sz="4" w:space="0" w:color="auto"/>
              <w:bottom w:val="single" w:sz="4" w:space="0" w:color="auto"/>
              <w:right w:val="single" w:sz="4" w:space="0" w:color="auto"/>
            </w:tcBorders>
            <w:hideMark/>
          </w:tcPr>
          <w:p w14:paraId="4EE77D5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DC_2A_n78A</w:t>
            </w:r>
          </w:p>
          <w:p w14:paraId="21BFD83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p>
        </w:tc>
      </w:tr>
      <w:tr w:rsidR="00DE19B1" w:rsidRPr="00877CC8" w14:paraId="0E998DD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6AFC2C"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eastAsia="zh-CN"/>
              </w:rPr>
              <w:t>DC_2A-66A-66A_n78(2A)</w:t>
            </w:r>
          </w:p>
        </w:tc>
        <w:tc>
          <w:tcPr>
            <w:tcW w:w="5964" w:type="dxa"/>
            <w:tcBorders>
              <w:top w:val="single" w:sz="4" w:space="0" w:color="auto"/>
              <w:left w:val="single" w:sz="4" w:space="0" w:color="auto"/>
              <w:bottom w:val="single" w:sz="4" w:space="0" w:color="auto"/>
              <w:right w:val="single" w:sz="4" w:space="0" w:color="auto"/>
            </w:tcBorders>
            <w:hideMark/>
          </w:tcPr>
          <w:p w14:paraId="0159289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DC_2A_n78A</w:t>
            </w:r>
          </w:p>
          <w:p w14:paraId="5477AF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p>
        </w:tc>
      </w:tr>
      <w:tr w:rsidR="00DE19B1" w:rsidRPr="00877CC8" w14:paraId="00FE18F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E3CBB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450C394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DC_71A_n2A</w:t>
            </w:r>
          </w:p>
        </w:tc>
      </w:tr>
      <w:tr w:rsidR="00DE19B1" w:rsidRPr="00877CC8" w14:paraId="2BB37FA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0F4EE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7952079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DC_71A_n38A</w:t>
            </w:r>
          </w:p>
          <w:p w14:paraId="5AF95EB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DC_2A_n38A</w:t>
            </w:r>
          </w:p>
        </w:tc>
      </w:tr>
      <w:tr w:rsidR="00DE19B1" w:rsidRPr="00877CC8" w14:paraId="0FBDC8D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34F61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2AD1DB0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DC_71A_n38A</w:t>
            </w:r>
          </w:p>
          <w:p w14:paraId="4FCD3D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DC_2A_n38A</w:t>
            </w:r>
          </w:p>
        </w:tc>
      </w:tr>
      <w:tr w:rsidR="00DE19B1" w:rsidRPr="00877CC8" w14:paraId="716B8B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CEE2C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61DEE41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DC_2A_n41A</w:t>
            </w:r>
          </w:p>
          <w:p w14:paraId="3EE1A45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DC_71A_n41A</w:t>
            </w:r>
          </w:p>
        </w:tc>
      </w:tr>
      <w:tr w:rsidR="00DE19B1" w:rsidRPr="00877CC8" w14:paraId="4A52EC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DB6543"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C8925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DC_2A_n41A</w:t>
            </w:r>
          </w:p>
          <w:p w14:paraId="05A29C4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DC_71A_n41A</w:t>
            </w:r>
          </w:p>
        </w:tc>
      </w:tr>
      <w:tr w:rsidR="00DE19B1" w:rsidRPr="00877CC8" w14:paraId="487073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A2DC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54FBA33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DC_2A_n66A</w:t>
            </w:r>
          </w:p>
          <w:p w14:paraId="54B1EA2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DC_71A_n66A</w:t>
            </w:r>
          </w:p>
        </w:tc>
      </w:tr>
      <w:tr w:rsidR="00DE19B1" w:rsidRPr="00877CC8" w14:paraId="2433EE7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19F11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lastRenderedPageBreak/>
              <w:t>DC_2A-2A-71A_n66A</w:t>
            </w:r>
          </w:p>
        </w:tc>
        <w:tc>
          <w:tcPr>
            <w:tcW w:w="5964" w:type="dxa"/>
            <w:tcBorders>
              <w:top w:val="single" w:sz="4" w:space="0" w:color="auto"/>
              <w:left w:val="single" w:sz="4" w:space="0" w:color="auto"/>
              <w:bottom w:val="single" w:sz="4" w:space="0" w:color="auto"/>
              <w:right w:val="single" w:sz="4" w:space="0" w:color="auto"/>
            </w:tcBorders>
            <w:hideMark/>
          </w:tcPr>
          <w:p w14:paraId="07434A0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DC_2A_n66A</w:t>
            </w:r>
          </w:p>
          <w:p w14:paraId="3B7C221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DC_71A_n66A</w:t>
            </w:r>
          </w:p>
        </w:tc>
      </w:tr>
      <w:tr w:rsidR="00DE19B1" w:rsidRPr="00877CC8" w14:paraId="6951597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505AF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60BDB83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DC_2A_n71A</w:t>
            </w:r>
          </w:p>
        </w:tc>
      </w:tr>
      <w:tr w:rsidR="00DE19B1" w:rsidRPr="00877CC8" w14:paraId="51A71E6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E2269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DC_2A-71A_n78A</w:t>
            </w:r>
          </w:p>
          <w:p w14:paraId="2EF01C9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4C85B8A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DC_71A_n78A</w:t>
            </w:r>
          </w:p>
          <w:p w14:paraId="410AAD4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DC_2A_n78A</w:t>
            </w:r>
          </w:p>
        </w:tc>
      </w:tr>
      <w:tr w:rsidR="00DE19B1" w:rsidRPr="00877CC8" w14:paraId="123F14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45BDBE"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DC_2A-71A_n78A</w:t>
            </w:r>
          </w:p>
        </w:tc>
        <w:tc>
          <w:tcPr>
            <w:tcW w:w="5964" w:type="dxa"/>
            <w:tcBorders>
              <w:top w:val="single" w:sz="4" w:space="0" w:color="auto"/>
              <w:left w:val="single" w:sz="4" w:space="0" w:color="auto"/>
              <w:bottom w:val="single" w:sz="4" w:space="0" w:color="auto"/>
              <w:right w:val="single" w:sz="4" w:space="0" w:color="auto"/>
            </w:tcBorders>
            <w:hideMark/>
          </w:tcPr>
          <w:p w14:paraId="758CEC9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DC_71A_n78A</w:t>
            </w:r>
          </w:p>
          <w:p w14:paraId="3A5CB95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DC_2A_n78A</w:t>
            </w:r>
          </w:p>
        </w:tc>
      </w:tr>
      <w:tr w:rsidR="00DE19B1" w:rsidRPr="00877CC8" w14:paraId="21C4C00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0FA54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08450DA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DC_71A_n78A</w:t>
            </w:r>
          </w:p>
          <w:p w14:paraId="5C28BC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DC_2A_n78A</w:t>
            </w:r>
          </w:p>
        </w:tc>
      </w:tr>
      <w:tr w:rsidR="00DE19B1" w:rsidRPr="00877CC8" w14:paraId="60903DD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08C30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71A</w:t>
            </w:r>
            <w:r w:rsidRPr="00877CC8">
              <w:rPr>
                <w:rFonts w:ascii="Arial" w:hAnsi="Arial" w:cs="Arial"/>
                <w:sz w:val="18"/>
                <w:szCs w:val="18"/>
              </w:rPr>
              <w:t>-n</w:t>
            </w:r>
            <w:r w:rsidRPr="00877CC8">
              <w:rPr>
                <w:rFonts w:ascii="Arial"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F2F03F7"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71A</w:t>
            </w:r>
          </w:p>
          <w:p w14:paraId="39B7F073"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2388385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A09D8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64C7D74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619B729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DC_(n)71AA</w:t>
            </w:r>
          </w:p>
        </w:tc>
      </w:tr>
      <w:tr w:rsidR="00DE19B1" w:rsidRPr="00877CC8" w14:paraId="53B481D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E5420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DC_3A_n1A-n7A</w:t>
            </w:r>
          </w:p>
        </w:tc>
        <w:tc>
          <w:tcPr>
            <w:tcW w:w="5964" w:type="dxa"/>
            <w:tcBorders>
              <w:top w:val="single" w:sz="4" w:space="0" w:color="auto"/>
              <w:left w:val="single" w:sz="4" w:space="0" w:color="auto"/>
              <w:bottom w:val="single" w:sz="4" w:space="0" w:color="auto"/>
              <w:right w:val="single" w:sz="4" w:space="0" w:color="auto"/>
            </w:tcBorders>
            <w:hideMark/>
          </w:tcPr>
          <w:p w14:paraId="6522249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69E3655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DC_3A_n7A</w:t>
            </w:r>
          </w:p>
        </w:tc>
      </w:tr>
      <w:tr w:rsidR="00DE19B1" w:rsidRPr="00877CC8" w14:paraId="58FD10B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E511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44D8AA0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46FEB43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DC_3A_n7A</w:t>
            </w:r>
          </w:p>
          <w:p w14:paraId="34538EB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DC_3C_n1A</w:t>
            </w:r>
          </w:p>
          <w:p w14:paraId="0498122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DC_3C_n7A</w:t>
            </w:r>
          </w:p>
        </w:tc>
      </w:tr>
      <w:tr w:rsidR="00DE19B1" w:rsidRPr="00877CC8" w14:paraId="6453B6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76752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7E790FA3"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hint="eastAsia"/>
                <w:sz w:val="18"/>
                <w:lang w:eastAsia="zh-TW"/>
              </w:rPr>
              <w:t>DC_3A_n1A</w:t>
            </w:r>
          </w:p>
          <w:p w14:paraId="0559E28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hint="eastAsia"/>
                <w:sz w:val="18"/>
                <w:lang w:eastAsia="zh-TW"/>
              </w:rPr>
              <w:t>DC_3A_n8A</w:t>
            </w:r>
          </w:p>
        </w:tc>
      </w:tr>
      <w:tr w:rsidR="00DE19B1" w:rsidRPr="00877CC8" w14:paraId="77EC54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A034B1" w14:textId="77777777" w:rsidR="00DE19B1" w:rsidRPr="00877CC8" w:rsidRDefault="00DE19B1" w:rsidP="00266B61">
            <w:pPr>
              <w:keepNext/>
              <w:keepLines/>
              <w:spacing w:after="0"/>
              <w:jc w:val="center"/>
              <w:rPr>
                <w:rFonts w:ascii="Arial" w:hAnsi="Arial" w:cs="Arial"/>
                <w:sz w:val="18"/>
                <w:lang w:val="fr-FR" w:eastAsia="zh-TW"/>
              </w:rPr>
            </w:pPr>
            <w:r w:rsidRPr="00877CC8">
              <w:rPr>
                <w:rFonts w:ascii="Arial" w:hAnsi="Arial" w:cs="Arial"/>
                <w:sz w:val="18"/>
                <w:lang w:val="fr-FR"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126541"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DC_3A_n1A</w:t>
            </w:r>
          </w:p>
          <w:p w14:paraId="2FC371AA"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DC_3A_n8A</w:t>
            </w:r>
          </w:p>
        </w:tc>
      </w:tr>
      <w:tr w:rsidR="00DE19B1" w:rsidRPr="00877CC8" w14:paraId="4387CE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7C73B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016EFF4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1A44268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DE19B1" w:rsidRPr="00877CC8" w14:paraId="565A1F4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027EE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16CC6AE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3B2DA563"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612EAAC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w:t>
            </w:r>
          </w:p>
        </w:tc>
      </w:tr>
      <w:tr w:rsidR="00DE19B1" w:rsidRPr="00877CC8" w14:paraId="7C685CF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6FE81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1226FA9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DC_3A_n1A</w:t>
            </w:r>
            <w:r w:rsidRPr="00877CC8">
              <w:rPr>
                <w:rFonts w:ascii="Arial" w:hAnsi="Arial" w:cs="Arial"/>
                <w:sz w:val="18"/>
                <w:szCs w:val="18"/>
              </w:rPr>
              <w:br/>
              <w:t>DC_3A_n38A</w:t>
            </w:r>
          </w:p>
        </w:tc>
      </w:tr>
      <w:tr w:rsidR="00DE19B1" w:rsidRPr="00877CC8" w14:paraId="543382F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C2DE4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hAnsi="Arial" w:cs="Arial"/>
                <w:sz w:val="18"/>
                <w:lang w:eastAsia="zh-TW"/>
              </w:rPr>
              <w:t>3</w:t>
            </w:r>
            <w:r w:rsidRPr="00877CC8">
              <w:rPr>
                <w:rFonts w:ascii="Arial" w:hAnsi="Arial" w:cs="Arial"/>
                <w:sz w:val="18"/>
              </w:rPr>
              <w:t>A</w:t>
            </w:r>
            <w:r w:rsidRPr="00877CC8">
              <w:rPr>
                <w:rFonts w:ascii="Arial" w:hAnsi="Arial" w:cs="Arial"/>
                <w:sz w:val="18"/>
                <w:lang w:eastAsia="zh-TW"/>
              </w:rPr>
              <w:t>_n1</w:t>
            </w:r>
            <w:r w:rsidRPr="00877CC8">
              <w:rPr>
                <w:rFonts w:ascii="Arial" w:hAnsi="Arial" w:cs="Arial"/>
                <w:sz w:val="18"/>
                <w:lang w:eastAsia="ja-JP"/>
              </w:rPr>
              <w:t>A-n40</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30D5F0FB"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hAnsi="Arial" w:cs="Arial"/>
                <w:sz w:val="18"/>
                <w:lang w:eastAsia="zh-TW"/>
              </w:rPr>
              <w:t>3</w:t>
            </w:r>
            <w:r w:rsidRPr="00877CC8">
              <w:rPr>
                <w:rFonts w:ascii="Arial" w:hAnsi="Arial" w:cs="Arial"/>
                <w:sz w:val="18"/>
              </w:rPr>
              <w:t>A</w:t>
            </w:r>
            <w:r w:rsidRPr="00877CC8">
              <w:rPr>
                <w:rFonts w:ascii="Arial" w:hAnsi="Arial" w:cs="Arial"/>
                <w:sz w:val="18"/>
                <w:lang w:eastAsia="zh-TW"/>
              </w:rPr>
              <w:t>_n1</w:t>
            </w:r>
            <w:r w:rsidRPr="00877CC8">
              <w:rPr>
                <w:rFonts w:ascii="Arial" w:hAnsi="Arial" w:cs="Arial"/>
                <w:sz w:val="18"/>
                <w:lang w:eastAsia="ja-JP"/>
              </w:rPr>
              <w:t>A</w:t>
            </w:r>
          </w:p>
          <w:p w14:paraId="1A8AA6F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hAnsi="Arial" w:cs="Arial"/>
                <w:sz w:val="18"/>
                <w:lang w:eastAsia="zh-TW"/>
              </w:rPr>
              <w:t>3</w:t>
            </w:r>
            <w:r w:rsidRPr="00877CC8">
              <w:rPr>
                <w:rFonts w:ascii="Arial" w:hAnsi="Arial" w:cs="Arial"/>
                <w:sz w:val="18"/>
              </w:rPr>
              <w:t>A</w:t>
            </w:r>
            <w:r w:rsidRPr="00877CC8">
              <w:rPr>
                <w:rFonts w:ascii="Arial" w:hAnsi="Arial" w:cs="Arial"/>
                <w:sz w:val="18"/>
                <w:lang w:eastAsia="zh-TW"/>
              </w:rPr>
              <w:t>_</w:t>
            </w:r>
            <w:r w:rsidRPr="00877CC8">
              <w:rPr>
                <w:rFonts w:ascii="Arial" w:hAnsi="Arial" w:cs="Arial"/>
                <w:sz w:val="18"/>
                <w:lang w:eastAsia="ja-JP"/>
              </w:rPr>
              <w:t>n40</w:t>
            </w:r>
            <w:r w:rsidRPr="00877CC8">
              <w:rPr>
                <w:rFonts w:ascii="Arial" w:hAnsi="Arial" w:cs="Arial"/>
                <w:sz w:val="18"/>
              </w:rPr>
              <w:t>A</w:t>
            </w:r>
          </w:p>
        </w:tc>
      </w:tr>
      <w:tr w:rsidR="00DE19B1" w:rsidRPr="00877CC8" w14:paraId="01D93D3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34B4B1"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1C04DE84"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szCs w:val="18"/>
              </w:rPr>
              <w:t>DC_3A_n1A</w:t>
            </w:r>
            <w:r w:rsidRPr="00877CC8">
              <w:rPr>
                <w:rFonts w:ascii="Arial" w:hAnsi="Arial" w:cs="Arial"/>
                <w:sz w:val="18"/>
                <w:szCs w:val="18"/>
              </w:rPr>
              <w:br/>
              <w:t>DC_3A_n41A</w:t>
            </w:r>
          </w:p>
        </w:tc>
      </w:tr>
      <w:tr w:rsidR="00DE19B1" w:rsidRPr="00877CC8" w14:paraId="525615D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0EBA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DC_3A_n1A-n77A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1B77AD"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DC_3A_n1A</w:t>
            </w:r>
          </w:p>
          <w:p w14:paraId="7ECB24F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PMingLiU" w:hAnsi="Arial"/>
                <w:noProof/>
                <w:sz w:val="18"/>
                <w:lang w:eastAsia="zh-TW"/>
              </w:rPr>
              <w:t>DC_3A_n77A</w:t>
            </w:r>
          </w:p>
        </w:tc>
      </w:tr>
      <w:tr w:rsidR="00DE19B1" w:rsidRPr="00877CC8" w14:paraId="6EB1B7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90813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DC_3A_n1A-n78A</w:t>
            </w:r>
            <w:r w:rsidRPr="00877CC8">
              <w:rPr>
                <w:rFonts w:ascii="Arial" w:hAnsi="Arial"/>
                <w:noProof/>
                <w:sz w:val="18"/>
                <w:vertAlign w:val="superscript"/>
                <w:lang w:eastAsia="zh-CN"/>
              </w:rPr>
              <w:t>5</w:t>
            </w:r>
          </w:p>
          <w:p w14:paraId="01B9157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DC_3C_n1A-n78A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790F7B"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DC_3A_n1A</w:t>
            </w:r>
          </w:p>
          <w:p w14:paraId="2353C3B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DC_3C_n1A</w:t>
            </w:r>
          </w:p>
          <w:p w14:paraId="5F873E4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eastAsia="PMingLiU" w:hAnsi="Arial"/>
                <w:noProof/>
                <w:sz w:val="18"/>
                <w:lang w:eastAsia="zh-TW"/>
              </w:rPr>
              <w:t>DC_3A_n78A</w:t>
            </w:r>
            <w:r w:rsidRPr="00877CC8">
              <w:rPr>
                <w:rFonts w:ascii="Arial" w:hAnsi="Arial"/>
                <w:noProof/>
                <w:sz w:val="18"/>
                <w:lang w:eastAsia="ko-KR"/>
              </w:rPr>
              <w:t xml:space="preserve"> </w:t>
            </w:r>
          </w:p>
          <w:p w14:paraId="626C457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ko-KR"/>
              </w:rPr>
              <w:t>DC_3C_n78A</w:t>
            </w:r>
          </w:p>
        </w:tc>
      </w:tr>
      <w:tr w:rsidR="00DE19B1" w:rsidRPr="00877CC8" w14:paraId="7064C55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2E3329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DC_3A_n1A-n78(2A)</w:t>
            </w:r>
            <w:r w:rsidRPr="00877CC8">
              <w:rPr>
                <w:rFonts w:ascii="Arial" w:hAnsi="Arial"/>
                <w:noProof/>
                <w:sz w:val="18"/>
                <w:vertAlign w:val="superscript"/>
                <w:lang w:eastAsia="zh-CN"/>
              </w:rPr>
              <w:t>5</w:t>
            </w:r>
          </w:p>
          <w:p w14:paraId="5117BB3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DC_3C_n1A-n78(2A)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6762551"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DC_3A_n1A</w:t>
            </w:r>
          </w:p>
          <w:p w14:paraId="4D82635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DC_3C_n1A</w:t>
            </w:r>
          </w:p>
          <w:p w14:paraId="1E294B4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eastAsia="PMingLiU" w:hAnsi="Arial"/>
                <w:noProof/>
                <w:sz w:val="18"/>
                <w:lang w:eastAsia="zh-TW"/>
              </w:rPr>
              <w:t>DC_3A_n78A</w:t>
            </w:r>
            <w:r w:rsidRPr="00877CC8">
              <w:rPr>
                <w:rFonts w:ascii="Arial" w:hAnsi="Arial"/>
                <w:noProof/>
                <w:sz w:val="18"/>
                <w:lang w:eastAsia="ko-KR"/>
              </w:rPr>
              <w:t xml:space="preserve"> </w:t>
            </w:r>
          </w:p>
          <w:p w14:paraId="3138F03B"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DC_3C_n78A</w:t>
            </w:r>
          </w:p>
        </w:tc>
      </w:tr>
      <w:tr w:rsidR="00DE19B1" w:rsidRPr="00877CC8" w14:paraId="1B00001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F2DC5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DC_3A-3A_n1A-n78A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3FBD1B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DC_3A_n1A</w:t>
            </w:r>
          </w:p>
          <w:p w14:paraId="7EA85634"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p>
        </w:tc>
      </w:tr>
      <w:tr w:rsidR="00DE19B1" w:rsidRPr="00877CC8" w14:paraId="05EBBF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10BEFB"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DC_3A_n1A-n79A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F7BA5B6"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DC_3A_n1A</w:t>
            </w:r>
          </w:p>
          <w:p w14:paraId="6590FAA0"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PMingLiU" w:hAnsi="Arial"/>
                <w:noProof/>
                <w:sz w:val="18"/>
                <w:lang w:eastAsia="zh-TW"/>
              </w:rPr>
              <w:t>DC_3A_n79A</w:t>
            </w:r>
          </w:p>
        </w:tc>
      </w:tr>
      <w:tr w:rsidR="00DE19B1" w:rsidRPr="00877CC8" w14:paraId="6198B1B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137AD2"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465B9BF6"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DC_3A_n41A</w:t>
            </w:r>
          </w:p>
          <w:p w14:paraId="437B05C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eastAsia="PMingLiU" w:hAnsi="Arial"/>
                <w:noProof/>
                <w:sz w:val="18"/>
                <w:lang w:eastAsia="zh-TW"/>
              </w:rPr>
              <w:t>DC_3A_n3A</w:t>
            </w:r>
            <w:r w:rsidRPr="00877CC8">
              <w:rPr>
                <w:rFonts w:ascii="Arial" w:eastAsia="PMingLiU" w:hAnsi="Arial"/>
                <w:sz w:val="18"/>
                <w:vertAlign w:val="superscript"/>
                <w:lang w:eastAsia="zh-TW"/>
              </w:rPr>
              <w:t>2</w:t>
            </w:r>
          </w:p>
        </w:tc>
      </w:tr>
      <w:tr w:rsidR="00DE19B1" w:rsidRPr="00877CC8" w14:paraId="29700EA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6122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DC_3A_n3A-n77A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52E16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DC_3A_n77A</w:t>
            </w:r>
          </w:p>
          <w:p w14:paraId="689EA6C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PMingLiU" w:hAnsi="Arial"/>
                <w:noProof/>
                <w:sz w:val="18"/>
                <w:lang w:eastAsia="zh-TW"/>
              </w:rPr>
              <w:t>DC_3A_n3A</w:t>
            </w:r>
            <w:r w:rsidRPr="00877CC8">
              <w:rPr>
                <w:rFonts w:ascii="Arial" w:eastAsia="PMingLiU" w:hAnsi="Arial"/>
                <w:sz w:val="18"/>
                <w:vertAlign w:val="superscript"/>
                <w:lang w:eastAsia="zh-TW"/>
              </w:rPr>
              <w:t>2</w:t>
            </w:r>
          </w:p>
        </w:tc>
      </w:tr>
      <w:tr w:rsidR="00DE19B1" w:rsidRPr="00877CC8" w14:paraId="0EC009B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EE327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lang w:eastAsia="ko-KR"/>
              </w:rPr>
              <w:t>DC_3A_n3A-n78A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13FD3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p>
          <w:p w14:paraId="2CE600F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PMingLiU" w:hAnsi="Arial"/>
                <w:noProof/>
                <w:sz w:val="18"/>
                <w:lang w:eastAsia="zh-TW"/>
              </w:rPr>
              <w:t>DC_3A_n3A</w:t>
            </w:r>
            <w:r w:rsidRPr="00877CC8">
              <w:rPr>
                <w:rFonts w:ascii="Arial" w:eastAsia="PMingLiU" w:hAnsi="Arial"/>
                <w:sz w:val="18"/>
                <w:vertAlign w:val="superscript"/>
                <w:lang w:eastAsia="zh-TW"/>
              </w:rPr>
              <w:t>2</w:t>
            </w:r>
          </w:p>
        </w:tc>
      </w:tr>
      <w:tr w:rsidR="00DE19B1" w:rsidRPr="00877CC8" w14:paraId="4873350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410F89"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val="x-none"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72FDF01B" w14:textId="77777777" w:rsidR="00DE19B1" w:rsidRPr="00877CC8" w:rsidRDefault="00DE19B1" w:rsidP="00266B61">
            <w:pPr>
              <w:keepNext/>
              <w:keepLines/>
              <w:spacing w:after="0"/>
              <w:jc w:val="center"/>
              <w:rPr>
                <w:rFonts w:ascii="Arial" w:hAnsi="Arial"/>
                <w:sz w:val="18"/>
                <w:lang w:val="x-none" w:eastAsia="ja-JP"/>
              </w:rPr>
            </w:pPr>
            <w:r w:rsidRPr="00877CC8">
              <w:rPr>
                <w:rFonts w:ascii="Arial" w:hAnsi="Arial"/>
                <w:sz w:val="18"/>
                <w:lang w:val="x-none" w:eastAsia="ja-JP"/>
              </w:rPr>
              <w:t>DC_3A_n5A</w:t>
            </w:r>
          </w:p>
          <w:p w14:paraId="12F1270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val="x-none" w:eastAsia="ja-JP"/>
              </w:rPr>
              <w:t>DC_3A_n40A</w:t>
            </w:r>
          </w:p>
        </w:tc>
      </w:tr>
      <w:tr w:rsidR="00DE19B1" w:rsidRPr="00877CC8" w14:paraId="7294615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C6F0B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190D70C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33AC4308"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DC_5A_n77A</w:t>
            </w:r>
          </w:p>
        </w:tc>
      </w:tr>
      <w:tr w:rsidR="00DE19B1" w:rsidRPr="00877CC8" w14:paraId="276D7E9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676C32"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DC_3A-5A_n77(2A)</w:t>
            </w:r>
          </w:p>
        </w:tc>
        <w:tc>
          <w:tcPr>
            <w:tcW w:w="5964" w:type="dxa"/>
            <w:tcBorders>
              <w:top w:val="single" w:sz="4" w:space="0" w:color="auto"/>
              <w:left w:val="single" w:sz="4" w:space="0" w:color="auto"/>
              <w:bottom w:val="single" w:sz="4" w:space="0" w:color="auto"/>
              <w:right w:val="single" w:sz="4" w:space="0" w:color="auto"/>
            </w:tcBorders>
            <w:vAlign w:val="center"/>
          </w:tcPr>
          <w:p w14:paraId="37AEA47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41E91F9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DC_5A_n77A</w:t>
            </w:r>
          </w:p>
        </w:tc>
      </w:tr>
      <w:tr w:rsidR="00DE19B1" w:rsidRPr="00877CC8" w14:paraId="42E52C9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9ED43B"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DC_3A-5A_n78A</w:t>
            </w:r>
            <w:r w:rsidRPr="00877CC8">
              <w:rPr>
                <w:rFonts w:ascii="Arial" w:hAnsi="Arial"/>
                <w:noProof/>
                <w:sz w:val="18"/>
                <w:vertAlign w:val="superscript"/>
                <w:lang w:eastAsia="zh-CN"/>
              </w:rPr>
              <w:t>5</w:t>
            </w:r>
          </w:p>
          <w:p w14:paraId="1E409FB2"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DC_3C-5A_n78A</w:t>
            </w:r>
          </w:p>
          <w:p w14:paraId="303B355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DC_3A-5A_n78C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7A6E5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75E73B9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27D55F9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EBE9D4"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lastRenderedPageBreak/>
              <w:t>DC_3A-5A_n78(2A)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764F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22D3865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452DB5B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C20A1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DC_3A_n5A-n78A</w:t>
            </w:r>
            <w:r w:rsidRPr="00877CC8">
              <w:rPr>
                <w:rFonts w:ascii="Arial" w:hAnsi="Arial"/>
                <w:noProof/>
                <w:sz w:val="18"/>
                <w:vertAlign w:val="superscript"/>
                <w:lang w:eastAsia="zh-CN"/>
              </w:rPr>
              <w:t xml:space="preserve">5, </w:t>
            </w:r>
            <w:r w:rsidRPr="00877CC8">
              <w:rPr>
                <w:rFonts w:ascii="Arial" w:hAnsi="Arial"/>
                <w:sz w:val="18"/>
                <w:vertAlign w:val="superscript"/>
                <w:lang w:val="fi-FI" w:eastAsia="fi-FI"/>
              </w:rPr>
              <w:t>14</w:t>
            </w:r>
          </w:p>
          <w:p w14:paraId="1209D8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DC_3C_n5A-n78A</w:t>
            </w:r>
            <w:r w:rsidRPr="00877CC8">
              <w:rPr>
                <w:rFonts w:ascii="Arial" w:hAnsi="Arial"/>
                <w:noProof/>
                <w:sz w:val="18"/>
                <w:vertAlign w:val="superscript"/>
                <w:lang w:eastAsia="zh-CN"/>
              </w:rPr>
              <w:t xml:space="preserve">5, </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1EB3CBF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DC_3A_n5A</w:t>
            </w:r>
          </w:p>
          <w:p w14:paraId="72A5766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DC_3A_n78A</w:t>
            </w:r>
            <w:r w:rsidRPr="00877CC8">
              <w:rPr>
                <w:rFonts w:ascii="Arial" w:hAnsi="Arial"/>
                <w:sz w:val="18"/>
                <w:vertAlign w:val="superscript"/>
                <w:lang w:val="fi-FI" w:eastAsia="fi-FI"/>
              </w:rPr>
              <w:t>14</w:t>
            </w:r>
          </w:p>
          <w:p w14:paraId="50BB86C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DC_3C_n78A</w:t>
            </w:r>
            <w:r w:rsidRPr="00877CC8">
              <w:rPr>
                <w:rFonts w:ascii="Arial" w:hAnsi="Arial"/>
                <w:sz w:val="18"/>
                <w:vertAlign w:val="superscript"/>
                <w:lang w:val="fi-FI" w:eastAsia="fi-FI"/>
              </w:rPr>
              <w:t>14</w:t>
            </w:r>
          </w:p>
        </w:tc>
      </w:tr>
      <w:tr w:rsidR="00DE19B1" w:rsidRPr="00877CC8" w14:paraId="7839CAE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A1F7C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DC_3A-5A_n79A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AAE775"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DC_3A_n79A</w:t>
            </w:r>
          </w:p>
          <w:p w14:paraId="047E316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DC_5A_n79A</w:t>
            </w:r>
          </w:p>
        </w:tc>
      </w:tr>
      <w:tr w:rsidR="00DE19B1" w:rsidRPr="00877CC8" w14:paraId="4E4ADCA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28F5C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DC_3A-7A_n1A</w:t>
            </w:r>
          </w:p>
          <w:p w14:paraId="2A68A2B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DC_3A-7C_n1A</w:t>
            </w:r>
          </w:p>
          <w:p w14:paraId="0B360EE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DC_3C-7A_n1A</w:t>
            </w:r>
          </w:p>
          <w:p w14:paraId="33E6B35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347C1C3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1853B94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DC_3C_n1A</w:t>
            </w:r>
          </w:p>
          <w:p w14:paraId="5EF8D62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DC_7A_n1A</w:t>
            </w:r>
          </w:p>
          <w:p w14:paraId="0B3D6B5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DC_7C_n1A</w:t>
            </w:r>
          </w:p>
        </w:tc>
      </w:tr>
      <w:tr w:rsidR="00DE19B1" w:rsidRPr="00877CC8" w14:paraId="55B5B30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FF4DB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6555C3B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264239F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DC_7A_n1A</w:t>
            </w:r>
          </w:p>
        </w:tc>
      </w:tr>
      <w:tr w:rsidR="00DE19B1" w:rsidRPr="00877CC8" w14:paraId="1E6D282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A31E7E"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2AD58BA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5D5B9B9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DC_7A_n1A</w:t>
            </w:r>
          </w:p>
        </w:tc>
      </w:tr>
      <w:tr w:rsidR="00DE19B1" w:rsidRPr="00877CC8" w14:paraId="21D073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AB4041"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30CCEBC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407D4BC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DC_7A_n1A</w:t>
            </w:r>
          </w:p>
        </w:tc>
      </w:tr>
      <w:tr w:rsidR="00DE19B1" w:rsidRPr="00877CC8" w14:paraId="54D593F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E4F7D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DC_3A-7A_n3A</w:t>
            </w:r>
          </w:p>
          <w:p w14:paraId="6F03DD6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02516F0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DC_3A_n3A</w:t>
            </w:r>
            <w:r w:rsidRPr="00877CC8">
              <w:rPr>
                <w:rFonts w:ascii="Arial" w:hAnsi="Arial"/>
                <w:sz w:val="18"/>
                <w:vertAlign w:val="superscript"/>
              </w:rPr>
              <w:t>2</w:t>
            </w:r>
          </w:p>
          <w:p w14:paraId="091DBC8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DC_7A_n3A</w:t>
            </w:r>
          </w:p>
        </w:tc>
      </w:tr>
      <w:tr w:rsidR="00DE19B1" w:rsidRPr="00877CC8" w14:paraId="0AF5F3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99E87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DC_3A-7A_n5A</w:t>
            </w:r>
          </w:p>
          <w:p w14:paraId="4B7849A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DC_3C-7A_n5A</w:t>
            </w:r>
          </w:p>
          <w:p w14:paraId="60ADF0B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DC_3A-7C_n5A</w:t>
            </w:r>
          </w:p>
          <w:p w14:paraId="0BF7A78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36E25E6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DC_3A_n5A</w:t>
            </w:r>
          </w:p>
          <w:p w14:paraId="254C5B0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DC_7A_n5A</w:t>
            </w:r>
          </w:p>
          <w:p w14:paraId="7D4CEB9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DC_7C_n5A</w:t>
            </w:r>
          </w:p>
        </w:tc>
      </w:tr>
      <w:tr w:rsidR="00DE19B1" w:rsidRPr="00877CC8" w14:paraId="235A52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80613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DC_3A-7A_n7A</w:t>
            </w:r>
          </w:p>
          <w:p w14:paraId="101E6BD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7A1B464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DC_3A_n7A</w:t>
            </w:r>
          </w:p>
          <w:p w14:paraId="03632C3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DC_3C_n7A</w:t>
            </w:r>
          </w:p>
          <w:p w14:paraId="0EA321F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E19B1" w:rsidRPr="00877CC8" w14:paraId="4B18E0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18EFB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66B0602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DC_3A_n7A</w:t>
            </w:r>
          </w:p>
          <w:p w14:paraId="1766500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E19B1" w:rsidRPr="00877CC8" w14:paraId="1200639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66A52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40DB27D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3294D01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5C5F654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F97225"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039CCA9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3113B6F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34DA7C8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BDCB3B"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562A803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3786438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15D2BFF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E8D828"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4BB9537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1FC2F8E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38BED41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1BDDC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DC_3A-7A_n28A</w:t>
            </w:r>
          </w:p>
          <w:p w14:paraId="3517A363"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DC_3A-7C_n28A</w:t>
            </w:r>
          </w:p>
          <w:p w14:paraId="66E3D81E" w14:textId="77777777" w:rsidR="00DE19B1" w:rsidRPr="00877CC8" w:rsidRDefault="00DE19B1" w:rsidP="00266B61">
            <w:pPr>
              <w:keepNext/>
              <w:keepLines/>
              <w:spacing w:after="0"/>
              <w:jc w:val="center"/>
              <w:rPr>
                <w:rFonts w:ascii="Arial" w:hAnsi="Arial"/>
                <w:noProof/>
                <w:sz w:val="18"/>
                <w:lang w:eastAsia="fr-FR"/>
              </w:rPr>
            </w:pPr>
            <w:r w:rsidRPr="00877CC8">
              <w:rPr>
                <w:rFonts w:ascii="Arial" w:hAnsi="Arial"/>
                <w:noProof/>
                <w:sz w:val="18"/>
              </w:rPr>
              <w:t>DC_3C-7A_n28A</w:t>
            </w:r>
          </w:p>
          <w:p w14:paraId="4DE6D7D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2BF3C80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DC_3A_n28A</w:t>
            </w:r>
          </w:p>
          <w:p w14:paraId="424E45E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DC_3C_n28A</w:t>
            </w:r>
          </w:p>
          <w:p w14:paraId="4FDBBA8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DC_7A_n28A</w:t>
            </w:r>
          </w:p>
          <w:p w14:paraId="3B90B00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rPr>
              <w:t>DC_7C_n28A</w:t>
            </w:r>
          </w:p>
        </w:tc>
      </w:tr>
      <w:tr w:rsidR="00DE19B1" w:rsidRPr="00877CC8" w:rsidDel="00A37AED" w14:paraId="2B81CA15" w14:textId="3F6E4988" w:rsidTr="00266B61">
        <w:trPr>
          <w:trHeight w:val="187"/>
          <w:jc w:val="center"/>
          <w:del w:id="36" w:author="Huawei" w:date="2022-07-25T19:45:00Z"/>
        </w:trPr>
        <w:tc>
          <w:tcPr>
            <w:tcW w:w="3671" w:type="dxa"/>
            <w:tcBorders>
              <w:top w:val="single" w:sz="4" w:space="0" w:color="auto"/>
              <w:left w:val="single" w:sz="4" w:space="0" w:color="auto"/>
              <w:bottom w:val="single" w:sz="4" w:space="0" w:color="auto"/>
              <w:right w:val="single" w:sz="4" w:space="0" w:color="auto"/>
            </w:tcBorders>
            <w:noWrap/>
            <w:vAlign w:val="center"/>
          </w:tcPr>
          <w:p w14:paraId="0BDB4961" w14:textId="381B2AAB" w:rsidR="00DE19B1" w:rsidRPr="00877CC8" w:rsidDel="00A37AED" w:rsidRDefault="00DE19B1" w:rsidP="00266B61">
            <w:pPr>
              <w:keepNext/>
              <w:keepLines/>
              <w:spacing w:after="0"/>
              <w:jc w:val="center"/>
              <w:rPr>
                <w:del w:id="37" w:author="Huawei" w:date="2022-07-25T19:45:00Z"/>
                <w:rFonts w:ascii="Arial" w:hAnsi="Arial"/>
                <w:noProof/>
                <w:sz w:val="18"/>
                <w:lang w:eastAsia="zh-CN"/>
              </w:rPr>
            </w:pPr>
            <w:del w:id="38" w:author="Huawei" w:date="2022-07-25T19:45:00Z">
              <w:r w:rsidRPr="00877CC8" w:rsidDel="00A37AED">
                <w:rPr>
                  <w:rFonts w:ascii="Arial" w:hAnsi="Arial" w:cs="Arial"/>
                  <w:kern w:val="2"/>
                  <w:sz w:val="18"/>
                  <w:lang w:eastAsia="zh-CN"/>
                </w:rPr>
                <w:delText>DC_3A-7A_n38A</w:delText>
              </w:r>
              <w:r w:rsidRPr="00877CC8" w:rsidDel="00A37AED">
                <w:rPr>
                  <w:rFonts w:ascii="Arial" w:hAnsi="Arial" w:cs="Arial"/>
                  <w:kern w:val="2"/>
                  <w:sz w:val="18"/>
                  <w:vertAlign w:val="superscript"/>
                  <w:lang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769ACB9A" w14:textId="1DC59192" w:rsidR="00DE19B1" w:rsidRPr="00877CC8" w:rsidDel="00A37AED" w:rsidRDefault="00DE19B1" w:rsidP="00266B61">
            <w:pPr>
              <w:keepNext/>
              <w:keepLines/>
              <w:spacing w:after="0"/>
              <w:jc w:val="center"/>
              <w:rPr>
                <w:del w:id="39" w:author="Huawei" w:date="2022-07-25T19:45:00Z"/>
                <w:rFonts w:ascii="Arial" w:hAnsi="Arial"/>
                <w:noProof/>
                <w:sz w:val="18"/>
                <w:lang w:eastAsia="zh-CN"/>
              </w:rPr>
            </w:pPr>
            <w:del w:id="40" w:author="Huawei" w:date="2022-07-25T19:45:00Z">
              <w:r w:rsidRPr="00877CC8" w:rsidDel="00A37AED">
                <w:rPr>
                  <w:rFonts w:ascii="Arial" w:hAnsi="Arial"/>
                  <w:sz w:val="18"/>
                </w:rPr>
                <w:delText>N/A</w:delText>
              </w:r>
            </w:del>
          </w:p>
        </w:tc>
      </w:tr>
      <w:tr w:rsidR="00DE19B1" w:rsidRPr="00877CC8" w14:paraId="4D98CF8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325A4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7FBE16AD"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DC_3A_n40A</w:t>
            </w:r>
          </w:p>
          <w:p w14:paraId="3A78F69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DC_7A_n40A</w:t>
            </w:r>
          </w:p>
        </w:tc>
      </w:tr>
      <w:tr w:rsidR="00DE19B1" w:rsidRPr="00877CC8" w14:paraId="6FE912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F461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3</w:t>
            </w:r>
            <w:r w:rsidRPr="00877CC8">
              <w:rPr>
                <w:rFonts w:ascii="Arial" w:hAnsi="Arial"/>
                <w:sz w:val="18"/>
                <w:lang w:eastAsia="fi-FI"/>
              </w:rPr>
              <w:t>A</w:t>
            </w:r>
            <w:r w:rsidRPr="00877CC8">
              <w:rPr>
                <w:rFonts w:ascii="Arial" w:hAnsi="Arial"/>
                <w:sz w:val="18"/>
                <w:lang w:eastAsia="zh-TW"/>
              </w:rPr>
              <w:t>-7A</w:t>
            </w:r>
            <w:r w:rsidRPr="00877CC8">
              <w:rPr>
                <w:rFonts w:ascii="Arial" w:hAnsi="Arial"/>
                <w:sz w:val="18"/>
                <w:lang w:eastAsia="fi-FI"/>
              </w:rPr>
              <w:t>_n</w:t>
            </w:r>
            <w:r w:rsidRPr="00877CC8">
              <w:rPr>
                <w:rFonts w:ascii="Arial" w:hAnsi="Arial"/>
                <w:sz w:val="18"/>
                <w:lang w:eastAsia="zh-TW"/>
              </w:rPr>
              <w:t>77</w:t>
            </w:r>
            <w:r w:rsidRPr="00877CC8">
              <w:rPr>
                <w:rFonts w:ascii="Arial" w:hAnsi="Arial"/>
                <w:sz w:val="18"/>
                <w:lang w:eastAsia="fi-FI"/>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11A3F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3</w:t>
            </w:r>
            <w:r w:rsidRPr="00877CC8">
              <w:rPr>
                <w:rFonts w:ascii="Arial" w:hAnsi="Arial"/>
                <w:sz w:val="18"/>
                <w:lang w:eastAsia="fi-FI"/>
              </w:rPr>
              <w:t>A_n</w:t>
            </w:r>
            <w:r w:rsidRPr="00877CC8">
              <w:rPr>
                <w:rFonts w:ascii="Arial" w:hAnsi="Arial"/>
                <w:sz w:val="18"/>
                <w:lang w:eastAsia="zh-TW"/>
              </w:rPr>
              <w:t>77</w:t>
            </w:r>
            <w:r w:rsidRPr="00877CC8">
              <w:rPr>
                <w:rFonts w:ascii="Arial" w:hAnsi="Arial"/>
                <w:sz w:val="18"/>
                <w:lang w:eastAsia="fi-FI"/>
              </w:rPr>
              <w:t>A</w:t>
            </w:r>
          </w:p>
          <w:p w14:paraId="23CC4E6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w:t>
            </w:r>
            <w:r w:rsidRPr="00877CC8">
              <w:rPr>
                <w:rFonts w:ascii="Arial" w:hAnsi="Arial"/>
                <w:sz w:val="18"/>
                <w:lang w:eastAsia="zh-TW"/>
              </w:rPr>
              <w:t>77</w:t>
            </w:r>
            <w:r w:rsidRPr="00877CC8">
              <w:rPr>
                <w:rFonts w:ascii="Arial" w:hAnsi="Arial"/>
                <w:sz w:val="18"/>
                <w:lang w:eastAsia="fi-FI"/>
              </w:rPr>
              <w:t>A</w:t>
            </w:r>
          </w:p>
        </w:tc>
      </w:tr>
      <w:tr w:rsidR="00DE19B1" w:rsidRPr="00877CC8" w14:paraId="304A65D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85D11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DC_3A-3A-7A_n77A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B38F10"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DC_3A_n77A</w:t>
            </w:r>
          </w:p>
          <w:p w14:paraId="7E8430A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DC_7A_n77A</w:t>
            </w:r>
          </w:p>
        </w:tc>
      </w:tr>
      <w:tr w:rsidR="00DE19B1" w:rsidRPr="00877CC8" w14:paraId="47F6BF5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317206"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eastAsia="fi-FI"/>
              </w:rPr>
              <w:t>DC_3A-7A-7A_n77A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0F01B42"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DC_3A_n77A</w:t>
            </w:r>
          </w:p>
          <w:p w14:paraId="26528CF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4F0C546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73DC0"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eastAsia="fi-FI"/>
              </w:rPr>
              <w:t>DC_3A-3A-7A-7A_n77A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A8E416"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DC_3A_n77A</w:t>
            </w:r>
          </w:p>
          <w:p w14:paraId="48430B1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691C9F0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0DF8D6" w14:textId="77777777" w:rsidR="00DE19B1" w:rsidRPr="00877CC8" w:rsidRDefault="00DE19B1" w:rsidP="00266B61">
            <w:pPr>
              <w:keepNext/>
              <w:keepLines/>
              <w:spacing w:after="0"/>
              <w:jc w:val="center"/>
              <w:rPr>
                <w:rFonts w:ascii="Arial" w:hAnsi="Arial"/>
                <w:sz w:val="18"/>
              </w:rPr>
            </w:pPr>
            <w:r w:rsidRPr="00877CC8">
              <w:rPr>
                <w:rFonts w:ascii="Arial" w:eastAsia="Yu Mincho" w:hAnsi="Arial"/>
                <w:sz w:val="18"/>
                <w:lang w:eastAsia="ja-JP"/>
              </w:rPr>
              <w:t>DC_3A-7A_n77(2A)</w:t>
            </w:r>
          </w:p>
        </w:tc>
        <w:tc>
          <w:tcPr>
            <w:tcW w:w="5964" w:type="dxa"/>
            <w:tcBorders>
              <w:top w:val="single" w:sz="4" w:space="0" w:color="auto"/>
              <w:left w:val="single" w:sz="4" w:space="0" w:color="auto"/>
              <w:bottom w:val="single" w:sz="4" w:space="0" w:color="auto"/>
              <w:right w:val="single" w:sz="4" w:space="0" w:color="auto"/>
            </w:tcBorders>
            <w:vAlign w:val="center"/>
          </w:tcPr>
          <w:p w14:paraId="5E0FFD4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2674C7A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13E664D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0E647B"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hint="eastAsia"/>
                <w:sz w:val="18"/>
                <w:lang w:eastAsia="ko-KR"/>
              </w:rPr>
              <w:t>DC_3A-7A</w:t>
            </w:r>
            <w:r w:rsidRPr="00877CC8">
              <w:rPr>
                <w:rFonts w:ascii="Arial" w:eastAsia="Malgun Gothic" w:hAnsi="Arial"/>
                <w:sz w:val="18"/>
                <w:lang w:eastAsia="ko-KR"/>
              </w:rPr>
              <w:t>-7A</w:t>
            </w:r>
            <w:r w:rsidRPr="00877CC8">
              <w:rPr>
                <w:rFonts w:ascii="Arial" w:eastAsia="Malgun Gothic" w:hAnsi="Arial" w:hint="eastAsia"/>
                <w:sz w:val="18"/>
                <w:lang w:eastAsia="ko-KR"/>
              </w:rPr>
              <w:t>_n77(2A)</w:t>
            </w:r>
          </w:p>
        </w:tc>
        <w:tc>
          <w:tcPr>
            <w:tcW w:w="5964" w:type="dxa"/>
            <w:tcBorders>
              <w:top w:val="single" w:sz="4" w:space="0" w:color="auto"/>
              <w:left w:val="single" w:sz="4" w:space="0" w:color="auto"/>
              <w:bottom w:val="single" w:sz="4" w:space="0" w:color="auto"/>
              <w:right w:val="single" w:sz="4" w:space="0" w:color="auto"/>
            </w:tcBorders>
            <w:vAlign w:val="center"/>
          </w:tcPr>
          <w:p w14:paraId="6531835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3788BDC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4D000B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B6B61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DC_3A-7A_n78A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6474561D"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lang w:eastAsia="zh-CN"/>
              </w:rPr>
              <w:t>DC_3C-7A_n78A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5E18747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DC_3A-7C_n78A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6B39FD6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DC_3C-7C_n78A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2ABC683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F7A8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sz w:val="18"/>
                <w:vertAlign w:val="superscript"/>
                <w:lang w:val="fi-FI" w:eastAsia="fi-FI"/>
              </w:rPr>
              <w:t>14</w:t>
            </w:r>
          </w:p>
          <w:p w14:paraId="700CF25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sz w:val="18"/>
                <w:vertAlign w:val="superscript"/>
                <w:lang w:val="fi-FI" w:eastAsia="fi-FI"/>
              </w:rPr>
              <w:t>14</w:t>
            </w:r>
          </w:p>
          <w:p w14:paraId="3BBADDB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sz w:val="18"/>
                <w:vertAlign w:val="superscript"/>
                <w:lang w:val="fi-FI" w:eastAsia="fi-FI"/>
              </w:rPr>
              <w:t>14</w:t>
            </w:r>
          </w:p>
          <w:p w14:paraId="0AD94A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r w:rsidRPr="00877CC8">
              <w:rPr>
                <w:rFonts w:ascii="Arial" w:hAnsi="Arial"/>
                <w:sz w:val="18"/>
                <w:vertAlign w:val="superscript"/>
                <w:lang w:val="fi-FI" w:eastAsia="fi-FI"/>
              </w:rPr>
              <w:t>14</w:t>
            </w:r>
          </w:p>
        </w:tc>
      </w:tr>
      <w:tr w:rsidR="00DE19B1" w:rsidRPr="00877CC8" w14:paraId="1FA4E35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D6399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DC_3A_n7A-n28A</w:t>
            </w:r>
          </w:p>
          <w:p w14:paraId="566B71E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72FD78E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DC_3A_n7A</w:t>
            </w:r>
          </w:p>
          <w:p w14:paraId="0114AC9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DC_3A_n28A</w:t>
            </w:r>
          </w:p>
          <w:p w14:paraId="112DA87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DC_3C_n7A</w:t>
            </w:r>
          </w:p>
        </w:tc>
      </w:tr>
      <w:tr w:rsidR="00DE19B1" w:rsidRPr="00877CC8" w14:paraId="23D860D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B2DE4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lastRenderedPageBreak/>
              <w:t>DC_3A-7A_n78(2A)</w:t>
            </w:r>
            <w:r w:rsidRPr="00877CC8">
              <w:rPr>
                <w:rFonts w:ascii="Arial" w:hAnsi="Arial"/>
                <w:noProof/>
                <w:sz w:val="18"/>
                <w:vertAlign w:val="superscript"/>
                <w:lang w:eastAsia="zh-CN"/>
              </w:rPr>
              <w:t>5</w:t>
            </w:r>
          </w:p>
          <w:p w14:paraId="50064589"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DC_3C-7A_n78(2A)</w:t>
            </w:r>
            <w:r w:rsidRPr="00877CC8">
              <w:rPr>
                <w:rFonts w:ascii="Arial" w:hAnsi="Arial"/>
                <w:noProof/>
                <w:sz w:val="18"/>
                <w:vertAlign w:val="superscript"/>
                <w:lang w:eastAsia="zh-CN"/>
              </w:rPr>
              <w:t>5</w:t>
            </w:r>
          </w:p>
          <w:p w14:paraId="1BA6850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DC_3A-7C_n78(2A)</w:t>
            </w:r>
            <w:r w:rsidRPr="00877CC8">
              <w:rPr>
                <w:rFonts w:ascii="Arial" w:hAnsi="Arial"/>
                <w:noProof/>
                <w:sz w:val="18"/>
                <w:vertAlign w:val="superscript"/>
                <w:lang w:eastAsia="zh-CN"/>
              </w:rPr>
              <w:t>5</w:t>
            </w:r>
          </w:p>
          <w:p w14:paraId="5E494C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DC_3C-7C_n78(2A)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0DB17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515D775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09B9554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260834A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p>
        </w:tc>
      </w:tr>
      <w:tr w:rsidR="00DE19B1" w:rsidRPr="00877CC8" w14:paraId="2CFE221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086CE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DC_3A-3A-7A_n78A</w:t>
            </w:r>
            <w:r w:rsidRPr="00877CC8">
              <w:rPr>
                <w:rFonts w:ascii="Arial" w:hAnsi="Arial"/>
                <w:noProof/>
                <w:sz w:val="18"/>
                <w:vertAlign w:val="superscript"/>
                <w:lang w:eastAsia="zh-CN"/>
              </w:rPr>
              <w:t xml:space="preserve">5, </w:t>
            </w:r>
            <w:r w:rsidRPr="00877CC8">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4146AE5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hint="eastAsia"/>
                <w:sz w:val="18"/>
                <w:vertAlign w:val="superscript"/>
                <w:lang w:eastAsia="zh-TW"/>
              </w:rPr>
              <w:t>14</w:t>
            </w:r>
          </w:p>
          <w:p w14:paraId="4F9BF47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hint="eastAsia"/>
                <w:sz w:val="18"/>
                <w:vertAlign w:val="superscript"/>
                <w:lang w:eastAsia="zh-TW"/>
              </w:rPr>
              <w:t>14</w:t>
            </w:r>
          </w:p>
        </w:tc>
      </w:tr>
      <w:tr w:rsidR="00DE19B1" w:rsidRPr="00877CC8" w14:paraId="5CCD27D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6DBFCB"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DC_3A-7A-7A_n78A</w:t>
            </w:r>
            <w:r w:rsidRPr="00877CC8">
              <w:rPr>
                <w:rFonts w:ascii="Arial" w:hAnsi="Arial"/>
                <w:noProof/>
                <w:sz w:val="18"/>
                <w:vertAlign w:val="superscript"/>
                <w:lang w:eastAsia="zh-CN"/>
              </w:rPr>
              <w:t xml:space="preserve">5, </w:t>
            </w:r>
            <w:r w:rsidRPr="00877CC8">
              <w:rPr>
                <w:rFonts w:ascii="Arial" w:hAnsi="Arial" w:hint="eastAsia"/>
                <w:sz w:val="18"/>
                <w:vertAlign w:val="superscript"/>
                <w:lang w:eastAsia="zh-TW"/>
              </w:rPr>
              <w:t>14</w:t>
            </w:r>
          </w:p>
          <w:p w14:paraId="09638B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DC_3A-7A-7A_n78C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EC065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hint="eastAsia"/>
                <w:sz w:val="18"/>
                <w:vertAlign w:val="superscript"/>
                <w:lang w:eastAsia="zh-TW"/>
              </w:rPr>
              <w:t>14</w:t>
            </w:r>
          </w:p>
          <w:p w14:paraId="5BBC2B1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hint="eastAsia"/>
                <w:sz w:val="18"/>
                <w:vertAlign w:val="superscript"/>
                <w:lang w:eastAsia="zh-TW"/>
              </w:rPr>
              <w:t>14</w:t>
            </w:r>
          </w:p>
        </w:tc>
      </w:tr>
      <w:tr w:rsidR="00DE19B1" w:rsidRPr="00877CC8" w14:paraId="6D61358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7EDFFD"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DC_3A-7A-7A_n78(2A)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63C82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220322F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E19B1" w:rsidRPr="00877CC8" w14:paraId="309E1DD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501134"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DC_3A-3A-7A-7A_n78A</w:t>
            </w:r>
            <w:r w:rsidRPr="00877CC8">
              <w:rPr>
                <w:rFonts w:ascii="Arial" w:hAnsi="Arial"/>
                <w:noProof/>
                <w:sz w:val="18"/>
                <w:vertAlign w:val="superscript"/>
                <w:lang w:val="fr-FR" w:eastAsia="zh-CN"/>
              </w:rPr>
              <w:t>5</w:t>
            </w:r>
            <w:r w:rsidRPr="00877CC8">
              <w:rPr>
                <w:rFonts w:ascii="Arial" w:hAnsi="Arial"/>
                <w:noProof/>
                <w:sz w:val="18"/>
                <w:vertAlign w:val="superscript"/>
                <w:lang w:eastAsia="zh-CN"/>
              </w:rPr>
              <w:t xml:space="preserve">, </w:t>
            </w:r>
            <w:r w:rsidRPr="00877CC8">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2BB0CD8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hint="eastAsia"/>
                <w:sz w:val="18"/>
                <w:vertAlign w:val="superscript"/>
                <w:lang w:eastAsia="zh-TW"/>
              </w:rPr>
              <w:t>14</w:t>
            </w:r>
          </w:p>
          <w:p w14:paraId="38C9CBD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hint="eastAsia"/>
                <w:sz w:val="18"/>
                <w:vertAlign w:val="superscript"/>
                <w:lang w:eastAsia="zh-TW"/>
              </w:rPr>
              <w:t>14</w:t>
            </w:r>
          </w:p>
        </w:tc>
      </w:tr>
      <w:tr w:rsidR="00DE19B1" w:rsidRPr="00877CC8" w14:paraId="680C8A9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EAE0E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DC_3A_n7A-n78A</w:t>
            </w:r>
            <w:r w:rsidRPr="00877CC8">
              <w:rPr>
                <w:rFonts w:ascii="Arial" w:hAnsi="Arial"/>
                <w:noProof/>
                <w:sz w:val="18"/>
                <w:vertAlign w:val="superscript"/>
                <w:lang w:eastAsia="zh-CN"/>
              </w:rPr>
              <w:t>5</w:t>
            </w:r>
          </w:p>
          <w:p w14:paraId="19C2A8B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DC_3A_n7B-n78A</w:t>
            </w:r>
            <w:r w:rsidRPr="00877CC8">
              <w:rPr>
                <w:rFonts w:ascii="Arial" w:hAnsi="Arial"/>
                <w:noProof/>
                <w:sz w:val="18"/>
                <w:vertAlign w:val="superscript"/>
                <w:lang w:eastAsia="zh-CN"/>
              </w:rPr>
              <w:t>5</w:t>
            </w:r>
          </w:p>
          <w:p w14:paraId="5BCED05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DC_3C_n7A-n78A</w:t>
            </w:r>
            <w:r w:rsidRPr="00877CC8">
              <w:rPr>
                <w:rFonts w:ascii="Arial" w:hAnsi="Arial"/>
                <w:noProof/>
                <w:sz w:val="18"/>
                <w:vertAlign w:val="superscript"/>
                <w:lang w:eastAsia="zh-CN"/>
              </w:rPr>
              <w:t>5</w:t>
            </w:r>
          </w:p>
          <w:p w14:paraId="281C6AD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DC_3C_n7B-n78A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3C430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DC_3A_n7A</w:t>
            </w:r>
          </w:p>
          <w:p w14:paraId="53E52E5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DC_3C_n7A</w:t>
            </w:r>
          </w:p>
          <w:p w14:paraId="1A300A5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DC_3A_n78A</w:t>
            </w:r>
          </w:p>
          <w:p w14:paraId="400A593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DC_3C_n78A</w:t>
            </w:r>
          </w:p>
        </w:tc>
      </w:tr>
      <w:tr w:rsidR="00DE19B1" w:rsidRPr="00877CC8" w14:paraId="20F1367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2E6C6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DC_3A-3A_n7A-n78A</w:t>
            </w:r>
            <w:r w:rsidRPr="00877CC8">
              <w:rPr>
                <w:rFonts w:ascii="Arial" w:hAnsi="Arial"/>
                <w:noProof/>
                <w:sz w:val="18"/>
                <w:vertAlign w:val="superscript"/>
                <w:lang w:eastAsia="zh-CN"/>
              </w:rPr>
              <w:t>5</w:t>
            </w:r>
          </w:p>
          <w:p w14:paraId="440143D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DC_3A-3A_n7B-n78A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F94978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DC_3A_n7A</w:t>
            </w:r>
          </w:p>
          <w:p w14:paraId="0286CD2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DC_3A_n7B</w:t>
            </w:r>
          </w:p>
          <w:p w14:paraId="0878E4E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DC_3A_n78A</w:t>
            </w:r>
          </w:p>
        </w:tc>
      </w:tr>
      <w:tr w:rsidR="00DE19B1" w:rsidRPr="00877CC8" w14:paraId="0CCE81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C2B8C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DC_3A_n7A-n78(2A)</w:t>
            </w:r>
            <w:r w:rsidRPr="00877CC8">
              <w:rPr>
                <w:rFonts w:ascii="Arial" w:hAnsi="Arial"/>
                <w:sz w:val="18"/>
                <w:vertAlign w:val="superscript"/>
                <w:lang w:eastAsia="zh-CN"/>
              </w:rPr>
              <w:t>5</w:t>
            </w:r>
          </w:p>
          <w:p w14:paraId="2937812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DC_3C_n7A-n78(2A)</w:t>
            </w:r>
            <w:r w:rsidRPr="00877CC8">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163531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DC_3A_n7A</w:t>
            </w:r>
          </w:p>
          <w:p w14:paraId="6A779EF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DC_3A_n78A</w:t>
            </w:r>
          </w:p>
          <w:p w14:paraId="0A19CB5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DC_3C_n7A</w:t>
            </w:r>
          </w:p>
          <w:p w14:paraId="1A99794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DC_3C_n78A</w:t>
            </w:r>
          </w:p>
        </w:tc>
      </w:tr>
      <w:tr w:rsidR="00DE19B1" w:rsidRPr="00877CC8" w14:paraId="5AAAA0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5DC80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DC_3A-8A_n1A</w:t>
            </w:r>
          </w:p>
          <w:p w14:paraId="4DCEF3A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1766425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490B899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DC_8A_n1A</w:t>
            </w:r>
          </w:p>
        </w:tc>
      </w:tr>
      <w:tr w:rsidR="00DE19B1" w:rsidRPr="00877CC8" w14:paraId="32753B3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E7B9B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DC_3A-3A-8A_n1A</w:t>
            </w:r>
          </w:p>
        </w:tc>
        <w:tc>
          <w:tcPr>
            <w:tcW w:w="5964" w:type="dxa"/>
            <w:tcBorders>
              <w:top w:val="single" w:sz="4" w:space="0" w:color="auto"/>
              <w:left w:val="single" w:sz="4" w:space="0" w:color="auto"/>
              <w:bottom w:val="single" w:sz="4" w:space="0" w:color="auto"/>
              <w:right w:val="single" w:sz="4" w:space="0" w:color="auto"/>
            </w:tcBorders>
            <w:hideMark/>
          </w:tcPr>
          <w:p w14:paraId="7ACD0BEE"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DC_3A_n1A</w:t>
            </w:r>
          </w:p>
          <w:p w14:paraId="274F90D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DC_8A_n1A</w:t>
            </w:r>
          </w:p>
        </w:tc>
      </w:tr>
      <w:tr w:rsidR="00DE19B1" w:rsidRPr="00877CC8" w14:paraId="22085D5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6E5B8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hint="eastAsia"/>
                <w:sz w:val="18"/>
                <w:lang w:eastAsia="zh-TW"/>
              </w:rPr>
              <w:t>DC_3A-3A_n8A-n78A</w:t>
            </w:r>
            <w:r w:rsidRPr="00877CC8">
              <w:rPr>
                <w:rFonts w:ascii="Arial"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62BAA8CE"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hint="eastAsia"/>
                <w:sz w:val="18"/>
                <w:lang w:eastAsia="zh-TW"/>
              </w:rPr>
              <w:t>DC_3A_n8A</w:t>
            </w:r>
          </w:p>
          <w:p w14:paraId="2DEAC15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hint="eastAsia"/>
                <w:sz w:val="18"/>
                <w:lang w:eastAsia="zh-TW"/>
              </w:rPr>
              <w:t>DC_3A_n78A</w:t>
            </w:r>
          </w:p>
        </w:tc>
      </w:tr>
      <w:tr w:rsidR="00DE19B1" w:rsidRPr="00877CC8" w14:paraId="335DBB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F246B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2A8FF8CE"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DC_3A_n8A</w:t>
            </w:r>
          </w:p>
          <w:p w14:paraId="7048C94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ja-JP"/>
              </w:rPr>
              <w:t>DC_3A_n40A</w:t>
            </w:r>
          </w:p>
        </w:tc>
      </w:tr>
      <w:tr w:rsidR="00DE19B1" w:rsidRPr="00877CC8" w14:paraId="105AA1A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E82A9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DC_3A-8</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3EB752C7"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DC_3A_n28A</w:t>
            </w:r>
          </w:p>
          <w:p w14:paraId="19EF674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DC_8A_n28A</w:t>
            </w:r>
          </w:p>
        </w:tc>
      </w:tr>
      <w:tr w:rsidR="00DE19B1" w:rsidRPr="00877CC8" w14:paraId="28D74A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F78137"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DC_3A-8A_n40A</w:t>
            </w:r>
          </w:p>
        </w:tc>
        <w:tc>
          <w:tcPr>
            <w:tcW w:w="5964" w:type="dxa"/>
            <w:tcBorders>
              <w:top w:val="single" w:sz="4" w:space="0" w:color="auto"/>
              <w:left w:val="single" w:sz="4" w:space="0" w:color="auto"/>
              <w:bottom w:val="single" w:sz="4" w:space="0" w:color="auto"/>
              <w:right w:val="single" w:sz="4" w:space="0" w:color="auto"/>
            </w:tcBorders>
          </w:tcPr>
          <w:p w14:paraId="5525121E" w14:textId="77777777" w:rsidR="00DE19B1" w:rsidRPr="00877CC8" w:rsidRDefault="00DE19B1" w:rsidP="00266B61">
            <w:pPr>
              <w:keepNext/>
              <w:keepLines/>
              <w:spacing w:after="0"/>
              <w:jc w:val="center"/>
              <w:rPr>
                <w:rFonts w:ascii="Arial" w:hAnsi="Arial" w:cs="Arial"/>
                <w:color w:val="000000"/>
                <w:sz w:val="18"/>
                <w:szCs w:val="18"/>
              </w:rPr>
            </w:pPr>
            <w:r w:rsidRPr="00877CC8">
              <w:rPr>
                <w:rFonts w:ascii="Arial" w:hAnsi="Arial" w:cs="Arial"/>
                <w:color w:val="000000"/>
                <w:sz w:val="18"/>
                <w:szCs w:val="18"/>
              </w:rPr>
              <w:t>DC_3A_n40A</w:t>
            </w:r>
          </w:p>
          <w:p w14:paraId="0A34DB8C" w14:textId="77777777" w:rsidR="00DE19B1" w:rsidRPr="00877CC8" w:rsidRDefault="00DE19B1" w:rsidP="00266B61">
            <w:pPr>
              <w:keepNext/>
              <w:keepLines/>
              <w:spacing w:after="0"/>
              <w:jc w:val="center"/>
              <w:rPr>
                <w:rFonts w:ascii="Arial" w:hAnsi="Arial"/>
                <w:sz w:val="18"/>
              </w:rPr>
            </w:pPr>
            <w:r w:rsidRPr="00877CC8">
              <w:rPr>
                <w:rFonts w:ascii="Arial" w:hAnsi="Arial" w:cs="Arial"/>
                <w:color w:val="000000"/>
                <w:sz w:val="18"/>
                <w:szCs w:val="18"/>
              </w:rPr>
              <w:t>DC_8A_n40A</w:t>
            </w:r>
          </w:p>
        </w:tc>
      </w:tr>
      <w:tr w:rsidR="00DE19B1" w:rsidRPr="00877CC8" w14:paraId="7FDE41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5B66C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p>
          <w:p w14:paraId="5B823DD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DC_3C-8A_n77A</w:t>
            </w:r>
          </w:p>
        </w:tc>
        <w:tc>
          <w:tcPr>
            <w:tcW w:w="5964" w:type="dxa"/>
            <w:tcBorders>
              <w:top w:val="single" w:sz="4" w:space="0" w:color="auto"/>
              <w:left w:val="single" w:sz="4" w:space="0" w:color="auto"/>
              <w:bottom w:val="single" w:sz="4" w:space="0" w:color="auto"/>
              <w:right w:val="single" w:sz="4" w:space="0" w:color="auto"/>
            </w:tcBorders>
            <w:hideMark/>
          </w:tcPr>
          <w:p w14:paraId="2E8AB29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19F192F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DC_3C_n77A</w:t>
            </w:r>
          </w:p>
          <w:p w14:paraId="639FADD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DC_8A_n77A</w:t>
            </w:r>
          </w:p>
        </w:tc>
      </w:tr>
      <w:tr w:rsidR="00DE19B1" w:rsidRPr="00877CC8" w14:paraId="278BC6B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7BA8B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 xml:space="preserve"> 5</w:t>
            </w:r>
          </w:p>
          <w:p w14:paraId="7F039565"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zh-CN"/>
              </w:rPr>
              <w:t>DC_3C-8A_n77(2A)</w:t>
            </w:r>
          </w:p>
        </w:tc>
        <w:tc>
          <w:tcPr>
            <w:tcW w:w="5964" w:type="dxa"/>
            <w:tcBorders>
              <w:top w:val="single" w:sz="4" w:space="0" w:color="auto"/>
              <w:left w:val="single" w:sz="4" w:space="0" w:color="auto"/>
              <w:bottom w:val="single" w:sz="4" w:space="0" w:color="auto"/>
              <w:right w:val="single" w:sz="4" w:space="0" w:color="auto"/>
            </w:tcBorders>
            <w:hideMark/>
          </w:tcPr>
          <w:p w14:paraId="478730A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2861BB40"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DC_3C_n77A</w:t>
            </w:r>
          </w:p>
          <w:p w14:paraId="48595E8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DC_8A_n77A</w:t>
            </w:r>
          </w:p>
        </w:tc>
      </w:tr>
      <w:tr w:rsidR="00DE19B1" w:rsidRPr="00877CC8" w14:paraId="30E951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544A3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14B07FC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522357B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DC_8A_n77A</w:t>
            </w:r>
          </w:p>
        </w:tc>
      </w:tr>
      <w:tr w:rsidR="00DE19B1" w:rsidRPr="00877CC8" w14:paraId="2A6894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DF574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DC_3A-8A_n78A</w:t>
            </w:r>
            <w:r w:rsidRPr="00877CC8">
              <w:rPr>
                <w:rFonts w:ascii="Arial" w:hAnsi="Arial"/>
                <w:noProof/>
                <w:sz w:val="18"/>
                <w:vertAlign w:val="superscript"/>
                <w:lang w:eastAsia="zh-CN"/>
              </w:rPr>
              <w:t>5, 14</w:t>
            </w:r>
          </w:p>
          <w:p w14:paraId="7022F8E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DC_3C-8A_n78A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B3C12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noProof/>
                <w:sz w:val="18"/>
                <w:vertAlign w:val="superscript"/>
                <w:lang w:eastAsia="zh-CN"/>
              </w:rPr>
              <w:t>14</w:t>
            </w:r>
          </w:p>
          <w:p w14:paraId="730538F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DC_8A_n78A</w:t>
            </w:r>
            <w:r w:rsidRPr="00877CC8">
              <w:rPr>
                <w:rFonts w:ascii="Arial" w:hAnsi="Arial"/>
                <w:noProof/>
                <w:sz w:val="18"/>
                <w:vertAlign w:val="superscript"/>
                <w:lang w:eastAsia="zh-CN"/>
              </w:rPr>
              <w:t>14</w:t>
            </w:r>
          </w:p>
        </w:tc>
      </w:tr>
      <w:tr w:rsidR="00DE19B1" w:rsidRPr="00877CC8" w14:paraId="2366D72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0E7657"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DC_3A-8A_n78(2A)</w:t>
            </w:r>
          </w:p>
        </w:tc>
        <w:tc>
          <w:tcPr>
            <w:tcW w:w="5964" w:type="dxa"/>
            <w:tcBorders>
              <w:top w:val="single" w:sz="4" w:space="0" w:color="auto"/>
              <w:left w:val="single" w:sz="4" w:space="0" w:color="auto"/>
              <w:bottom w:val="single" w:sz="4" w:space="0" w:color="auto"/>
              <w:right w:val="single" w:sz="4" w:space="0" w:color="auto"/>
            </w:tcBorders>
            <w:hideMark/>
          </w:tcPr>
          <w:p w14:paraId="0ADEA0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19C7DC9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DC_8A_n78A</w:t>
            </w:r>
          </w:p>
        </w:tc>
      </w:tr>
      <w:tr w:rsidR="00DE19B1" w:rsidRPr="00877CC8" w14:paraId="768E88E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592A3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DC_3A-3A-8A_n78A</w:t>
            </w:r>
            <w:r w:rsidRPr="00877CC8">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66B576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noProof/>
                <w:sz w:val="18"/>
                <w:vertAlign w:val="superscript"/>
                <w:lang w:eastAsia="zh-CN"/>
              </w:rPr>
              <w:t>14</w:t>
            </w:r>
          </w:p>
          <w:p w14:paraId="5A908D6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DC_8A_n78A</w:t>
            </w:r>
            <w:r w:rsidRPr="00877CC8">
              <w:rPr>
                <w:rFonts w:ascii="Arial" w:hAnsi="Arial"/>
                <w:noProof/>
                <w:sz w:val="18"/>
                <w:vertAlign w:val="superscript"/>
                <w:lang w:eastAsia="zh-CN"/>
              </w:rPr>
              <w:t>14</w:t>
            </w:r>
          </w:p>
        </w:tc>
      </w:tr>
      <w:tr w:rsidR="00DE19B1" w:rsidRPr="00877CC8" w14:paraId="20EF52C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260A5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79</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68578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DC_3A_n79A</w:t>
            </w:r>
          </w:p>
          <w:p w14:paraId="50F34D7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DC_8A_n79A</w:t>
            </w:r>
          </w:p>
        </w:tc>
      </w:tr>
      <w:tr w:rsidR="00DE19B1" w:rsidRPr="00877CC8" w14:paraId="34DE617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485F63"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DC_3A_n8A-n78A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B80156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DC_3A_n8A</w:t>
            </w:r>
          </w:p>
          <w:p w14:paraId="6BC30D33"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DC_3A_n78A</w:t>
            </w:r>
          </w:p>
        </w:tc>
      </w:tr>
      <w:tr w:rsidR="00DE19B1" w:rsidRPr="00877CC8" w14:paraId="2D2B720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4E5A37"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22E7C21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DC_3A_n28A</w:t>
            </w:r>
          </w:p>
          <w:p w14:paraId="300E3C48"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DC_11A_n28A</w:t>
            </w:r>
          </w:p>
        </w:tc>
      </w:tr>
      <w:tr w:rsidR="00DE19B1" w:rsidRPr="00877CC8" w14:paraId="15310DD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C1F7D0"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4CEA2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43BF190E"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DC_11A_n77A</w:t>
            </w:r>
          </w:p>
        </w:tc>
      </w:tr>
      <w:tr w:rsidR="00DE19B1" w:rsidRPr="00877CC8" w14:paraId="5F4E98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ECF68E"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n77(2A)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3EBB6C5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37374B40"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DC_11A_n77A</w:t>
            </w:r>
          </w:p>
        </w:tc>
      </w:tr>
      <w:tr w:rsidR="00DE19B1" w:rsidRPr="00877CC8" w14:paraId="19A0A28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36FD0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n77(3A)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0995AA9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4DBE53C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DC_11A_n77A</w:t>
            </w:r>
          </w:p>
        </w:tc>
      </w:tr>
      <w:tr w:rsidR="00DE19B1" w:rsidRPr="00877CC8" w14:paraId="19115CF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8704F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lang w:eastAsia="fi-FI"/>
              </w:rPr>
              <w:t>DC_3A</w:t>
            </w:r>
            <w:r w:rsidRPr="00877CC8">
              <w:rPr>
                <w:rFonts w:ascii="Arial" w:hAnsi="Arial"/>
                <w:sz w:val="18"/>
              </w:rPr>
              <w:t>-18A</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0D5F987" w14:textId="77777777" w:rsidR="00DE19B1" w:rsidRPr="00877CC8" w:rsidRDefault="00DE19B1" w:rsidP="00266B61">
            <w:pPr>
              <w:keepNext/>
              <w:keepLines/>
              <w:spacing w:after="0"/>
              <w:jc w:val="center"/>
              <w:rPr>
                <w:rFonts w:ascii="Arial" w:hAnsi="Arial"/>
                <w:b/>
                <w:sz w:val="18"/>
                <w:vertAlign w:val="superscript"/>
              </w:rPr>
            </w:pPr>
            <w:r w:rsidRPr="00877CC8">
              <w:rPr>
                <w:rFonts w:ascii="Arial" w:hAnsi="Arial"/>
                <w:sz w:val="18"/>
                <w:lang w:eastAsia="fi-FI"/>
              </w:rPr>
              <w:t>DC_3</w:t>
            </w:r>
            <w:r w:rsidRPr="00877CC8">
              <w:rPr>
                <w:rFonts w:ascii="Arial" w:hAnsi="Arial"/>
                <w:sz w:val="18"/>
              </w:rPr>
              <w:t>A_n3A</w:t>
            </w:r>
            <w:r w:rsidRPr="00877CC8">
              <w:rPr>
                <w:rFonts w:ascii="Arial" w:hAnsi="Arial"/>
                <w:sz w:val="18"/>
                <w:vertAlign w:val="superscript"/>
              </w:rPr>
              <w:t>2</w:t>
            </w:r>
          </w:p>
          <w:p w14:paraId="3BD297AB"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lang w:eastAsia="fi-FI"/>
              </w:rPr>
              <w:t>DC_</w:t>
            </w:r>
            <w:r w:rsidRPr="00877CC8">
              <w:rPr>
                <w:rFonts w:ascii="Arial" w:hAnsi="Arial"/>
                <w:sz w:val="18"/>
              </w:rPr>
              <w:t>18A_n3A</w:t>
            </w:r>
          </w:p>
        </w:tc>
      </w:tr>
      <w:tr w:rsidR="00DE19B1" w:rsidRPr="00877CC8" w14:paraId="7FA3AA0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28C533" w14:textId="77777777" w:rsidR="00DE19B1" w:rsidRPr="00877CC8" w:rsidRDefault="00DE19B1" w:rsidP="00266B61">
            <w:pPr>
              <w:keepNext/>
              <w:keepLines/>
              <w:spacing w:after="0"/>
              <w:jc w:val="center"/>
              <w:rPr>
                <w:rFonts w:ascii="Arial" w:hAnsi="Arial" w:cs="Arial"/>
                <w:sz w:val="18"/>
                <w:lang w:eastAsia="ja-JP"/>
              </w:rPr>
            </w:pPr>
            <w:r w:rsidRPr="00877CC8">
              <w:rPr>
                <w:rFonts w:ascii="Arial" w:eastAsia="Yu Mincho" w:hAnsi="Arial"/>
                <w:sz w:val="18"/>
                <w:lang w:eastAsia="ja-JP"/>
              </w:rPr>
              <w:lastRenderedPageBreak/>
              <w:t>DC_3A-18A_n28A</w:t>
            </w:r>
          </w:p>
        </w:tc>
        <w:tc>
          <w:tcPr>
            <w:tcW w:w="5964" w:type="dxa"/>
            <w:tcBorders>
              <w:top w:val="single" w:sz="4" w:space="0" w:color="auto"/>
              <w:left w:val="single" w:sz="4" w:space="0" w:color="auto"/>
              <w:bottom w:val="single" w:sz="4" w:space="0" w:color="auto"/>
              <w:right w:val="single" w:sz="4" w:space="0" w:color="auto"/>
            </w:tcBorders>
          </w:tcPr>
          <w:p w14:paraId="1922225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DC_3A_n28A</w:t>
            </w:r>
          </w:p>
          <w:p w14:paraId="4D8B9A1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DC_18A_n28A</w:t>
            </w:r>
          </w:p>
        </w:tc>
      </w:tr>
      <w:tr w:rsidR="00DE19B1" w:rsidRPr="00877CC8" w14:paraId="4241396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BE3BBC" w14:textId="77777777" w:rsidR="00DE19B1" w:rsidRPr="00877CC8" w:rsidRDefault="00DE19B1" w:rsidP="00266B61">
            <w:pPr>
              <w:keepNext/>
              <w:keepLines/>
              <w:spacing w:after="0"/>
              <w:jc w:val="center"/>
              <w:rPr>
                <w:rFonts w:ascii="Arial" w:eastAsia="Yu Mincho" w:hAnsi="Arial"/>
                <w:sz w:val="18"/>
                <w:lang w:eastAsia="ja-JP"/>
              </w:rPr>
            </w:pPr>
            <w:r w:rsidRPr="00877CC8">
              <w:rPr>
                <w:rFonts w:ascii="Arial" w:eastAsia="Yu Mincho" w:hAnsi="Arial" w:hint="eastAsia"/>
                <w:sz w:val="18"/>
                <w:lang w:eastAsia="ja-JP"/>
              </w:rPr>
              <w:t>DC_</w:t>
            </w:r>
            <w:r w:rsidRPr="00877CC8">
              <w:rPr>
                <w:rFonts w:ascii="Arial" w:eastAsia="Yu Mincho"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510684D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DC_3A_n41A</w:t>
            </w:r>
          </w:p>
          <w:p w14:paraId="0224363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w:t>
            </w:r>
          </w:p>
        </w:tc>
      </w:tr>
      <w:tr w:rsidR="00DE19B1" w:rsidRPr="00877CC8" w14:paraId="4946858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3A7DE"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DC_3A-18A_n77A</w:t>
            </w:r>
          </w:p>
        </w:tc>
        <w:tc>
          <w:tcPr>
            <w:tcW w:w="5964" w:type="dxa"/>
            <w:tcBorders>
              <w:top w:val="single" w:sz="4" w:space="0" w:color="auto"/>
              <w:left w:val="single" w:sz="4" w:space="0" w:color="auto"/>
              <w:bottom w:val="single" w:sz="4" w:space="0" w:color="auto"/>
              <w:right w:val="single" w:sz="4" w:space="0" w:color="auto"/>
            </w:tcBorders>
            <w:hideMark/>
          </w:tcPr>
          <w:p w14:paraId="4D8BC7C3"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DC_3A_n77A</w:t>
            </w:r>
          </w:p>
          <w:p w14:paraId="067B750F" w14:textId="77777777" w:rsidR="00DE19B1" w:rsidRPr="00877CC8" w:rsidRDefault="00DE19B1" w:rsidP="00266B61">
            <w:pPr>
              <w:keepNext/>
              <w:keepLines/>
              <w:spacing w:after="0"/>
              <w:jc w:val="center"/>
              <w:rPr>
                <w:rFonts w:ascii="Arial" w:hAnsi="Arial"/>
                <w:sz w:val="18"/>
              </w:rPr>
            </w:pPr>
            <w:r w:rsidRPr="00877CC8">
              <w:rPr>
                <w:rFonts w:ascii="Arial" w:eastAsia="MS Mincho" w:hAnsi="Arial"/>
                <w:sz w:val="18"/>
                <w:lang w:eastAsia="ja-JP"/>
              </w:rPr>
              <w:t>DC_18A_n77A</w:t>
            </w:r>
          </w:p>
        </w:tc>
      </w:tr>
      <w:tr w:rsidR="00DE19B1" w:rsidRPr="00877CC8" w14:paraId="0D4301E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7D9E61"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3B31BF43"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DC_3A_n77A</w:t>
            </w:r>
          </w:p>
          <w:p w14:paraId="7E8346E0"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DC_18A_n77A</w:t>
            </w:r>
          </w:p>
        </w:tc>
      </w:tr>
      <w:tr w:rsidR="00DE19B1" w:rsidRPr="00877CC8" w14:paraId="596E375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CBE94"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24180E6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DC_3A_n78A</w:t>
            </w:r>
          </w:p>
          <w:p w14:paraId="49EE638F"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DC_18A_n78A</w:t>
            </w:r>
          </w:p>
        </w:tc>
      </w:tr>
      <w:tr w:rsidR="00DE19B1" w:rsidRPr="00877CC8" w14:paraId="1CAB4DD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4F09DB"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173A084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DC_3A_n78A</w:t>
            </w:r>
          </w:p>
          <w:p w14:paraId="285D41A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DC_18A_n78A</w:t>
            </w:r>
          </w:p>
        </w:tc>
      </w:tr>
      <w:tr w:rsidR="00DE19B1" w:rsidRPr="00877CC8" w14:paraId="2074595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D5620E"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7F1F9B1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DC_3A_n79A</w:t>
            </w:r>
          </w:p>
          <w:p w14:paraId="7A8D7953"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DC_18A_n79A</w:t>
            </w:r>
          </w:p>
        </w:tc>
      </w:tr>
      <w:tr w:rsidR="00DE19B1" w:rsidRPr="00877CC8" w14:paraId="33C8602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953A8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39F201B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DC_3A_n1A</w:t>
            </w:r>
          </w:p>
          <w:p w14:paraId="143797D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DC_19A_n1A</w:t>
            </w:r>
          </w:p>
        </w:tc>
      </w:tr>
      <w:tr w:rsidR="00DE19B1" w:rsidRPr="00877CC8" w14:paraId="744AD3B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DA49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DC_3A-19A_n77A</w:t>
            </w:r>
            <w:r w:rsidRPr="00877CC8">
              <w:rPr>
                <w:rFonts w:ascii="Arial" w:hAnsi="Arial"/>
                <w:noProof/>
                <w:sz w:val="18"/>
                <w:vertAlign w:val="superscript"/>
                <w:lang w:eastAsia="zh-CN"/>
              </w:rPr>
              <w:t>5</w:t>
            </w:r>
          </w:p>
          <w:p w14:paraId="7140085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DC_3A-19A_n77C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08C3F5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5F66580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tc>
      </w:tr>
      <w:tr w:rsidR="00DE19B1" w:rsidRPr="00877CC8" w14:paraId="0E35723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8D38B"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DC_3A-19A_n77(2A)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C8610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6A3F01D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tc>
      </w:tr>
      <w:tr w:rsidR="00DE19B1" w:rsidRPr="00877CC8" w14:paraId="6E56D7C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6B5FC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DC_3A-19A_n78A</w:t>
            </w:r>
            <w:r w:rsidRPr="00877CC8">
              <w:rPr>
                <w:rFonts w:ascii="Arial" w:hAnsi="Arial"/>
                <w:noProof/>
                <w:sz w:val="18"/>
                <w:vertAlign w:val="superscript"/>
                <w:lang w:eastAsia="zh-CN"/>
              </w:rPr>
              <w:t>5</w:t>
            </w:r>
          </w:p>
          <w:p w14:paraId="394721A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DC_3A-19A_n78C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E3BA6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537298A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tc>
      </w:tr>
      <w:tr w:rsidR="00DE19B1" w:rsidRPr="00877CC8" w14:paraId="3F4193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A074A4"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DC_3A-19A_n78(2A)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A7638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32A356B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tc>
      </w:tr>
      <w:tr w:rsidR="00DE19B1" w:rsidRPr="00877CC8" w14:paraId="3695BB3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CFEE9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DC_3A-19A_n79A</w:t>
            </w:r>
            <w:r w:rsidRPr="00877CC8">
              <w:rPr>
                <w:rFonts w:ascii="Arial" w:hAnsi="Arial"/>
                <w:noProof/>
                <w:sz w:val="18"/>
                <w:vertAlign w:val="superscript"/>
                <w:lang w:eastAsia="zh-CN"/>
              </w:rPr>
              <w:t>5</w:t>
            </w:r>
          </w:p>
          <w:p w14:paraId="3101363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DC_3A-19A_n79C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8A365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DC_3A_n79A</w:t>
            </w:r>
          </w:p>
          <w:p w14:paraId="4F52CD2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DC_19A_n79A</w:t>
            </w:r>
          </w:p>
        </w:tc>
      </w:tr>
      <w:tr w:rsidR="00DE19B1" w:rsidRPr="00877CC8" w14:paraId="2668C4C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3D247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DC_3A-20A_n1A</w:t>
            </w:r>
          </w:p>
          <w:p w14:paraId="29AC0AF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482DB8F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DC_3A_n1A</w:t>
            </w:r>
          </w:p>
          <w:p w14:paraId="1D1DB2A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DC_3C_n1A</w:t>
            </w:r>
          </w:p>
          <w:p w14:paraId="175B58C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DC_20A_n1A</w:t>
            </w:r>
          </w:p>
        </w:tc>
      </w:tr>
      <w:tr w:rsidR="00DE19B1" w:rsidRPr="00877CC8" w14:paraId="69FA9B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519F8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DC_3A-20A_n7A</w:t>
            </w:r>
          </w:p>
          <w:p w14:paraId="0262798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16DC13D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DC_3A_n7A</w:t>
            </w:r>
          </w:p>
          <w:p w14:paraId="13F11D7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DC_3C_n7A</w:t>
            </w:r>
          </w:p>
          <w:p w14:paraId="2404DF6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DC_20A_n7A</w:t>
            </w:r>
          </w:p>
        </w:tc>
      </w:tr>
      <w:tr w:rsidR="00DE19B1" w:rsidRPr="00877CC8" w14:paraId="00AAAF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2982D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298DF8BB"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fi-FI"/>
              </w:rPr>
              <w:t>DC_3A_</w:t>
            </w:r>
            <w:r w:rsidRPr="00877CC8">
              <w:rPr>
                <w:rFonts w:ascii="Arial" w:hAnsi="Arial"/>
                <w:sz w:val="18"/>
                <w:szCs w:val="18"/>
                <w:lang w:eastAsia="ja-JP"/>
              </w:rPr>
              <w:t>n8A</w:t>
            </w:r>
          </w:p>
          <w:p w14:paraId="468BEA5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szCs w:val="18"/>
                <w:lang w:eastAsia="fi-FI"/>
              </w:rPr>
              <w:t>DC_</w:t>
            </w:r>
            <w:r w:rsidRPr="00877CC8">
              <w:rPr>
                <w:rFonts w:ascii="Arial" w:hAnsi="Arial"/>
                <w:sz w:val="18"/>
                <w:szCs w:val="18"/>
                <w:lang w:eastAsia="ja-JP"/>
              </w:rPr>
              <w:t>20</w:t>
            </w:r>
            <w:r w:rsidRPr="00877CC8">
              <w:rPr>
                <w:rFonts w:ascii="Arial" w:hAnsi="Arial"/>
                <w:sz w:val="18"/>
                <w:szCs w:val="18"/>
                <w:lang w:eastAsia="fi-FI"/>
              </w:rPr>
              <w:t>A_</w:t>
            </w:r>
            <w:r w:rsidRPr="00877CC8">
              <w:rPr>
                <w:rFonts w:ascii="Arial" w:hAnsi="Arial"/>
                <w:sz w:val="18"/>
                <w:szCs w:val="18"/>
                <w:lang w:eastAsia="ja-JP"/>
              </w:rPr>
              <w:t>n8</w:t>
            </w:r>
            <w:r w:rsidRPr="00877CC8">
              <w:rPr>
                <w:rFonts w:ascii="Arial" w:hAnsi="Arial"/>
                <w:sz w:val="18"/>
                <w:szCs w:val="18"/>
                <w:lang w:eastAsia="fi-FI"/>
              </w:rPr>
              <w:t>A</w:t>
            </w:r>
          </w:p>
        </w:tc>
      </w:tr>
      <w:tr w:rsidR="00DE19B1" w:rsidRPr="00877CC8" w14:paraId="5A61CD3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253AE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DC_3A-20A_n28A</w:t>
            </w:r>
            <w:r w:rsidRPr="00877CC8">
              <w:rPr>
                <w:rFonts w:ascii="Arial" w:hAnsi="Arial"/>
                <w:noProof/>
                <w:sz w:val="18"/>
                <w:vertAlign w:val="superscript"/>
                <w:lang w:eastAsia="zh-CN"/>
              </w:rPr>
              <w:t>5,6,16,20</w:t>
            </w:r>
          </w:p>
          <w:p w14:paraId="4251AE2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rPr>
              <w:t>DC_3C-20A_n28A</w:t>
            </w:r>
            <w:r w:rsidRPr="00877CC8">
              <w:rPr>
                <w:rFonts w:ascii="Arial" w:hAnsi="Arial"/>
                <w:noProof/>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5293B5C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DC_3A_n28A</w:t>
            </w:r>
          </w:p>
          <w:p w14:paraId="07B2332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DC_20A_n28A</w:t>
            </w:r>
          </w:p>
        </w:tc>
      </w:tr>
      <w:tr w:rsidR="00DE19B1" w:rsidRPr="00877CC8" w14:paraId="0FA6971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A939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DC_3A-20A_n41A</w:t>
            </w:r>
          </w:p>
        </w:tc>
        <w:tc>
          <w:tcPr>
            <w:tcW w:w="5964" w:type="dxa"/>
            <w:tcBorders>
              <w:top w:val="single" w:sz="4" w:space="0" w:color="auto"/>
              <w:left w:val="single" w:sz="4" w:space="0" w:color="auto"/>
              <w:bottom w:val="single" w:sz="4" w:space="0" w:color="auto"/>
              <w:right w:val="single" w:sz="4" w:space="0" w:color="auto"/>
            </w:tcBorders>
            <w:hideMark/>
          </w:tcPr>
          <w:p w14:paraId="31CCF52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1EE699C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DE19B1" w:rsidRPr="00877CC8" w14:paraId="63291DB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FE92B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354E3B2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DC_3C_n41A</w:t>
            </w:r>
          </w:p>
          <w:p w14:paraId="154069D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DC_20A_n41A</w:t>
            </w:r>
          </w:p>
        </w:tc>
      </w:tr>
      <w:tr w:rsidR="00DE19B1" w:rsidRPr="00877CC8" w14:paraId="779A04E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64FF2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2C9DF5B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DC_3A_n38A</w:t>
            </w:r>
          </w:p>
          <w:p w14:paraId="42E8C9F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DC_20A_n38A</w:t>
            </w:r>
          </w:p>
        </w:tc>
      </w:tr>
      <w:tr w:rsidR="00DE19B1" w:rsidRPr="00877CC8" w14:paraId="55706AA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BB7792"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DC_3A_n20A-n67A</w:t>
            </w:r>
          </w:p>
          <w:p w14:paraId="34E711E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1FA69A0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rPr>
              <w:t>DC_3A_n20A</w:t>
            </w:r>
          </w:p>
        </w:tc>
      </w:tr>
      <w:tr w:rsidR="00DE19B1" w:rsidRPr="00877CC8" w14:paraId="64B4D72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B7FCD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DC_3A-20A_n78A</w:t>
            </w:r>
            <w:r w:rsidRPr="00877CC8">
              <w:rPr>
                <w:rFonts w:ascii="Arial" w:hAnsi="Arial"/>
                <w:noProof/>
                <w:sz w:val="18"/>
                <w:vertAlign w:val="superscript"/>
                <w:lang w:eastAsia="zh-CN"/>
              </w:rPr>
              <w:t>5</w:t>
            </w:r>
          </w:p>
          <w:p w14:paraId="316B366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DC_3C-20A_n78A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12915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585D94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1929692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E19B1" w:rsidRPr="00877CC8" w14:paraId="4A04FFE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8B01F3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DC_3A-20A_n78(2A)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7AB0F9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288323E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E19B1" w:rsidRPr="00877CC8" w14:paraId="5EF1BB7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DB0AF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3A40F78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DC_3A_n20A</w:t>
            </w:r>
          </w:p>
          <w:p w14:paraId="6964E6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tc>
      </w:tr>
      <w:tr w:rsidR="00DE19B1" w:rsidRPr="00877CC8" w14:paraId="1F65D4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B15E1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DC_3A-21A_n1A</w:t>
            </w:r>
            <w:r w:rsidRPr="00877CC8">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017318A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DC_3A_n1A</w:t>
            </w:r>
          </w:p>
          <w:p w14:paraId="3785B4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DC_21A_n1A</w:t>
            </w:r>
          </w:p>
        </w:tc>
      </w:tr>
      <w:tr w:rsidR="00DE19B1" w:rsidRPr="00877CC8" w14:paraId="379AC59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A12FBD" w14:textId="77777777" w:rsidR="00DE19B1" w:rsidRPr="00877CC8" w:rsidRDefault="00DE19B1" w:rsidP="00266B61">
            <w:pPr>
              <w:keepNext/>
              <w:keepLines/>
              <w:spacing w:after="0"/>
              <w:jc w:val="center"/>
              <w:rPr>
                <w:rFonts w:ascii="Arial" w:hAnsi="Arial"/>
                <w:sz w:val="18"/>
                <w:lang w:eastAsia="ja-JP"/>
              </w:rPr>
            </w:pPr>
            <w:r w:rsidRPr="00877CC8">
              <w:rPr>
                <w:rFonts w:ascii="Arial" w:eastAsia="Yu Mincho" w:hAnsi="Arial"/>
                <w:sz w:val="18"/>
                <w:lang w:eastAsia="ja-JP"/>
              </w:rPr>
              <w:t>DC_3A-21A_n28A</w:t>
            </w:r>
          </w:p>
        </w:tc>
        <w:tc>
          <w:tcPr>
            <w:tcW w:w="5964" w:type="dxa"/>
            <w:tcBorders>
              <w:top w:val="single" w:sz="4" w:space="0" w:color="auto"/>
              <w:left w:val="single" w:sz="4" w:space="0" w:color="auto"/>
              <w:bottom w:val="single" w:sz="4" w:space="0" w:color="auto"/>
              <w:right w:val="single" w:sz="4" w:space="0" w:color="auto"/>
            </w:tcBorders>
            <w:vAlign w:val="center"/>
          </w:tcPr>
          <w:p w14:paraId="62B11DC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DC_3A_n28A</w:t>
            </w:r>
          </w:p>
          <w:p w14:paraId="3FD05D5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DC_21A_n28A</w:t>
            </w:r>
          </w:p>
        </w:tc>
      </w:tr>
      <w:tr w:rsidR="00DE19B1" w:rsidRPr="00877CC8" w14:paraId="7384EB8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9A7DD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DC_3A-21A_n77A</w:t>
            </w:r>
            <w:r w:rsidRPr="00877CC8">
              <w:rPr>
                <w:rFonts w:ascii="Arial" w:hAnsi="Arial"/>
                <w:noProof/>
                <w:sz w:val="18"/>
                <w:vertAlign w:val="superscript"/>
                <w:lang w:eastAsia="zh-CN"/>
              </w:rPr>
              <w:t>5</w:t>
            </w:r>
          </w:p>
          <w:p w14:paraId="0CDB122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DC_3A-21A_n77C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54229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75C0763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353D1A8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4BC30D"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DC_3A-21A_n77(2A)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86A80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3EEA153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77EE156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2F795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DC_3A-21A_n78A</w:t>
            </w:r>
            <w:r w:rsidRPr="00877CC8">
              <w:rPr>
                <w:rFonts w:ascii="Arial" w:hAnsi="Arial"/>
                <w:noProof/>
                <w:sz w:val="18"/>
                <w:vertAlign w:val="superscript"/>
                <w:lang w:eastAsia="zh-CN"/>
              </w:rPr>
              <w:t>5</w:t>
            </w:r>
          </w:p>
          <w:p w14:paraId="2C4E152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DC_3A-21A_n78C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8F701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7BCCB94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277FD97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B87E52"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DC_3A-21A_n78(2A)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D2B82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49F06C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27B29F4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C5CDE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lastRenderedPageBreak/>
              <w:t>DC_3A-21A_n79A</w:t>
            </w:r>
            <w:r w:rsidRPr="00877CC8">
              <w:rPr>
                <w:rFonts w:ascii="Arial" w:hAnsi="Arial"/>
                <w:noProof/>
                <w:sz w:val="18"/>
                <w:vertAlign w:val="superscript"/>
                <w:lang w:eastAsia="zh-CN"/>
              </w:rPr>
              <w:t>5</w:t>
            </w:r>
          </w:p>
          <w:p w14:paraId="3579929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DC_3A-21A_n79C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3F9FCE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DC_3A_n79A</w:t>
            </w:r>
          </w:p>
          <w:p w14:paraId="786722E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DC_21A_n79A</w:t>
            </w:r>
          </w:p>
        </w:tc>
      </w:tr>
      <w:tr w:rsidR="00DE19B1" w:rsidRPr="00877CC8" w14:paraId="2D362DE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94686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DC_3A-28A_n1A</w:t>
            </w:r>
          </w:p>
          <w:p w14:paraId="7A758DC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0ACC259E" w14:textId="77777777" w:rsidR="00DE19B1" w:rsidRPr="00877CC8" w:rsidRDefault="00DE19B1" w:rsidP="00266B61">
            <w:pPr>
              <w:keepNext/>
              <w:keepLines/>
              <w:spacing w:after="0"/>
              <w:jc w:val="center"/>
              <w:rPr>
                <w:rFonts w:ascii="Arial" w:hAnsi="Arial"/>
                <w:sz w:val="18"/>
              </w:rPr>
            </w:pPr>
            <w:r w:rsidRPr="00877CC8">
              <w:rPr>
                <w:rFonts w:ascii="Arial" w:hAnsi="Arial" w:cs="Arial"/>
                <w:color w:val="000000"/>
                <w:sz w:val="18"/>
                <w:szCs w:val="18"/>
              </w:rPr>
              <w:t>DC_28A_n1A</w:t>
            </w:r>
          </w:p>
          <w:p w14:paraId="54CBE5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color w:val="000000"/>
                <w:sz w:val="18"/>
                <w:szCs w:val="18"/>
              </w:rPr>
              <w:t>DC_3A_n1A</w:t>
            </w:r>
          </w:p>
        </w:tc>
      </w:tr>
      <w:tr w:rsidR="00DE19B1" w:rsidRPr="00877CC8" w14:paraId="3BE2C0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8BE8E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1C720A8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DC_3A_n3A</w:t>
            </w:r>
            <w:r w:rsidRPr="00877CC8">
              <w:rPr>
                <w:rFonts w:ascii="Arial" w:hAnsi="Arial"/>
                <w:sz w:val="18"/>
                <w:vertAlign w:val="superscript"/>
              </w:rPr>
              <w:t>2</w:t>
            </w:r>
          </w:p>
          <w:p w14:paraId="5E09DFFC" w14:textId="77777777" w:rsidR="00DE19B1" w:rsidRPr="00877CC8" w:rsidRDefault="00DE19B1" w:rsidP="00266B61">
            <w:pPr>
              <w:keepNext/>
              <w:keepLines/>
              <w:spacing w:after="0"/>
              <w:jc w:val="center"/>
              <w:rPr>
                <w:rFonts w:ascii="Arial" w:hAnsi="Arial" w:cs="Arial"/>
                <w:color w:val="000000"/>
                <w:sz w:val="18"/>
                <w:szCs w:val="18"/>
              </w:rPr>
            </w:pPr>
            <w:r w:rsidRPr="00877CC8">
              <w:rPr>
                <w:rFonts w:ascii="Arial" w:hAnsi="Arial"/>
                <w:sz w:val="18"/>
              </w:rPr>
              <w:t>DC_28A_n3A</w:t>
            </w:r>
          </w:p>
        </w:tc>
      </w:tr>
      <w:tr w:rsidR="00DE19B1" w:rsidRPr="00877CC8" w14:paraId="466AA94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06AFE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DC_3A-28A_n5A</w:t>
            </w:r>
          </w:p>
          <w:p w14:paraId="6C96D87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71FBBCE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DC_3A_n5A</w:t>
            </w:r>
          </w:p>
          <w:p w14:paraId="618BACA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DC_28A_n5A</w:t>
            </w:r>
          </w:p>
        </w:tc>
      </w:tr>
      <w:tr w:rsidR="00DE19B1" w:rsidRPr="00877CC8" w14:paraId="3AE6DB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ECEE4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DC_3A-28A_n7A</w:t>
            </w:r>
          </w:p>
          <w:p w14:paraId="107CBE7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DC_3C-28A_n7A</w:t>
            </w:r>
          </w:p>
          <w:p w14:paraId="1CA4352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DC_3A-28A_n7B</w:t>
            </w:r>
          </w:p>
          <w:p w14:paraId="6296C83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4D8AE92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DC_3A_n7A</w:t>
            </w:r>
          </w:p>
          <w:p w14:paraId="651F3F7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DC_3C_n7A</w:t>
            </w:r>
          </w:p>
          <w:p w14:paraId="7AD3220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DC_28A_n7A</w:t>
            </w:r>
          </w:p>
          <w:p w14:paraId="10CC75C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DC_3A_n7B</w:t>
            </w:r>
          </w:p>
          <w:p w14:paraId="0ECF1F0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DC_28A_n7B</w:t>
            </w:r>
          </w:p>
        </w:tc>
      </w:tr>
      <w:tr w:rsidR="00DE19B1" w:rsidRPr="00877CC8" w14:paraId="5C50931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79532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5A76C72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DC_3A_n40A</w:t>
            </w:r>
          </w:p>
          <w:p w14:paraId="19C2AC1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DC_28A_n40A</w:t>
            </w:r>
          </w:p>
        </w:tc>
      </w:tr>
      <w:tr w:rsidR="00DE19B1" w:rsidRPr="00877CC8" w14:paraId="6F7DD0A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26F38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DC_3A-3A-28A_n7A</w:t>
            </w:r>
          </w:p>
          <w:p w14:paraId="635961A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770414D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DC_3A_n7A</w:t>
            </w:r>
          </w:p>
          <w:p w14:paraId="729F64E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DC_28A_n7A</w:t>
            </w:r>
          </w:p>
          <w:p w14:paraId="67EEB6C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DC_3A_n7B</w:t>
            </w:r>
          </w:p>
          <w:p w14:paraId="4BE6C76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DC_28A_n7B</w:t>
            </w:r>
          </w:p>
        </w:tc>
      </w:tr>
      <w:tr w:rsidR="00DE19B1" w:rsidRPr="00877CC8" w14:paraId="63770FB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BB778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DC_3A_n28A-n40A</w:t>
            </w:r>
          </w:p>
        </w:tc>
        <w:tc>
          <w:tcPr>
            <w:tcW w:w="5964" w:type="dxa"/>
            <w:tcBorders>
              <w:top w:val="single" w:sz="4" w:space="0" w:color="auto"/>
              <w:left w:val="single" w:sz="4" w:space="0" w:color="auto"/>
              <w:bottom w:val="single" w:sz="4" w:space="0" w:color="auto"/>
              <w:right w:val="single" w:sz="4" w:space="0" w:color="auto"/>
            </w:tcBorders>
          </w:tcPr>
          <w:p w14:paraId="5AE4770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DC_3A_n28A</w:t>
            </w:r>
          </w:p>
          <w:p w14:paraId="09B7990C" w14:textId="77777777" w:rsidR="00DE19B1" w:rsidRPr="00877CC8" w:rsidRDefault="00DE19B1" w:rsidP="00266B61">
            <w:pPr>
              <w:keepNext/>
              <w:keepLines/>
              <w:spacing w:after="0"/>
              <w:jc w:val="center"/>
              <w:rPr>
                <w:rFonts w:ascii="Arial" w:hAnsi="Arial"/>
                <w:bCs/>
                <w:sz w:val="18"/>
                <w:lang w:eastAsia="fi-FI"/>
              </w:rPr>
            </w:pPr>
            <w:r w:rsidRPr="00877CC8">
              <w:rPr>
                <w:rFonts w:ascii="Arial" w:hAnsi="Arial" w:cs="Arial"/>
                <w:bCs/>
                <w:sz w:val="18"/>
                <w:lang w:eastAsia="ja-JP"/>
              </w:rPr>
              <w:t>DC_3A_n40A</w:t>
            </w:r>
          </w:p>
        </w:tc>
      </w:tr>
      <w:tr w:rsidR="00DE19B1" w:rsidRPr="00877CC8" w14:paraId="10F5365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A3B03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DC_3A_n28A-n41A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7ABC65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DC_3A_n28A</w:t>
            </w:r>
          </w:p>
          <w:p w14:paraId="23E485F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DC_3A_n41A</w:t>
            </w:r>
          </w:p>
        </w:tc>
      </w:tr>
      <w:tr w:rsidR="00DE19B1" w:rsidRPr="00877CC8" w14:paraId="253C64C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31A17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0CE6A4" w14:textId="77777777" w:rsidR="00DE19B1" w:rsidRPr="00877CC8" w:rsidRDefault="00DE19B1" w:rsidP="00266B61">
            <w:pPr>
              <w:keepNext/>
              <w:keepLines/>
              <w:spacing w:after="0"/>
              <w:jc w:val="center"/>
              <w:rPr>
                <w:rFonts w:ascii="Arial" w:hAnsi="Arial"/>
                <w:bCs/>
                <w:noProof/>
                <w:sz w:val="18"/>
                <w:lang w:eastAsia="zh-CN"/>
              </w:rPr>
            </w:pPr>
            <w:r w:rsidRPr="00877CC8">
              <w:rPr>
                <w:rFonts w:ascii="Arial" w:hAnsi="Arial"/>
                <w:bCs/>
                <w:noProof/>
                <w:sz w:val="18"/>
                <w:lang w:eastAsia="zh-CN"/>
              </w:rPr>
              <w:t>DC_3A_n41A</w:t>
            </w:r>
          </w:p>
          <w:p w14:paraId="02F8FE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bCs/>
                <w:noProof/>
                <w:sz w:val="18"/>
                <w:lang w:eastAsia="zh-CN"/>
              </w:rPr>
              <w:t>DC_28A_n41A</w:t>
            </w:r>
          </w:p>
        </w:tc>
      </w:tr>
      <w:tr w:rsidR="00DE19B1" w:rsidRPr="00877CC8" w14:paraId="3971F30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F240D8"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DC_3A_n28A-n75A</w:t>
            </w:r>
          </w:p>
          <w:p w14:paraId="20AE6B33" w14:textId="77777777" w:rsidR="00DE19B1" w:rsidRPr="00877CC8" w:rsidRDefault="00DE19B1" w:rsidP="00266B61">
            <w:pPr>
              <w:keepNext/>
              <w:keepLines/>
              <w:spacing w:after="0"/>
              <w:jc w:val="center"/>
              <w:rPr>
                <w:rFonts w:ascii="Arial" w:eastAsia="PMingLiU" w:hAnsi="Arial" w:cs="Arial"/>
                <w:sz w:val="18"/>
                <w:lang w:val="x-none" w:eastAsia="zh-TW"/>
              </w:rPr>
            </w:pPr>
            <w:r w:rsidRPr="00877CC8">
              <w:rPr>
                <w:rFonts w:ascii="Arial" w:hAnsi="Arial" w:cs="Arial"/>
                <w:sz w:val="18"/>
                <w:lang w:val="x-none"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5E533700" w14:textId="77777777" w:rsidR="00DE19B1" w:rsidRPr="00877CC8" w:rsidRDefault="00DE19B1" w:rsidP="00266B61">
            <w:pPr>
              <w:keepNext/>
              <w:keepLines/>
              <w:spacing w:after="0"/>
              <w:jc w:val="center"/>
              <w:rPr>
                <w:rFonts w:ascii="Arial" w:hAnsi="Arial"/>
                <w:bCs/>
                <w:noProof/>
                <w:sz w:val="18"/>
                <w:lang w:eastAsia="zh-CN"/>
              </w:rPr>
            </w:pPr>
            <w:r w:rsidRPr="00877CC8">
              <w:rPr>
                <w:rFonts w:ascii="Arial" w:hAnsi="Arial" w:cs="Arial" w:hint="eastAsia"/>
                <w:sz w:val="18"/>
                <w:lang w:val="zh-CN" w:eastAsia="ko-KR"/>
              </w:rPr>
              <w:t>D</w:t>
            </w:r>
            <w:r w:rsidRPr="00877CC8">
              <w:rPr>
                <w:rFonts w:ascii="Arial" w:hAnsi="Arial" w:cs="Arial"/>
                <w:sz w:val="18"/>
                <w:lang w:val="zh-CN" w:eastAsia="zh-CN"/>
              </w:rPr>
              <w:t>C_3A_n28A</w:t>
            </w:r>
          </w:p>
        </w:tc>
      </w:tr>
      <w:tr w:rsidR="00DE19B1" w:rsidRPr="00877CC8" w14:paraId="5E29375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579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DC_3A-28A_n77A</w:t>
            </w:r>
            <w:r w:rsidRPr="00877CC8">
              <w:rPr>
                <w:rFonts w:ascii="Arial" w:hAnsi="Arial"/>
                <w:noProof/>
                <w:sz w:val="18"/>
                <w:vertAlign w:val="superscript"/>
                <w:lang w:eastAsia="zh-CN"/>
              </w:rPr>
              <w:t>5</w:t>
            </w:r>
          </w:p>
          <w:p w14:paraId="1299169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059D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70789CE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DC_28A_n77A</w:t>
            </w:r>
          </w:p>
        </w:tc>
      </w:tr>
      <w:tr w:rsidR="00DE19B1" w:rsidRPr="00877CC8" w14:paraId="6CDF1D7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3CFF8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DC_3A-28</w:t>
            </w:r>
            <w:r w:rsidRPr="00877CC8">
              <w:rPr>
                <w:rFonts w:ascii="Arial" w:eastAsia="Malgun Gothic" w:hAnsi="Arial"/>
                <w:sz w:val="18"/>
              </w:rPr>
              <w:t>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352513E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DC_3A_n77A</w:t>
            </w:r>
          </w:p>
          <w:p w14:paraId="6A7A320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DC_28A_n77A</w:t>
            </w:r>
          </w:p>
        </w:tc>
      </w:tr>
      <w:tr w:rsidR="00DE19B1" w:rsidRPr="00877CC8" w14:paraId="2FEA94A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79A0DD"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DC_3A_n28A-n77A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31D2144"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DC_3A</w:t>
            </w:r>
            <w:r w:rsidRPr="00877CC8">
              <w:rPr>
                <w:rFonts w:ascii="Arial" w:eastAsia="Malgun Gothic" w:hAnsi="Arial" w:cs="Arial"/>
                <w:sz w:val="18"/>
                <w:lang w:eastAsia="ko-KR"/>
              </w:rPr>
              <w:t>_</w:t>
            </w:r>
            <w:r w:rsidRPr="00877CC8">
              <w:rPr>
                <w:rFonts w:ascii="Arial" w:hAnsi="Arial" w:cs="Arial"/>
                <w:sz w:val="18"/>
                <w:lang w:eastAsia="zh-CN"/>
              </w:rPr>
              <w:t>n28A</w:t>
            </w:r>
          </w:p>
          <w:p w14:paraId="4F92058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zh-CN"/>
              </w:rPr>
              <w:t>DC_3A_n77A</w:t>
            </w:r>
          </w:p>
        </w:tc>
      </w:tr>
      <w:tr w:rsidR="00DE19B1" w:rsidRPr="00877CC8" w14:paraId="0DC7F6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55ECF6"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DC_3A_n28A-n77(2A)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C7083D7"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DC_3A</w:t>
            </w:r>
            <w:r w:rsidRPr="00877CC8">
              <w:rPr>
                <w:rFonts w:ascii="Arial" w:eastAsia="Malgun Gothic" w:hAnsi="Arial" w:cs="Arial"/>
                <w:sz w:val="18"/>
                <w:lang w:eastAsia="ko-KR"/>
              </w:rPr>
              <w:t>_</w:t>
            </w:r>
            <w:r w:rsidRPr="00877CC8">
              <w:rPr>
                <w:rFonts w:ascii="Arial" w:hAnsi="Arial" w:cs="Arial"/>
                <w:sz w:val="18"/>
                <w:lang w:eastAsia="zh-CN"/>
              </w:rPr>
              <w:t>n28A</w:t>
            </w:r>
          </w:p>
          <w:p w14:paraId="637EAD37"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zh-CN"/>
              </w:rPr>
              <w:t>DC_3A_n77A</w:t>
            </w:r>
          </w:p>
        </w:tc>
      </w:tr>
      <w:tr w:rsidR="00DE19B1" w:rsidRPr="00877CC8" w14:paraId="56105F1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D70A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DC_3A-28A_n78A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p w14:paraId="0F1773E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DC_3C-28A_n78A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p w14:paraId="11C58E4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2F0FAB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bCs/>
                <w:sz w:val="18"/>
                <w:vertAlign w:val="superscript"/>
              </w:rPr>
              <w:t>14</w:t>
            </w:r>
          </w:p>
          <w:p w14:paraId="51CEF0A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bCs/>
                <w:sz w:val="18"/>
                <w:vertAlign w:val="superscript"/>
              </w:rPr>
              <w:t>14</w:t>
            </w:r>
          </w:p>
          <w:p w14:paraId="0AF437E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DC_28A_n78A</w:t>
            </w:r>
            <w:r w:rsidRPr="00877CC8">
              <w:rPr>
                <w:rFonts w:ascii="Arial" w:hAnsi="Arial"/>
                <w:bCs/>
                <w:sz w:val="18"/>
                <w:vertAlign w:val="superscript"/>
              </w:rPr>
              <w:t>14</w:t>
            </w:r>
          </w:p>
        </w:tc>
      </w:tr>
      <w:tr w:rsidR="00DE19B1" w:rsidRPr="00877CC8" w14:paraId="1187F6A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1D09F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6E131D71"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fi-FI"/>
              </w:rPr>
              <w:t>DC_3A_n78A</w:t>
            </w:r>
          </w:p>
          <w:p w14:paraId="6E5D6F6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28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p>
        </w:tc>
      </w:tr>
      <w:tr w:rsidR="00DE19B1" w:rsidRPr="00877CC8" w14:paraId="737E279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0D05C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DC_3A_n28A-n78A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p w14:paraId="16A2AEB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DC_3C_n28A-n78A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A151750"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w:t>
            </w:r>
          </w:p>
          <w:p w14:paraId="162C55C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r w:rsidRPr="00877CC8">
              <w:rPr>
                <w:rFonts w:ascii="Arial" w:hAnsi="Arial"/>
                <w:bCs/>
                <w:sz w:val="18"/>
                <w:vertAlign w:val="superscript"/>
              </w:rPr>
              <w:t>14</w:t>
            </w:r>
          </w:p>
          <w:p w14:paraId="3DE41EC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bCs/>
                <w:sz w:val="18"/>
                <w:vertAlign w:val="superscript"/>
              </w:rPr>
              <w:t>14</w:t>
            </w:r>
          </w:p>
        </w:tc>
      </w:tr>
      <w:tr w:rsidR="00DE19B1" w:rsidRPr="00877CC8" w14:paraId="2ED518F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C2920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DC_3A_n28A-n78(2A)</w:t>
            </w:r>
            <w:r w:rsidRPr="00877CC8">
              <w:rPr>
                <w:rFonts w:ascii="Arial" w:hAnsi="Arial"/>
                <w:noProof/>
                <w:sz w:val="18"/>
                <w:vertAlign w:val="superscript"/>
                <w:lang w:eastAsia="zh-CN"/>
              </w:rPr>
              <w:t>5</w:t>
            </w:r>
          </w:p>
          <w:p w14:paraId="48689784"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DC_3C_n28A-n78(2A)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F898AA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w:t>
            </w:r>
          </w:p>
          <w:p w14:paraId="0A99117F"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p>
          <w:p w14:paraId="2D40ED1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noProof/>
                <w:sz w:val="18"/>
                <w:lang w:eastAsia="zh-CN"/>
              </w:rPr>
              <w:t>DC_3C_n78A</w:t>
            </w:r>
          </w:p>
        </w:tc>
      </w:tr>
      <w:tr w:rsidR="00DE19B1" w:rsidRPr="00877CC8" w14:paraId="229758D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2AEA9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DC_3A-28A_n79A</w:t>
            </w:r>
            <w:r w:rsidRPr="00877CC8">
              <w:rPr>
                <w:rFonts w:ascii="Arial" w:hAnsi="Arial"/>
                <w:noProof/>
                <w:sz w:val="18"/>
                <w:vertAlign w:val="superscript"/>
                <w:lang w:eastAsia="zh-CN"/>
              </w:rPr>
              <w:t>5</w:t>
            </w:r>
          </w:p>
          <w:p w14:paraId="49763AD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DC_3A-28A_n79C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BBDC0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DC_3A_n79A</w:t>
            </w:r>
          </w:p>
          <w:p w14:paraId="5CF448B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DC_28A_n79A</w:t>
            </w:r>
          </w:p>
        </w:tc>
      </w:tr>
      <w:tr w:rsidR="00DE19B1" w:rsidRPr="00877CC8" w14:paraId="115096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383CA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lang w:eastAsia="ja-JP"/>
              </w:rPr>
              <w:t>DC_3A_n28A-n79</w:t>
            </w:r>
            <w:r w:rsidRPr="00877CC8">
              <w:rPr>
                <w:rFonts w:ascii="Arial" w:eastAsia="Yu Mincho" w:hAnsi="Arial"/>
                <w:sz w:val="18"/>
                <w:lang w:eastAsia="ja-JP"/>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3F7C6308"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3</w:t>
            </w:r>
            <w:proofErr w:type="spellStart"/>
            <w:r w:rsidRPr="00877CC8">
              <w:rPr>
                <w:rFonts w:ascii="Arial" w:hAnsi="Arial" w:cs="Arial"/>
                <w:sz w:val="18"/>
                <w:lang w:eastAsia="ja-JP"/>
              </w:rPr>
              <w:t>A_n</w:t>
            </w:r>
            <w:proofErr w:type="spellEnd"/>
            <w:r w:rsidRPr="00877CC8">
              <w:rPr>
                <w:rFonts w:ascii="Arial" w:hAnsi="Arial" w:cs="Arial"/>
                <w:sz w:val="18"/>
                <w:lang w:val="en-US" w:eastAsia="ja-JP"/>
              </w:rPr>
              <w:t>28</w:t>
            </w:r>
            <w:r w:rsidRPr="00877CC8">
              <w:rPr>
                <w:rFonts w:ascii="Arial" w:hAnsi="Arial" w:cs="Arial"/>
                <w:sz w:val="18"/>
                <w:lang w:eastAsia="ja-JP"/>
              </w:rPr>
              <w:t>A</w:t>
            </w:r>
          </w:p>
          <w:p w14:paraId="21F00D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lang w:eastAsia="ja-JP"/>
              </w:rPr>
              <w:t>DC_</w:t>
            </w:r>
            <w:r w:rsidRPr="00877CC8">
              <w:rPr>
                <w:rFonts w:ascii="Arial" w:hAnsi="Arial" w:cs="Arial"/>
                <w:sz w:val="18"/>
                <w:lang w:val="sv-SE" w:eastAsia="ja-JP"/>
              </w:rPr>
              <w:t>3</w:t>
            </w:r>
            <w:proofErr w:type="spellStart"/>
            <w:r w:rsidRPr="00877CC8">
              <w:rPr>
                <w:rFonts w:ascii="Arial" w:hAnsi="Arial" w:cs="Arial"/>
                <w:sz w:val="18"/>
                <w:lang w:eastAsia="ja-JP"/>
              </w:rPr>
              <w:t>A_n</w:t>
            </w:r>
            <w:proofErr w:type="spellEnd"/>
            <w:r w:rsidRPr="00877CC8">
              <w:rPr>
                <w:rFonts w:ascii="Arial" w:hAnsi="Arial" w:cs="Arial"/>
                <w:sz w:val="18"/>
                <w:lang w:val="sv-SE" w:eastAsia="ja-JP"/>
              </w:rPr>
              <w:t>79</w:t>
            </w:r>
            <w:r w:rsidRPr="00877CC8">
              <w:rPr>
                <w:rFonts w:ascii="Arial" w:hAnsi="Arial" w:cs="Arial"/>
                <w:sz w:val="18"/>
                <w:lang w:eastAsia="ja-JP"/>
              </w:rPr>
              <w:t>A</w:t>
            </w:r>
          </w:p>
        </w:tc>
      </w:tr>
      <w:tr w:rsidR="00DE19B1" w:rsidRPr="00877CC8" w14:paraId="0D7AEA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AE581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DC_3A-32A_n1A</w:t>
            </w:r>
          </w:p>
          <w:p w14:paraId="4A75D1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24FAC97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n1A</w:t>
            </w:r>
          </w:p>
          <w:p w14:paraId="440EF93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DC_3C_</w:t>
            </w:r>
            <w:r w:rsidRPr="00877CC8">
              <w:rPr>
                <w:rFonts w:ascii="Arial" w:hAnsi="Arial"/>
                <w:sz w:val="18"/>
                <w:lang w:eastAsia="ja-JP"/>
              </w:rPr>
              <w:t>n1A</w:t>
            </w:r>
          </w:p>
        </w:tc>
      </w:tr>
      <w:tr w:rsidR="00DE19B1" w:rsidRPr="00877CC8" w14:paraId="0A1F110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8C9DB1" w14:textId="77777777" w:rsidR="00DE19B1" w:rsidRPr="00877CC8" w:rsidRDefault="00DE19B1" w:rsidP="00266B61">
            <w:pPr>
              <w:keepNext/>
              <w:keepLines/>
              <w:spacing w:after="0"/>
              <w:jc w:val="center"/>
              <w:rPr>
                <w:rFonts w:ascii="Arial" w:eastAsia="Yu Mincho" w:hAnsi="Arial"/>
                <w:sz w:val="18"/>
                <w:lang w:eastAsia="ja-JP"/>
              </w:rPr>
            </w:pPr>
            <w:r w:rsidRPr="00877CC8">
              <w:rPr>
                <w:rFonts w:ascii="Arial" w:eastAsia="Yu Mincho" w:hAnsi="Arial"/>
                <w:sz w:val="18"/>
                <w:lang w:eastAsia="ja-JP"/>
              </w:rPr>
              <w:t>DC_3A-</w:t>
            </w:r>
            <w:r w:rsidRPr="00877CC8">
              <w:rPr>
                <w:rFonts w:ascii="Arial" w:hAnsi="Arial"/>
                <w:sz w:val="18"/>
              </w:rPr>
              <w:t>32</w:t>
            </w:r>
            <w:r w:rsidRPr="00877CC8">
              <w:rPr>
                <w:rFonts w:ascii="Arial" w:eastAsia="Yu Mincho" w:hAnsi="Arial"/>
                <w:sz w:val="18"/>
                <w:lang w:eastAsia="ja-JP"/>
              </w:rPr>
              <w:t>A_n28A</w:t>
            </w:r>
          </w:p>
          <w:p w14:paraId="108A7641" w14:textId="77777777" w:rsidR="00DE19B1" w:rsidRPr="00877CC8" w:rsidRDefault="00DE19B1" w:rsidP="00266B61">
            <w:pPr>
              <w:keepNext/>
              <w:keepLines/>
              <w:spacing w:after="0"/>
              <w:jc w:val="center"/>
              <w:rPr>
                <w:rFonts w:ascii="Arial" w:hAnsi="Arial"/>
                <w:sz w:val="18"/>
                <w:lang w:eastAsia="ja-JP"/>
              </w:rPr>
            </w:pPr>
            <w:r w:rsidRPr="00877CC8">
              <w:rPr>
                <w:rFonts w:ascii="Arial" w:eastAsia="Yu Mincho" w:hAnsi="Arial"/>
                <w:sz w:val="18"/>
                <w:lang w:eastAsia="ja-JP"/>
              </w:rPr>
              <w:t>DC_3C-</w:t>
            </w:r>
            <w:r w:rsidRPr="00877CC8">
              <w:rPr>
                <w:rFonts w:ascii="Arial" w:hAnsi="Arial"/>
                <w:sz w:val="18"/>
              </w:rPr>
              <w:t>32</w:t>
            </w:r>
            <w:r w:rsidRPr="00877CC8">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2AE7651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DC_3A_n28A</w:t>
            </w:r>
          </w:p>
        </w:tc>
      </w:tr>
      <w:tr w:rsidR="00DE19B1" w:rsidRPr="00877CC8" w14:paraId="1D1BA47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DC3CC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DC_3A-32A_n78A</w:t>
            </w:r>
          </w:p>
          <w:p w14:paraId="7014DAA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DC_3C-32A_n78A</w:t>
            </w:r>
          </w:p>
          <w:p w14:paraId="6B1577F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31A7E7D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n78A</w:t>
            </w:r>
          </w:p>
          <w:p w14:paraId="1176FED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E19B1" w:rsidRPr="00877CC8" w14:paraId="7AC46D0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808C8B"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069C964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n78A</w:t>
            </w:r>
          </w:p>
          <w:p w14:paraId="403CE25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DC_3C_</w:t>
            </w:r>
            <w:r w:rsidRPr="00877CC8">
              <w:rPr>
                <w:rFonts w:ascii="Arial" w:hAnsi="Arial"/>
                <w:sz w:val="18"/>
                <w:lang w:eastAsia="ja-JP"/>
              </w:rPr>
              <w:t>n78A</w:t>
            </w:r>
          </w:p>
        </w:tc>
      </w:tr>
      <w:tr w:rsidR="00DE19B1" w:rsidRPr="00877CC8" w:rsidDel="00A37AED" w14:paraId="45D99C9E" w14:textId="1E12FEAA" w:rsidTr="00266B61">
        <w:trPr>
          <w:trHeight w:val="187"/>
          <w:jc w:val="center"/>
          <w:del w:id="41" w:author="Huawei" w:date="2022-07-25T19:45:00Z"/>
        </w:trPr>
        <w:tc>
          <w:tcPr>
            <w:tcW w:w="3671" w:type="dxa"/>
            <w:tcBorders>
              <w:top w:val="single" w:sz="4" w:space="0" w:color="auto"/>
              <w:left w:val="single" w:sz="4" w:space="0" w:color="auto"/>
              <w:bottom w:val="single" w:sz="4" w:space="0" w:color="auto"/>
              <w:right w:val="single" w:sz="4" w:space="0" w:color="auto"/>
            </w:tcBorders>
            <w:noWrap/>
            <w:vAlign w:val="center"/>
          </w:tcPr>
          <w:p w14:paraId="5C96EF85" w14:textId="473528E0" w:rsidR="00DE19B1" w:rsidRPr="00877CC8" w:rsidDel="00A37AED" w:rsidRDefault="00DE19B1" w:rsidP="00266B61">
            <w:pPr>
              <w:keepNext/>
              <w:keepLines/>
              <w:spacing w:after="0"/>
              <w:jc w:val="center"/>
              <w:rPr>
                <w:del w:id="42" w:author="Huawei" w:date="2022-07-25T19:45:00Z"/>
                <w:rFonts w:ascii="Arial" w:eastAsia="Yu Mincho" w:hAnsi="Arial"/>
                <w:sz w:val="18"/>
                <w:lang w:eastAsia="ja-JP"/>
              </w:rPr>
            </w:pPr>
            <w:del w:id="43" w:author="Huawei" w:date="2022-07-25T19:45:00Z">
              <w:r w:rsidRPr="00877CC8" w:rsidDel="00A37AED">
                <w:rPr>
                  <w:rFonts w:ascii="Arial" w:hAnsi="Arial" w:cs="Arial"/>
                  <w:kern w:val="2"/>
                  <w:sz w:val="18"/>
                  <w:szCs w:val="18"/>
                  <w:lang w:eastAsia="zh-CN"/>
                </w:rPr>
                <w:delText>DC_3A-38A_n7A</w:delText>
              </w:r>
              <w:r w:rsidRPr="00877CC8" w:rsidDel="00A37AED">
                <w:rPr>
                  <w:rFonts w:ascii="Arial" w:hAnsi="Arial" w:cs="Arial"/>
                  <w:kern w:val="2"/>
                  <w:sz w:val="18"/>
                  <w:szCs w:val="18"/>
                  <w:vertAlign w:val="superscript"/>
                  <w:lang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256F9CA8" w14:textId="5D018332" w:rsidR="00DE19B1" w:rsidRPr="00877CC8" w:rsidDel="00A37AED" w:rsidRDefault="00DE19B1" w:rsidP="00266B61">
            <w:pPr>
              <w:keepNext/>
              <w:keepLines/>
              <w:spacing w:after="0"/>
              <w:jc w:val="center"/>
              <w:rPr>
                <w:del w:id="44" w:author="Huawei" w:date="2022-07-25T19:45:00Z"/>
                <w:rFonts w:ascii="Arial" w:hAnsi="Arial"/>
                <w:sz w:val="18"/>
              </w:rPr>
            </w:pPr>
            <w:del w:id="45" w:author="Huawei" w:date="2022-07-25T19:45:00Z">
              <w:r w:rsidRPr="00877CC8" w:rsidDel="00A37AED">
                <w:rPr>
                  <w:rFonts w:ascii="Arial" w:hAnsi="Arial" w:cs="Arial"/>
                  <w:sz w:val="18"/>
                  <w:szCs w:val="18"/>
                </w:rPr>
                <w:delText>N/A</w:delText>
              </w:r>
            </w:del>
          </w:p>
        </w:tc>
      </w:tr>
      <w:tr w:rsidR="00DE19B1" w:rsidRPr="00877CC8" w14:paraId="1B30B23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5A2D18" w14:textId="77777777" w:rsidR="00DE19B1" w:rsidRPr="00877CC8" w:rsidRDefault="00DE19B1" w:rsidP="00266B61">
            <w:pPr>
              <w:keepNext/>
              <w:keepLines/>
              <w:spacing w:after="0"/>
              <w:jc w:val="center"/>
              <w:rPr>
                <w:rFonts w:ascii="Arial" w:eastAsia="Yu Mincho" w:hAnsi="Arial"/>
                <w:sz w:val="18"/>
                <w:lang w:eastAsia="ja-JP"/>
              </w:rPr>
            </w:pPr>
            <w:r w:rsidRPr="00877CC8">
              <w:rPr>
                <w:rFonts w:ascii="Arial" w:eastAsia="Yu Mincho" w:hAnsi="Arial"/>
                <w:sz w:val="18"/>
                <w:lang w:eastAsia="ja-JP"/>
              </w:rPr>
              <w:t>DC_3A-38A_n28A</w:t>
            </w:r>
          </w:p>
          <w:p w14:paraId="4680C770" w14:textId="77777777" w:rsidR="00DE19B1" w:rsidRPr="00877CC8" w:rsidRDefault="00DE19B1" w:rsidP="00266B61">
            <w:pPr>
              <w:keepNext/>
              <w:keepLines/>
              <w:spacing w:after="0"/>
              <w:jc w:val="center"/>
              <w:rPr>
                <w:rFonts w:ascii="Arial" w:hAnsi="Arial"/>
                <w:sz w:val="18"/>
                <w:lang w:eastAsia="ja-JP"/>
              </w:rPr>
            </w:pPr>
            <w:r w:rsidRPr="00877CC8">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556FE5B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DC_3A_n28A</w:t>
            </w:r>
          </w:p>
          <w:p w14:paraId="40CD332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DC_38A_n28A</w:t>
            </w:r>
          </w:p>
        </w:tc>
      </w:tr>
      <w:tr w:rsidR="00DE19B1" w:rsidRPr="00877CC8" w14:paraId="77A0D0B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32C22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DC_3A-38A_n78A</w:t>
            </w:r>
          </w:p>
        </w:tc>
        <w:tc>
          <w:tcPr>
            <w:tcW w:w="5964" w:type="dxa"/>
            <w:tcBorders>
              <w:top w:val="single" w:sz="4" w:space="0" w:color="auto"/>
              <w:left w:val="single" w:sz="4" w:space="0" w:color="auto"/>
              <w:bottom w:val="single" w:sz="4" w:space="0" w:color="auto"/>
              <w:right w:val="single" w:sz="4" w:space="0" w:color="auto"/>
            </w:tcBorders>
            <w:hideMark/>
          </w:tcPr>
          <w:p w14:paraId="544F0C89"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DC_3A_n78A</w:t>
            </w:r>
          </w:p>
        </w:tc>
      </w:tr>
      <w:tr w:rsidR="00DE19B1" w:rsidRPr="00877CC8" w14:paraId="210D934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73DA5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DC_3A-38A_n78(2A)</w:t>
            </w:r>
          </w:p>
        </w:tc>
        <w:tc>
          <w:tcPr>
            <w:tcW w:w="5964" w:type="dxa"/>
            <w:tcBorders>
              <w:top w:val="single" w:sz="4" w:space="0" w:color="auto"/>
              <w:left w:val="single" w:sz="4" w:space="0" w:color="auto"/>
              <w:bottom w:val="single" w:sz="4" w:space="0" w:color="auto"/>
              <w:right w:val="single" w:sz="4" w:space="0" w:color="auto"/>
            </w:tcBorders>
          </w:tcPr>
          <w:p w14:paraId="4A8D128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DC_3A_n78A</w:t>
            </w:r>
          </w:p>
        </w:tc>
      </w:tr>
      <w:tr w:rsidR="00DE19B1" w:rsidRPr="00877CC8" w14:paraId="6A38DB7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D8AFEA"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zh-CN" w:eastAsia="zh-TW"/>
              </w:rPr>
              <w:lastRenderedPageBreak/>
              <w:t>DC_</w:t>
            </w:r>
            <w:r w:rsidRPr="00877CC8">
              <w:rPr>
                <w:rFonts w:ascii="Arial" w:hAnsi="Arial" w:cs="Arial" w:hint="eastAsia"/>
                <w:sz w:val="18"/>
                <w:lang w:val="en-US" w:eastAsia="zh-CN"/>
              </w:rPr>
              <w:t>3A</w:t>
            </w:r>
            <w:r w:rsidRPr="00877CC8">
              <w:rPr>
                <w:rFonts w:ascii="Arial" w:hAnsi="Arial" w:cs="Arial"/>
                <w:sz w:val="18"/>
                <w:lang w:val="zh-CN" w:eastAsia="zh-TW"/>
              </w:rPr>
              <w:t>_n</w:t>
            </w:r>
            <w:r w:rsidRPr="00877CC8">
              <w:rPr>
                <w:rFonts w:ascii="Arial" w:hAnsi="Arial" w:cs="Arial" w:hint="eastAsia"/>
                <w:sz w:val="18"/>
                <w:lang w:val="en-US" w:eastAsia="zh-CN"/>
              </w:rPr>
              <w:t>38A</w:t>
            </w:r>
            <w:r w:rsidRPr="00877CC8">
              <w:rPr>
                <w:rFonts w:ascii="Arial" w:hAnsi="Arial" w:cs="Arial"/>
                <w:sz w:val="18"/>
                <w:lang w:val="zh-CN" w:eastAsia="zh-TW"/>
              </w:rPr>
              <w:t>-</w:t>
            </w:r>
            <w:r w:rsidRPr="00877CC8">
              <w:rPr>
                <w:rFonts w:ascii="Arial" w:hAnsi="Arial" w:cs="Arial" w:hint="eastAsia"/>
                <w:sz w:val="18"/>
                <w:lang w:val="zh-CN" w:eastAsia="zh-TW"/>
              </w:rPr>
              <w:t>n</w:t>
            </w:r>
            <w:r w:rsidRPr="00877CC8">
              <w:rPr>
                <w:rFonts w:ascii="Arial" w:hAnsi="Arial" w:cs="Arial" w:hint="eastAsia"/>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33E16DAA" w14:textId="77777777" w:rsidR="00DE19B1" w:rsidRPr="00877CC8" w:rsidRDefault="00DE19B1" w:rsidP="00266B61">
            <w:pPr>
              <w:keepNext/>
              <w:keepLines/>
              <w:spacing w:after="0"/>
              <w:jc w:val="center"/>
              <w:rPr>
                <w:rFonts w:ascii="Arial" w:hAnsi="Arial"/>
                <w:sz w:val="18"/>
              </w:rPr>
            </w:pPr>
            <w:r w:rsidRPr="00877CC8">
              <w:rPr>
                <w:rFonts w:ascii="Arial" w:hAnsi="Arial" w:cs="Arial" w:hint="eastAsia"/>
                <w:sz w:val="18"/>
                <w:lang w:val="da-DK" w:eastAsia="zh-TW"/>
              </w:rPr>
              <w:t>DC_</w:t>
            </w:r>
            <w:r w:rsidRPr="00877CC8">
              <w:rPr>
                <w:rFonts w:ascii="Arial" w:hAnsi="Arial" w:cs="Arial" w:hint="eastAsia"/>
                <w:sz w:val="18"/>
                <w:lang w:val="en-US" w:eastAsia="zh-CN"/>
              </w:rPr>
              <w:t>3</w:t>
            </w:r>
            <w:r w:rsidRPr="00877CC8">
              <w:rPr>
                <w:rFonts w:ascii="Arial" w:hAnsi="Arial" w:cs="Arial" w:hint="eastAsia"/>
                <w:sz w:val="18"/>
                <w:lang w:val="da-DK" w:eastAsia="zh-TW"/>
              </w:rPr>
              <w:t>A_n78A</w:t>
            </w:r>
          </w:p>
        </w:tc>
      </w:tr>
      <w:tr w:rsidR="00DE19B1" w:rsidRPr="00877CC8" w14:paraId="6753811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4738D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DC_3C-38A_n78A</w:t>
            </w:r>
          </w:p>
        </w:tc>
        <w:tc>
          <w:tcPr>
            <w:tcW w:w="5964" w:type="dxa"/>
            <w:tcBorders>
              <w:top w:val="single" w:sz="4" w:space="0" w:color="auto"/>
              <w:left w:val="single" w:sz="4" w:space="0" w:color="auto"/>
              <w:bottom w:val="single" w:sz="4" w:space="0" w:color="auto"/>
              <w:right w:val="single" w:sz="4" w:space="0" w:color="auto"/>
            </w:tcBorders>
          </w:tcPr>
          <w:p w14:paraId="215D8D0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DC_3A_n78A</w:t>
            </w:r>
          </w:p>
          <w:p w14:paraId="1CF8A42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DC_3C_n78A</w:t>
            </w:r>
          </w:p>
          <w:p w14:paraId="09BE5F1D" w14:textId="77777777" w:rsidR="00DE19B1" w:rsidRPr="00877CC8" w:rsidRDefault="00DE19B1" w:rsidP="00266B61">
            <w:pPr>
              <w:keepNext/>
              <w:keepLines/>
              <w:spacing w:after="0"/>
              <w:jc w:val="center"/>
              <w:rPr>
                <w:rFonts w:ascii="Arial" w:eastAsiaTheme="minorHAnsi" w:hAnsi="Arial"/>
                <w:sz w:val="18"/>
                <w:szCs w:val="18"/>
              </w:rPr>
            </w:pPr>
            <w:r w:rsidRPr="00877CC8">
              <w:rPr>
                <w:rFonts w:ascii="Arial" w:hAnsi="Arial"/>
                <w:sz w:val="18"/>
              </w:rPr>
              <w:t>DC_38A_n78A</w:t>
            </w:r>
          </w:p>
        </w:tc>
      </w:tr>
      <w:tr w:rsidR="00DE19B1" w:rsidRPr="00877CC8" w14:paraId="3F7AF22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8B8FD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DC_3A-40A_n1A</w:t>
            </w:r>
          </w:p>
          <w:p w14:paraId="4A191D9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DC_3A-40C_n1A</w:t>
            </w:r>
          </w:p>
        </w:tc>
        <w:tc>
          <w:tcPr>
            <w:tcW w:w="5964" w:type="dxa"/>
            <w:tcBorders>
              <w:top w:val="single" w:sz="4" w:space="0" w:color="auto"/>
              <w:left w:val="single" w:sz="4" w:space="0" w:color="auto"/>
              <w:bottom w:val="single" w:sz="4" w:space="0" w:color="auto"/>
              <w:right w:val="single" w:sz="4" w:space="0" w:color="auto"/>
            </w:tcBorders>
            <w:hideMark/>
          </w:tcPr>
          <w:p w14:paraId="409018F2" w14:textId="77777777" w:rsidR="00DE19B1" w:rsidRPr="00877CC8" w:rsidRDefault="00DE19B1" w:rsidP="00266B61">
            <w:pPr>
              <w:keepNext/>
              <w:keepLines/>
              <w:spacing w:after="0"/>
              <w:jc w:val="center"/>
              <w:rPr>
                <w:rFonts w:ascii="Arial" w:eastAsiaTheme="minorHAnsi" w:hAnsi="Arial"/>
                <w:sz w:val="18"/>
                <w:szCs w:val="18"/>
              </w:rPr>
            </w:pPr>
            <w:r w:rsidRPr="00877CC8">
              <w:rPr>
                <w:rFonts w:ascii="Arial" w:eastAsiaTheme="minorHAnsi" w:hAnsi="Arial"/>
                <w:sz w:val="18"/>
                <w:szCs w:val="18"/>
              </w:rPr>
              <w:t>DC_3A_n1A</w:t>
            </w:r>
          </w:p>
          <w:p w14:paraId="7319CA83" w14:textId="77777777" w:rsidR="00DE19B1" w:rsidRPr="00877CC8" w:rsidRDefault="00DE19B1" w:rsidP="00266B61">
            <w:pPr>
              <w:keepNext/>
              <w:keepLines/>
              <w:spacing w:after="0"/>
              <w:jc w:val="center"/>
              <w:rPr>
                <w:rFonts w:ascii="Arial" w:eastAsiaTheme="minorHAnsi" w:hAnsi="Arial"/>
                <w:sz w:val="18"/>
                <w:szCs w:val="18"/>
              </w:rPr>
            </w:pPr>
            <w:r w:rsidRPr="00877CC8">
              <w:rPr>
                <w:rFonts w:ascii="Arial" w:hAnsi="Arial"/>
                <w:sz w:val="18"/>
              </w:rPr>
              <w:t>DC_40A_n1A</w:t>
            </w:r>
          </w:p>
        </w:tc>
      </w:tr>
      <w:tr w:rsidR="00DE19B1" w:rsidRPr="00877CC8" w14:paraId="438360B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A9D2CF"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DC_3A_n40A-n41A</w:t>
            </w:r>
          </w:p>
        </w:tc>
        <w:tc>
          <w:tcPr>
            <w:tcW w:w="5964" w:type="dxa"/>
            <w:tcBorders>
              <w:top w:val="single" w:sz="4" w:space="0" w:color="auto"/>
              <w:left w:val="single" w:sz="4" w:space="0" w:color="auto"/>
              <w:bottom w:val="single" w:sz="4" w:space="0" w:color="auto"/>
              <w:right w:val="single" w:sz="4" w:space="0" w:color="auto"/>
            </w:tcBorders>
            <w:hideMark/>
          </w:tcPr>
          <w:p w14:paraId="100931F5"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DC_3A_n40A</w:t>
            </w:r>
          </w:p>
          <w:p w14:paraId="4BCE46EA" w14:textId="77777777" w:rsidR="00DE19B1" w:rsidRPr="00877CC8" w:rsidRDefault="00DE19B1" w:rsidP="00266B61">
            <w:pPr>
              <w:keepNext/>
              <w:keepLines/>
              <w:spacing w:after="0"/>
              <w:jc w:val="center"/>
              <w:rPr>
                <w:rFonts w:ascii="Arial" w:eastAsiaTheme="minorHAnsi" w:hAnsi="Arial"/>
                <w:sz w:val="18"/>
                <w:szCs w:val="18"/>
              </w:rPr>
            </w:pPr>
            <w:r w:rsidRPr="00877CC8">
              <w:rPr>
                <w:rFonts w:ascii="Arial" w:eastAsia="Malgun Gothic" w:hAnsi="Arial"/>
                <w:sz w:val="18"/>
                <w:szCs w:val="18"/>
                <w:lang w:eastAsia="ko-KR"/>
              </w:rPr>
              <w:t>DC_3A_n41A</w:t>
            </w:r>
          </w:p>
        </w:tc>
      </w:tr>
      <w:tr w:rsidR="00DE19B1" w:rsidRPr="00877CC8" w14:paraId="01A4031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2220E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DC_3A-40A_n78A</w:t>
            </w:r>
          </w:p>
          <w:p w14:paraId="1255F2C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064F652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DC_3A_n78A</w:t>
            </w:r>
          </w:p>
          <w:p w14:paraId="2EE77C9B"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hAnsi="Arial"/>
                <w:sz w:val="18"/>
                <w:lang w:eastAsia="ja-JP"/>
              </w:rPr>
              <w:t>DC_40A_n78A</w:t>
            </w:r>
          </w:p>
        </w:tc>
      </w:tr>
      <w:tr w:rsidR="00DE19B1" w:rsidRPr="00877CC8" w14:paraId="4DF746C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16D5A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DC_3A-40A_n78(2A)</w:t>
            </w:r>
          </w:p>
          <w:p w14:paraId="630F5B22"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5F28092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DC_3A_n78A</w:t>
            </w:r>
          </w:p>
          <w:p w14:paraId="1DF4A8A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DC_40A_n78A</w:t>
            </w:r>
          </w:p>
        </w:tc>
      </w:tr>
      <w:tr w:rsidR="00DE19B1" w:rsidRPr="00877CC8" w14:paraId="3216C50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62B235" w14:textId="77777777" w:rsidR="00DE19B1" w:rsidRPr="00877CC8" w:rsidRDefault="00DE19B1" w:rsidP="00266B61">
            <w:pPr>
              <w:keepNext/>
              <w:keepLines/>
              <w:spacing w:after="0"/>
              <w:jc w:val="center"/>
              <w:rPr>
                <w:rFonts w:ascii="Arial" w:eastAsiaTheme="minorHAnsi" w:hAnsi="Arial"/>
                <w:sz w:val="18"/>
                <w:szCs w:val="18"/>
                <w:lang w:eastAsia="fr-FR"/>
              </w:rPr>
            </w:pPr>
            <w:r w:rsidRPr="00877CC8">
              <w:rPr>
                <w:rFonts w:ascii="Arial" w:eastAsia="Malgun Gothic" w:hAnsi="Arial"/>
                <w:sz w:val="18"/>
                <w:lang w:eastAsia="ko-KR"/>
              </w:rPr>
              <w:t>DC_3A_n40A-n78A</w:t>
            </w:r>
          </w:p>
        </w:tc>
        <w:tc>
          <w:tcPr>
            <w:tcW w:w="5964" w:type="dxa"/>
            <w:tcBorders>
              <w:top w:val="single" w:sz="4" w:space="0" w:color="auto"/>
              <w:left w:val="single" w:sz="4" w:space="0" w:color="auto"/>
              <w:bottom w:val="single" w:sz="4" w:space="0" w:color="auto"/>
              <w:right w:val="single" w:sz="4" w:space="0" w:color="auto"/>
            </w:tcBorders>
            <w:hideMark/>
          </w:tcPr>
          <w:p w14:paraId="3F5B6F66"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DC_3A_n40A</w:t>
            </w:r>
          </w:p>
          <w:p w14:paraId="31CD7538" w14:textId="77777777" w:rsidR="00DE19B1" w:rsidRPr="00877CC8" w:rsidRDefault="00DE19B1" w:rsidP="00266B61">
            <w:pPr>
              <w:keepNext/>
              <w:keepLines/>
              <w:spacing w:after="0"/>
              <w:jc w:val="center"/>
              <w:rPr>
                <w:rFonts w:ascii="Arial" w:eastAsiaTheme="minorHAnsi" w:hAnsi="Arial"/>
                <w:sz w:val="18"/>
              </w:rPr>
            </w:pPr>
            <w:r w:rsidRPr="00877CC8">
              <w:rPr>
                <w:rFonts w:ascii="Arial" w:eastAsia="PMingLiU" w:hAnsi="Arial"/>
                <w:noProof/>
                <w:sz w:val="18"/>
                <w:lang w:eastAsia="zh-TW"/>
              </w:rPr>
              <w:t>DC_3A_n78A</w:t>
            </w:r>
          </w:p>
        </w:tc>
      </w:tr>
      <w:tr w:rsidR="00DE19B1" w:rsidRPr="00877CC8" w14:paraId="1633EB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9175A9"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DC_3A_n40A-n79A</w:t>
            </w:r>
          </w:p>
        </w:tc>
        <w:tc>
          <w:tcPr>
            <w:tcW w:w="5964" w:type="dxa"/>
            <w:tcBorders>
              <w:top w:val="single" w:sz="4" w:space="0" w:color="auto"/>
              <w:left w:val="single" w:sz="4" w:space="0" w:color="auto"/>
              <w:bottom w:val="single" w:sz="4" w:space="0" w:color="auto"/>
              <w:right w:val="single" w:sz="4" w:space="0" w:color="auto"/>
            </w:tcBorders>
          </w:tcPr>
          <w:p w14:paraId="1D5B9F40" w14:textId="77777777" w:rsidR="00DE19B1" w:rsidRPr="00877CC8" w:rsidRDefault="00DE19B1" w:rsidP="00266B61">
            <w:pPr>
              <w:keepNext/>
              <w:keepLines/>
              <w:spacing w:after="0"/>
              <w:jc w:val="center"/>
              <w:rPr>
                <w:rFonts w:ascii="Arial" w:eastAsia="Malgun Gothic" w:hAnsi="Arial" w:cs="Arial"/>
                <w:sz w:val="18"/>
                <w:szCs w:val="18"/>
                <w:lang w:eastAsia="ko-KR"/>
              </w:rPr>
            </w:pPr>
            <w:r w:rsidRPr="00877CC8">
              <w:rPr>
                <w:rFonts w:ascii="Arial" w:eastAsia="Malgun Gothic" w:hAnsi="Arial" w:cs="Arial"/>
                <w:sz w:val="18"/>
                <w:szCs w:val="18"/>
                <w:lang w:eastAsia="ko-KR"/>
              </w:rPr>
              <w:t>DC_3A_n40A</w:t>
            </w:r>
          </w:p>
          <w:p w14:paraId="5EF91F5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cs="Arial"/>
                <w:sz w:val="18"/>
                <w:szCs w:val="18"/>
                <w:lang w:eastAsia="ko-KR"/>
              </w:rPr>
              <w:t>DC_3A_n79A</w:t>
            </w:r>
          </w:p>
        </w:tc>
      </w:tr>
      <w:tr w:rsidR="00DE19B1" w:rsidRPr="00877CC8" w14:paraId="0E01507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EBDA38"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DC_3A</w:t>
            </w:r>
            <w:r w:rsidRPr="00877CC8">
              <w:rPr>
                <w:rFonts w:ascii="Arial" w:hAnsi="Arial"/>
                <w:sz w:val="18"/>
              </w:rPr>
              <w:t>-41A</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p w14:paraId="531F6FE2"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fi-FI"/>
              </w:rPr>
              <w:t>DC_3A</w:t>
            </w:r>
            <w:r w:rsidRPr="00877CC8">
              <w:rPr>
                <w:rFonts w:ascii="Arial" w:hAnsi="Arial"/>
                <w:sz w:val="18"/>
              </w:rPr>
              <w:t>-41C</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8140D43" w14:textId="77777777" w:rsidR="00DE19B1" w:rsidRPr="00877CC8" w:rsidRDefault="00DE19B1" w:rsidP="00266B61">
            <w:pPr>
              <w:keepNext/>
              <w:keepLines/>
              <w:spacing w:after="0"/>
              <w:jc w:val="center"/>
              <w:rPr>
                <w:rFonts w:ascii="Arial" w:hAnsi="Arial"/>
                <w:b/>
                <w:sz w:val="18"/>
                <w:vertAlign w:val="superscript"/>
              </w:rPr>
            </w:pPr>
            <w:r w:rsidRPr="00877CC8">
              <w:rPr>
                <w:rFonts w:ascii="Arial" w:hAnsi="Arial"/>
                <w:sz w:val="18"/>
                <w:lang w:eastAsia="fi-FI"/>
              </w:rPr>
              <w:t>DC_3</w:t>
            </w:r>
            <w:r w:rsidRPr="00877CC8">
              <w:rPr>
                <w:rFonts w:ascii="Arial" w:hAnsi="Arial"/>
                <w:sz w:val="18"/>
              </w:rPr>
              <w:t>A_n3A</w:t>
            </w:r>
            <w:r w:rsidRPr="00877CC8">
              <w:rPr>
                <w:rFonts w:ascii="Arial" w:hAnsi="Arial"/>
                <w:sz w:val="18"/>
                <w:vertAlign w:val="superscript"/>
              </w:rPr>
              <w:t>2</w:t>
            </w:r>
          </w:p>
          <w:p w14:paraId="344DAD37"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41A_n3A</w:t>
            </w:r>
          </w:p>
          <w:p w14:paraId="22FAE3C9" w14:textId="77777777" w:rsidR="00DE19B1" w:rsidRPr="00877CC8" w:rsidRDefault="00DE19B1" w:rsidP="00266B61">
            <w:pPr>
              <w:keepNext/>
              <w:keepLines/>
              <w:spacing w:after="0"/>
              <w:jc w:val="center"/>
              <w:rPr>
                <w:rFonts w:ascii="Arial" w:eastAsia="Malgun Gothic" w:hAnsi="Arial" w:cs="Arial"/>
                <w:sz w:val="18"/>
                <w:szCs w:val="18"/>
                <w:lang w:eastAsia="ko-KR"/>
              </w:rPr>
            </w:pPr>
            <w:r w:rsidRPr="00877CC8">
              <w:rPr>
                <w:rFonts w:ascii="Arial" w:hAnsi="Arial"/>
                <w:sz w:val="18"/>
                <w:lang w:eastAsia="fi-FI"/>
              </w:rPr>
              <w:t>DC_</w:t>
            </w:r>
            <w:r w:rsidRPr="00877CC8">
              <w:rPr>
                <w:rFonts w:ascii="Arial" w:hAnsi="Arial"/>
                <w:sz w:val="18"/>
              </w:rPr>
              <w:t>41C_n3A</w:t>
            </w:r>
          </w:p>
        </w:tc>
      </w:tr>
      <w:tr w:rsidR="00DE19B1" w:rsidRPr="00877CC8" w14:paraId="53C1A5B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8B2C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DC_3A-41A_n28A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6F7C6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DC_3A_n28A</w:t>
            </w:r>
          </w:p>
          <w:p w14:paraId="580505F0"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tc>
      </w:tr>
      <w:tr w:rsidR="00DE19B1" w:rsidRPr="00877CC8" w14:paraId="5DF0E7E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FE91E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DC_3A-41C_n28A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2F340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DC_3A_n28A</w:t>
            </w:r>
          </w:p>
          <w:p w14:paraId="40EB37A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p w14:paraId="1AC3A07F"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_n28A</w:t>
            </w:r>
          </w:p>
        </w:tc>
      </w:tr>
      <w:tr w:rsidR="00DE19B1" w:rsidRPr="00877CC8" w14:paraId="2820B7C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FD527E" w14:textId="77777777" w:rsidR="00DE19B1" w:rsidRPr="00877CC8" w:rsidRDefault="00DE19B1" w:rsidP="00266B61">
            <w:pPr>
              <w:keepNext/>
              <w:keepLines/>
              <w:spacing w:after="0"/>
              <w:jc w:val="center"/>
              <w:rPr>
                <w:rFonts w:ascii="Arial" w:eastAsia="Times New Roman" w:hAnsi="Arial"/>
                <w:sz w:val="18"/>
                <w:lang w:eastAsia="ja-JP"/>
              </w:rPr>
            </w:pPr>
            <w:r w:rsidRPr="00877CC8">
              <w:rPr>
                <w:rFonts w:ascii="Arial" w:hAnsi="Arial"/>
                <w:sz w:val="18"/>
                <w:lang w:eastAsia="ja-JP"/>
              </w:rPr>
              <w:t>DC_3A-41A_n41A</w:t>
            </w:r>
          </w:p>
          <w:p w14:paraId="7A52BA3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DC_3A-41C_n41A</w:t>
            </w:r>
          </w:p>
          <w:p w14:paraId="52BE8EF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73809D5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w:t>
            </w:r>
            <w:r w:rsidRPr="00877CC8">
              <w:rPr>
                <w:rFonts w:ascii="Arial" w:hAnsi="Arial"/>
                <w:sz w:val="18"/>
                <w:lang w:eastAsia="ja-JP"/>
              </w:rPr>
              <w:t>n41A</w:t>
            </w:r>
          </w:p>
        </w:tc>
      </w:tr>
      <w:tr w:rsidR="00DE19B1" w:rsidRPr="00877CC8" w14:paraId="76AB93B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36DE01" w14:textId="77777777" w:rsidR="00DE19B1" w:rsidRPr="00877CC8" w:rsidRDefault="00DE19B1" w:rsidP="00266B61">
            <w:pPr>
              <w:keepNext/>
              <w:keepLines/>
              <w:spacing w:after="0"/>
              <w:jc w:val="center"/>
              <w:rPr>
                <w:rFonts w:ascii="Arial" w:eastAsia="Times New Roman" w:hAnsi="Arial"/>
                <w:sz w:val="18"/>
                <w:lang w:eastAsia="ja-JP"/>
              </w:rPr>
            </w:pPr>
            <w:r w:rsidRPr="00877CC8">
              <w:rPr>
                <w:rFonts w:ascii="Arial" w:hAnsi="Arial"/>
                <w:sz w:val="18"/>
                <w:lang w:eastAsia="ja-JP"/>
              </w:rPr>
              <w:t>DC_3A-(n)41AA</w:t>
            </w:r>
          </w:p>
          <w:p w14:paraId="75EF933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DC_3A-(n)41CA</w:t>
            </w:r>
          </w:p>
          <w:p w14:paraId="02F0AB4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65E7C97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n41A</w:t>
            </w:r>
          </w:p>
          <w:p w14:paraId="0827B73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DC_(n)41AA</w:t>
            </w:r>
          </w:p>
        </w:tc>
      </w:tr>
      <w:tr w:rsidR="00DE19B1" w:rsidRPr="00877CC8" w14:paraId="0CB5E81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4DAC5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DC_3A-41A_n77A</w:t>
            </w:r>
          </w:p>
          <w:p w14:paraId="51D8701F"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DC_3A-41C_n77A</w:t>
            </w:r>
          </w:p>
        </w:tc>
        <w:tc>
          <w:tcPr>
            <w:tcW w:w="5964" w:type="dxa"/>
            <w:tcBorders>
              <w:top w:val="single" w:sz="4" w:space="0" w:color="auto"/>
              <w:left w:val="single" w:sz="4" w:space="0" w:color="auto"/>
              <w:bottom w:val="single" w:sz="4" w:space="0" w:color="auto"/>
              <w:right w:val="single" w:sz="4" w:space="0" w:color="auto"/>
            </w:tcBorders>
            <w:hideMark/>
          </w:tcPr>
          <w:p w14:paraId="7752472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DC_3A_n77A</w:t>
            </w:r>
          </w:p>
          <w:p w14:paraId="2A80809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DC_41A_n77A</w:t>
            </w:r>
          </w:p>
          <w:p w14:paraId="1ED28145"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DC_41C_n77A</w:t>
            </w:r>
          </w:p>
        </w:tc>
      </w:tr>
      <w:tr w:rsidR="00DE19B1" w:rsidRPr="00877CC8" w14:paraId="227FD5E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94B04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A-41A_n77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p w14:paraId="183ADD3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A-41C_n77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5468AB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DC_3A_n77A</w:t>
            </w:r>
          </w:p>
          <w:p w14:paraId="1E4527C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DC_41A_n77A</w:t>
            </w:r>
          </w:p>
          <w:p w14:paraId="5E13390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_n77A</w:t>
            </w:r>
          </w:p>
        </w:tc>
      </w:tr>
      <w:tr w:rsidR="00DE19B1" w:rsidRPr="00877CC8" w14:paraId="08C10D7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3DCB46"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zh-CN"/>
              </w:rPr>
              <w:t>DC_3A-41A_n78A</w:t>
            </w:r>
          </w:p>
          <w:p w14:paraId="66ABF36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DC_3A-41</w:t>
            </w:r>
            <w:r w:rsidRPr="00877CC8">
              <w:rPr>
                <w:rFonts w:ascii="Arial" w:hAnsi="Arial"/>
                <w:noProof/>
                <w:sz w:val="18"/>
                <w:lang w:eastAsia="ja-JP"/>
              </w:rPr>
              <w:t>C</w:t>
            </w:r>
            <w:r w:rsidRPr="00877CC8">
              <w:rPr>
                <w:rFonts w:ascii="Arial" w:hAnsi="Arial"/>
                <w:noProof/>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6DA682D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27F7A2E5"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zh-CN"/>
              </w:rPr>
              <w:t>DC_41A_n78A</w:t>
            </w:r>
          </w:p>
          <w:p w14:paraId="6230E4A9"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zh-CN"/>
              </w:rPr>
              <w:t>DC_41</w:t>
            </w:r>
            <w:r w:rsidRPr="00877CC8">
              <w:rPr>
                <w:rFonts w:ascii="Arial" w:hAnsi="Arial"/>
                <w:noProof/>
                <w:sz w:val="18"/>
                <w:lang w:eastAsia="ja-JP"/>
              </w:rPr>
              <w:t>C</w:t>
            </w:r>
            <w:r w:rsidRPr="00877CC8">
              <w:rPr>
                <w:rFonts w:ascii="Arial" w:hAnsi="Arial"/>
                <w:noProof/>
                <w:sz w:val="18"/>
                <w:lang w:eastAsia="zh-CN"/>
              </w:rPr>
              <w:t>_n78A</w:t>
            </w:r>
          </w:p>
        </w:tc>
      </w:tr>
      <w:tr w:rsidR="00DE19B1" w:rsidRPr="00877CC8" w14:paraId="0B4E95D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2DB763"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01E13D2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w:t>
            </w:r>
          </w:p>
          <w:p w14:paraId="38F432D3" w14:textId="77777777" w:rsidR="00DE19B1" w:rsidRPr="00877CC8" w:rsidRDefault="00DE19B1" w:rsidP="00266B61">
            <w:pPr>
              <w:keepNext/>
              <w:keepLines/>
              <w:spacing w:after="0"/>
              <w:jc w:val="center"/>
              <w:rPr>
                <w:rFonts w:ascii="Arial" w:hAnsi="Arial"/>
                <w:sz w:val="18"/>
                <w:lang w:eastAsia="ja-JP"/>
              </w:rPr>
            </w:pPr>
            <w:r w:rsidRPr="00877CC8">
              <w:rPr>
                <w:rFonts w:ascii="Arial" w:eastAsia="Malgun Gothic" w:hAnsi="Arial"/>
                <w:sz w:val="18"/>
                <w:lang w:eastAsia="ko-KR"/>
              </w:rPr>
              <w:t>DC_3A_n78A</w:t>
            </w:r>
          </w:p>
        </w:tc>
      </w:tr>
      <w:tr w:rsidR="00DE19B1" w:rsidRPr="00877CC8" w14:paraId="71FDAA7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D6DA4D"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2D81B894"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w:t>
            </w:r>
          </w:p>
          <w:p w14:paraId="6492E23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DC_3A_n78A</w:t>
            </w:r>
          </w:p>
        </w:tc>
      </w:tr>
      <w:tr w:rsidR="00DE19B1" w:rsidRPr="00877CC8" w14:paraId="50A1FE6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8106B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A-41A_n7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p w14:paraId="0FECA8B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A-41C_n7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0511AB2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DC_3A_n7</w:t>
            </w:r>
            <w:r w:rsidRPr="00877CC8">
              <w:rPr>
                <w:rFonts w:ascii="Arial" w:hAnsi="Arial"/>
                <w:sz w:val="18"/>
                <w:lang w:eastAsia="zh-CN"/>
              </w:rPr>
              <w:t>8</w:t>
            </w:r>
            <w:r w:rsidRPr="00877CC8">
              <w:rPr>
                <w:rFonts w:ascii="Arial" w:hAnsi="Arial"/>
                <w:sz w:val="18"/>
                <w:lang w:eastAsia="ja-JP"/>
              </w:rPr>
              <w:t>A</w:t>
            </w:r>
          </w:p>
          <w:p w14:paraId="11DFF13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DC_41A_n7</w:t>
            </w:r>
            <w:r w:rsidRPr="00877CC8">
              <w:rPr>
                <w:rFonts w:ascii="Arial" w:hAnsi="Arial"/>
                <w:sz w:val="18"/>
                <w:lang w:eastAsia="zh-CN"/>
              </w:rPr>
              <w:t>8</w:t>
            </w:r>
            <w:r w:rsidRPr="00877CC8">
              <w:rPr>
                <w:rFonts w:ascii="Arial" w:hAnsi="Arial"/>
                <w:sz w:val="18"/>
                <w:lang w:eastAsia="ja-JP"/>
              </w:rPr>
              <w:t>A</w:t>
            </w:r>
          </w:p>
          <w:p w14:paraId="573613C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w:t>
            </w:r>
            <w:r w:rsidRPr="00877CC8">
              <w:rPr>
                <w:rFonts w:ascii="Arial" w:hAnsi="Arial"/>
                <w:sz w:val="18"/>
                <w:lang w:eastAsia="zh-CN"/>
              </w:rPr>
              <w:t>8</w:t>
            </w:r>
            <w:r w:rsidRPr="00877CC8">
              <w:rPr>
                <w:rFonts w:ascii="Arial" w:hAnsi="Arial"/>
                <w:sz w:val="18"/>
                <w:lang w:eastAsia="ja-JP"/>
              </w:rPr>
              <w:t>A</w:t>
            </w:r>
          </w:p>
        </w:tc>
      </w:tr>
      <w:tr w:rsidR="00DE19B1" w:rsidRPr="00877CC8" w14:paraId="3866CF6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AA97D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DC_3A-42A_n1A</w:t>
            </w:r>
            <w:r w:rsidRPr="00877CC8">
              <w:rPr>
                <w:rFonts w:ascii="Arial" w:hAnsi="Arial"/>
                <w:noProof/>
                <w:sz w:val="18"/>
                <w:vertAlign w:val="superscript"/>
                <w:lang w:eastAsia="zh-CN"/>
              </w:rPr>
              <w:t>5</w:t>
            </w:r>
          </w:p>
          <w:p w14:paraId="388F800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42E4DB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DC_3A_n1A</w:t>
            </w:r>
          </w:p>
          <w:p w14:paraId="2F67B3B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DC_42A_n1A</w:t>
            </w:r>
          </w:p>
        </w:tc>
      </w:tr>
      <w:tr w:rsidR="00DE19B1" w:rsidRPr="00877CC8" w14:paraId="4AE9E5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2F33F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DC_3A-42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E8DE73"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DC_3A_n28A</w:t>
            </w:r>
          </w:p>
          <w:p w14:paraId="4CAAAE3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DC_42A_n28A</w:t>
            </w:r>
          </w:p>
        </w:tc>
      </w:tr>
      <w:tr w:rsidR="00DE19B1" w:rsidRPr="00877CC8" w14:paraId="32835F0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0B778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DC_3A-42C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4F44163"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DC_3A_n28A</w:t>
            </w:r>
          </w:p>
          <w:p w14:paraId="597D75A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DC_42A_n28A</w:t>
            </w:r>
          </w:p>
          <w:p w14:paraId="3D16E60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DC_42C_n28A</w:t>
            </w:r>
          </w:p>
        </w:tc>
      </w:tr>
      <w:tr w:rsidR="00DE19B1" w:rsidRPr="00877CC8" w14:paraId="0D4A2F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E16A21"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DC_3A-41A_n79A</w:t>
            </w:r>
            <w:r w:rsidRPr="00877CC8">
              <w:rPr>
                <w:rFonts w:ascii="Arial" w:hAnsi="Arial"/>
                <w:noProof/>
                <w:sz w:val="18"/>
                <w:vertAlign w:val="superscript"/>
                <w:lang w:eastAsia="zh-CN"/>
              </w:rPr>
              <w:t>5</w:t>
            </w:r>
          </w:p>
          <w:p w14:paraId="06B164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S Mincho" w:hAnsi="Arial"/>
                <w:sz w:val="18"/>
                <w:lang w:eastAsia="ja-JP"/>
              </w:rPr>
              <w:t>DC_3A-41C_n79A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7BC7B9"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DC_3A_n79A</w:t>
            </w:r>
          </w:p>
          <w:p w14:paraId="4DA9FC8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S Mincho" w:hAnsi="Arial"/>
                <w:sz w:val="18"/>
                <w:lang w:eastAsia="ja-JP"/>
              </w:rPr>
              <w:t>DC_41A_n79A</w:t>
            </w:r>
          </w:p>
        </w:tc>
      </w:tr>
      <w:tr w:rsidR="00DE19B1" w:rsidRPr="00877CC8" w14:paraId="156E94E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0919CB"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lang w:eastAsia="ko-KR"/>
              </w:rPr>
              <w:t>DC_3A_n41A-n77A</w:t>
            </w:r>
          </w:p>
        </w:tc>
        <w:tc>
          <w:tcPr>
            <w:tcW w:w="5964" w:type="dxa"/>
            <w:tcBorders>
              <w:top w:val="single" w:sz="4" w:space="0" w:color="auto"/>
              <w:left w:val="single" w:sz="4" w:space="0" w:color="auto"/>
              <w:bottom w:val="single" w:sz="4" w:space="0" w:color="auto"/>
              <w:right w:val="single" w:sz="4" w:space="0" w:color="auto"/>
            </w:tcBorders>
          </w:tcPr>
          <w:p w14:paraId="622F745C"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DC_3A_n41A</w:t>
            </w:r>
          </w:p>
          <w:p w14:paraId="518FD1C0"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lang w:eastAsia="ko-KR"/>
              </w:rPr>
              <w:t>DC_3A_n77A</w:t>
            </w:r>
          </w:p>
        </w:tc>
      </w:tr>
      <w:tr w:rsidR="00DE19B1" w:rsidRPr="00877CC8" w14:paraId="0043390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53602C"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6F9D544B"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DC_3A_n41A</w:t>
            </w:r>
          </w:p>
          <w:p w14:paraId="01B7B910"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DC_3A_n77A</w:t>
            </w:r>
          </w:p>
        </w:tc>
      </w:tr>
      <w:tr w:rsidR="00DE19B1" w:rsidRPr="00877CC8" w14:paraId="25D98D0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EEE349"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eastAsia="Malgun Gothic" w:hAnsi="Arial"/>
                <w:sz w:val="18"/>
                <w:lang w:eastAsia="ko-KR"/>
              </w:rPr>
              <w:t>DC_3A_n41A-n79A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0924506"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w:t>
            </w:r>
          </w:p>
          <w:p w14:paraId="466EDB22"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DC_3A_n79A</w:t>
            </w:r>
          </w:p>
        </w:tc>
      </w:tr>
      <w:tr w:rsidR="00DE19B1" w:rsidRPr="00877CC8" w14:paraId="58D29F4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04320B"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kern w:val="2"/>
                <w:sz w:val="18"/>
                <w:szCs w:val="24"/>
                <w:lang w:eastAsia="ja-JP"/>
              </w:rPr>
              <w:lastRenderedPageBreak/>
              <w:t>DC_3A_SUL_n41A-n80A</w:t>
            </w:r>
          </w:p>
          <w:p w14:paraId="0A00841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50D7899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DC_3A_n41A</w:t>
            </w:r>
          </w:p>
          <w:p w14:paraId="77C66B00"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DC_3C_n41A</w:t>
            </w:r>
          </w:p>
          <w:p w14:paraId="1203D69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3A</w:t>
            </w:r>
            <w:r w:rsidRPr="00877CC8">
              <w:rPr>
                <w:rFonts w:ascii="Arial" w:hAnsi="Arial"/>
                <w:sz w:val="18"/>
              </w:rPr>
              <w:t>_n80A_ULSUP-TDM_n41A</w:t>
            </w:r>
          </w:p>
          <w:p w14:paraId="384C0E7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3C</w:t>
            </w:r>
            <w:r w:rsidRPr="00877CC8">
              <w:rPr>
                <w:rFonts w:ascii="Arial" w:hAnsi="Arial"/>
                <w:sz w:val="18"/>
              </w:rPr>
              <w:t>_n80A_ULSUP-TDM_n41A</w:t>
            </w:r>
          </w:p>
        </w:tc>
      </w:tr>
      <w:tr w:rsidR="00DE19B1" w:rsidRPr="00877CC8" w14:paraId="350F5E0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35304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DC_3A-42A_n77A</w:t>
            </w:r>
            <w:r w:rsidRPr="00877CC8">
              <w:rPr>
                <w:rFonts w:ascii="Arial" w:hAnsi="Arial"/>
                <w:noProof/>
                <w:sz w:val="18"/>
                <w:vertAlign w:val="superscript"/>
                <w:lang w:eastAsia="zh-CN"/>
              </w:rPr>
              <w:t>15,16</w:t>
            </w:r>
          </w:p>
          <w:p w14:paraId="4A8AB4B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DC_3A-42A_n77C</w:t>
            </w:r>
            <w:r w:rsidRPr="00877CC8">
              <w:rPr>
                <w:rFonts w:ascii="Arial" w:hAnsi="Arial"/>
                <w:noProof/>
                <w:sz w:val="18"/>
                <w:vertAlign w:val="superscript"/>
                <w:lang w:eastAsia="zh-CN"/>
              </w:rPr>
              <w:t>15,16</w:t>
            </w:r>
          </w:p>
          <w:p w14:paraId="4643B9E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DC_3A-42C_n77A</w:t>
            </w:r>
            <w:r w:rsidRPr="00877CC8">
              <w:rPr>
                <w:rFonts w:ascii="Arial" w:hAnsi="Arial"/>
                <w:noProof/>
                <w:sz w:val="18"/>
                <w:vertAlign w:val="superscript"/>
                <w:lang w:eastAsia="zh-CN"/>
              </w:rPr>
              <w:t>15,16</w:t>
            </w:r>
          </w:p>
          <w:p w14:paraId="2F3FC29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DC_3A-42C_n77C</w:t>
            </w:r>
            <w:r w:rsidRPr="00877CC8">
              <w:rPr>
                <w:rFonts w:ascii="Arial" w:hAnsi="Arial"/>
                <w:noProof/>
                <w:sz w:val="18"/>
                <w:vertAlign w:val="superscript"/>
                <w:lang w:eastAsia="zh-CN"/>
              </w:rPr>
              <w:t>15,16</w:t>
            </w:r>
          </w:p>
          <w:p w14:paraId="3C17DA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DC_3A-42D_n77A</w:t>
            </w:r>
            <w:r w:rsidRPr="00877CC8">
              <w:rPr>
                <w:rFonts w:ascii="Arial" w:hAnsi="Arial"/>
                <w:noProof/>
                <w:sz w:val="18"/>
                <w:vertAlign w:val="superscript"/>
                <w:lang w:eastAsia="zh-CN"/>
              </w:rPr>
              <w:t>15,16</w:t>
            </w:r>
          </w:p>
          <w:p w14:paraId="7A26C96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DC_3A-42D_n77</w:t>
            </w:r>
            <w:r w:rsidRPr="00877CC8">
              <w:rPr>
                <w:rFonts w:ascii="Arial" w:hAnsi="Arial"/>
                <w:noProof/>
                <w:sz w:val="18"/>
                <w:lang w:eastAsia="ja-JP"/>
              </w:rPr>
              <w:t>C</w:t>
            </w:r>
            <w:r w:rsidRPr="00877CC8">
              <w:rPr>
                <w:rFonts w:ascii="Arial" w:hAnsi="Arial"/>
                <w:noProof/>
                <w:sz w:val="18"/>
                <w:vertAlign w:val="superscript"/>
                <w:lang w:eastAsia="zh-CN"/>
              </w:rPr>
              <w:t>15,16</w:t>
            </w:r>
          </w:p>
          <w:p w14:paraId="3D085665"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rPr>
              <w:t>DC_3A-42E_n77A</w:t>
            </w:r>
            <w:r w:rsidRPr="00877CC8">
              <w:rPr>
                <w:rFonts w:ascii="Arial" w:hAnsi="Arial"/>
                <w:noProof/>
                <w:sz w:val="18"/>
                <w:vertAlign w:val="superscript"/>
                <w:lang w:eastAsia="zh-CN"/>
              </w:rPr>
              <w:t>15,16</w:t>
            </w:r>
          </w:p>
          <w:p w14:paraId="03E7378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w:t>
            </w:r>
            <w:r w:rsidRPr="00877CC8">
              <w:rPr>
                <w:rFonts w:ascii="Arial" w:hAnsi="Arial"/>
                <w:noProof/>
                <w:sz w:val="18"/>
                <w:lang w:eastAsia="ja-JP"/>
              </w:rPr>
              <w:t>E</w:t>
            </w:r>
            <w:r w:rsidRPr="00877CC8">
              <w:rPr>
                <w:rFonts w:ascii="Arial" w:hAnsi="Arial"/>
                <w:noProof/>
                <w:sz w:val="18"/>
                <w:lang w:eastAsia="zh-CN"/>
              </w:rPr>
              <w:t>_n77</w:t>
            </w:r>
            <w:r w:rsidRPr="00877CC8">
              <w:rPr>
                <w:rFonts w:ascii="Arial" w:hAnsi="Arial"/>
                <w:noProof/>
                <w:sz w:val="18"/>
                <w:lang w:eastAsia="ja-JP"/>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84A4A4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tc>
      </w:tr>
      <w:tr w:rsidR="00DE19B1" w:rsidRPr="00877CC8" w14:paraId="7A60395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971826"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ja-JP"/>
              </w:rPr>
              <w:t>DC_3A-42A_n77(2A)</w:t>
            </w:r>
            <w:r w:rsidRPr="00877CC8">
              <w:rPr>
                <w:rFonts w:ascii="Arial" w:hAnsi="Arial"/>
                <w:noProof/>
                <w:sz w:val="18"/>
                <w:vertAlign w:val="superscript"/>
                <w:lang w:eastAsia="zh-CN"/>
              </w:rPr>
              <w:t>15,16</w:t>
            </w:r>
          </w:p>
          <w:p w14:paraId="248628F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ja-JP"/>
              </w:rPr>
              <w:t>DC_3A-42C_n77(2A)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9DE90A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DC_3A_n77A</w:t>
            </w:r>
          </w:p>
        </w:tc>
      </w:tr>
      <w:tr w:rsidR="00DE19B1" w:rsidRPr="00877CC8" w14:paraId="678D602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84EDA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DC_3A-42A_n78A</w:t>
            </w:r>
            <w:r w:rsidRPr="00877CC8">
              <w:rPr>
                <w:rFonts w:ascii="Arial" w:hAnsi="Arial"/>
                <w:noProof/>
                <w:sz w:val="18"/>
                <w:vertAlign w:val="superscript"/>
                <w:lang w:eastAsia="zh-CN"/>
              </w:rPr>
              <w:t>15,16</w:t>
            </w:r>
          </w:p>
          <w:p w14:paraId="7E9D6C0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DC_3A-42A_n78C</w:t>
            </w:r>
            <w:r w:rsidRPr="00877CC8">
              <w:rPr>
                <w:rFonts w:ascii="Arial" w:hAnsi="Arial"/>
                <w:noProof/>
                <w:sz w:val="18"/>
                <w:vertAlign w:val="superscript"/>
                <w:lang w:eastAsia="zh-CN"/>
              </w:rPr>
              <w:t>15,16</w:t>
            </w:r>
          </w:p>
          <w:p w14:paraId="7846B61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DC_3A-42C_n78A</w:t>
            </w:r>
            <w:r w:rsidRPr="00877CC8">
              <w:rPr>
                <w:rFonts w:ascii="Arial" w:hAnsi="Arial"/>
                <w:noProof/>
                <w:sz w:val="18"/>
                <w:vertAlign w:val="superscript"/>
                <w:lang w:eastAsia="zh-CN"/>
              </w:rPr>
              <w:t>15,16</w:t>
            </w:r>
          </w:p>
          <w:p w14:paraId="4BC37C8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DC_3A-42C_n78C</w:t>
            </w:r>
            <w:r w:rsidRPr="00877CC8">
              <w:rPr>
                <w:rFonts w:ascii="Arial" w:hAnsi="Arial"/>
                <w:noProof/>
                <w:sz w:val="18"/>
                <w:vertAlign w:val="superscript"/>
                <w:lang w:eastAsia="zh-CN"/>
              </w:rPr>
              <w:t>15,16</w:t>
            </w:r>
          </w:p>
          <w:p w14:paraId="258CEC22"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zh-CN"/>
              </w:rPr>
              <w:t>DC_3A-42D_n78A</w:t>
            </w:r>
            <w:r w:rsidRPr="00877CC8">
              <w:rPr>
                <w:rFonts w:ascii="Arial" w:hAnsi="Arial"/>
                <w:noProof/>
                <w:sz w:val="18"/>
                <w:vertAlign w:val="superscript"/>
                <w:lang w:eastAsia="zh-CN"/>
              </w:rPr>
              <w:t>15,16</w:t>
            </w:r>
          </w:p>
          <w:p w14:paraId="2A4BAAD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DC_3A-42D_n7</w:t>
            </w:r>
            <w:r w:rsidRPr="00877CC8">
              <w:rPr>
                <w:rFonts w:ascii="Arial" w:hAnsi="Arial"/>
                <w:noProof/>
                <w:sz w:val="18"/>
                <w:lang w:eastAsia="ja-JP"/>
              </w:rPr>
              <w:t>8C</w:t>
            </w:r>
            <w:r w:rsidRPr="00877CC8">
              <w:rPr>
                <w:rFonts w:ascii="Arial" w:hAnsi="Arial"/>
                <w:noProof/>
                <w:sz w:val="18"/>
                <w:vertAlign w:val="superscript"/>
                <w:lang w:eastAsia="zh-CN"/>
              </w:rPr>
              <w:t>15,16</w:t>
            </w:r>
          </w:p>
          <w:p w14:paraId="33E5054B"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rPr>
              <w:t>DC_3A-42E_n78A</w:t>
            </w:r>
            <w:r w:rsidRPr="00877CC8">
              <w:rPr>
                <w:rFonts w:ascii="Arial" w:hAnsi="Arial"/>
                <w:noProof/>
                <w:sz w:val="18"/>
                <w:vertAlign w:val="superscript"/>
                <w:lang w:eastAsia="zh-CN"/>
              </w:rPr>
              <w:t>15,16</w:t>
            </w:r>
          </w:p>
          <w:p w14:paraId="7408E14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w:t>
            </w:r>
            <w:r w:rsidRPr="00877CC8">
              <w:rPr>
                <w:rFonts w:ascii="Arial" w:hAnsi="Arial"/>
                <w:noProof/>
                <w:sz w:val="18"/>
                <w:lang w:eastAsia="ja-JP"/>
              </w:rPr>
              <w:t>E</w:t>
            </w:r>
            <w:r w:rsidRPr="00877CC8">
              <w:rPr>
                <w:rFonts w:ascii="Arial" w:hAnsi="Arial"/>
                <w:noProof/>
                <w:sz w:val="18"/>
                <w:lang w:eastAsia="zh-CN"/>
              </w:rPr>
              <w:t>_n7</w:t>
            </w:r>
            <w:r w:rsidRPr="00877CC8">
              <w:rPr>
                <w:rFonts w:ascii="Arial" w:hAnsi="Arial"/>
                <w:noProof/>
                <w:sz w:val="18"/>
                <w:lang w:eastAsia="ja-JP"/>
              </w:rPr>
              <w:t>8C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3B6D17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DC_3A_n78A</w:t>
            </w:r>
          </w:p>
        </w:tc>
      </w:tr>
      <w:tr w:rsidR="00DE19B1" w:rsidRPr="00877CC8" w14:paraId="6FBAD53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AF517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DC_3A-42A_n79A</w:t>
            </w:r>
          </w:p>
          <w:p w14:paraId="21D47DF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DC_3A-42A_n79C</w:t>
            </w:r>
          </w:p>
          <w:p w14:paraId="6FF1811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DC_3A-42C_n79A</w:t>
            </w:r>
          </w:p>
          <w:p w14:paraId="1EF21BB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DC_3A-42C_n79C</w:t>
            </w:r>
          </w:p>
          <w:p w14:paraId="491DCC30"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zh-CN"/>
              </w:rPr>
              <w:t>DC_3A-42D_n79A</w:t>
            </w:r>
          </w:p>
          <w:p w14:paraId="172F3AB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DC_3A-42D_n7</w:t>
            </w:r>
            <w:r w:rsidRPr="00877CC8">
              <w:rPr>
                <w:rFonts w:ascii="Arial" w:hAnsi="Arial"/>
                <w:noProof/>
                <w:sz w:val="18"/>
                <w:lang w:eastAsia="ja-JP"/>
              </w:rPr>
              <w:t>9C</w:t>
            </w:r>
          </w:p>
          <w:p w14:paraId="09EB1EF9"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rPr>
              <w:t>DC_3A-42E_n79A</w:t>
            </w:r>
          </w:p>
          <w:p w14:paraId="1C0FF04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DC_3A-42</w:t>
            </w:r>
            <w:r w:rsidRPr="00877CC8">
              <w:rPr>
                <w:rFonts w:ascii="Arial" w:hAnsi="Arial"/>
                <w:noProof/>
                <w:sz w:val="18"/>
                <w:lang w:eastAsia="ja-JP"/>
              </w:rPr>
              <w:t>E</w:t>
            </w:r>
            <w:r w:rsidRPr="00877CC8">
              <w:rPr>
                <w:rFonts w:ascii="Arial" w:hAnsi="Arial"/>
                <w:noProof/>
                <w:sz w:val="18"/>
                <w:lang w:eastAsia="zh-CN"/>
              </w:rPr>
              <w:t>_n7</w:t>
            </w:r>
            <w:r w:rsidRPr="00877CC8">
              <w:rPr>
                <w:rFonts w:ascii="Arial" w:hAnsi="Arial"/>
                <w:noProof/>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2A829C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DC_3A_n79A</w:t>
            </w:r>
          </w:p>
        </w:tc>
      </w:tr>
      <w:tr w:rsidR="00DE19B1" w:rsidRPr="00877CC8" w14:paraId="414C224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932680"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noProof/>
                <w:sz w:val="18"/>
                <w:lang w:eastAsia="ko-KR"/>
              </w:rPr>
              <w:t>DC_3A_n75A-n78A</w:t>
            </w:r>
          </w:p>
        </w:tc>
        <w:tc>
          <w:tcPr>
            <w:tcW w:w="5964" w:type="dxa"/>
            <w:tcBorders>
              <w:top w:val="single" w:sz="4" w:space="0" w:color="auto"/>
              <w:left w:val="single" w:sz="4" w:space="0" w:color="auto"/>
              <w:bottom w:val="single" w:sz="4" w:space="0" w:color="auto"/>
              <w:right w:val="single" w:sz="4" w:space="0" w:color="auto"/>
            </w:tcBorders>
          </w:tcPr>
          <w:p w14:paraId="4138F64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eastAsia="Malgun Gothic" w:hAnsi="Arial"/>
                <w:noProof/>
                <w:sz w:val="18"/>
                <w:lang w:eastAsia="ko-KR"/>
              </w:rPr>
              <w:t>DC_3A_n78A</w:t>
            </w:r>
          </w:p>
        </w:tc>
      </w:tr>
      <w:tr w:rsidR="00DE19B1" w:rsidRPr="00877CC8" w14:paraId="674B001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CB277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noProof/>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2CB6439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eastAsia="Malgun Gothic" w:hAnsi="Arial"/>
                <w:noProof/>
                <w:sz w:val="18"/>
                <w:lang w:eastAsia="ko-KR"/>
              </w:rPr>
              <w:t>DC_3A_n78A</w:t>
            </w:r>
          </w:p>
        </w:tc>
      </w:tr>
      <w:tr w:rsidR="00DE19B1" w:rsidRPr="00877CC8" w14:paraId="4A880BF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0750F"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DC_3A_n77A-n79A</w:t>
            </w:r>
          </w:p>
        </w:tc>
        <w:tc>
          <w:tcPr>
            <w:tcW w:w="5964" w:type="dxa"/>
            <w:tcBorders>
              <w:top w:val="single" w:sz="4" w:space="0" w:color="auto"/>
              <w:left w:val="single" w:sz="4" w:space="0" w:color="auto"/>
              <w:bottom w:val="single" w:sz="4" w:space="0" w:color="auto"/>
              <w:right w:val="single" w:sz="4" w:space="0" w:color="auto"/>
            </w:tcBorders>
            <w:hideMark/>
          </w:tcPr>
          <w:p w14:paraId="00A7AB7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DC_3A_n77A</w:t>
            </w:r>
          </w:p>
          <w:p w14:paraId="3B691CF1"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ko-KR"/>
              </w:rPr>
              <w:t>DC_3A_n79A</w:t>
            </w:r>
          </w:p>
        </w:tc>
      </w:tr>
      <w:tr w:rsidR="00DE19B1" w:rsidRPr="00877CC8" w14:paraId="3A7312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3ED8F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DC_3A_n78A-n79A</w:t>
            </w:r>
          </w:p>
          <w:p w14:paraId="66157ED3"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DC_3A_n78A-n79C</w:t>
            </w:r>
          </w:p>
        </w:tc>
        <w:tc>
          <w:tcPr>
            <w:tcW w:w="5964" w:type="dxa"/>
            <w:tcBorders>
              <w:top w:val="single" w:sz="4" w:space="0" w:color="auto"/>
              <w:left w:val="single" w:sz="4" w:space="0" w:color="auto"/>
              <w:bottom w:val="single" w:sz="4" w:space="0" w:color="auto"/>
              <w:right w:val="single" w:sz="4" w:space="0" w:color="auto"/>
            </w:tcBorders>
            <w:hideMark/>
          </w:tcPr>
          <w:p w14:paraId="61AF465B"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DC_3A_n78A</w:t>
            </w:r>
          </w:p>
          <w:p w14:paraId="1C2B0BDE"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ko-KR"/>
              </w:rPr>
              <w:t>DC_3A_n79A</w:t>
            </w:r>
          </w:p>
        </w:tc>
      </w:tr>
      <w:tr w:rsidR="00DE19B1" w:rsidRPr="00877CC8" w14:paraId="73AF52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92C959"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noProof/>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79435B4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2812C8D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DC_3A_n80A_ULSUP-TDM_n77A</w:t>
            </w:r>
          </w:p>
        </w:tc>
      </w:tr>
      <w:tr w:rsidR="00DE19B1" w:rsidRPr="00877CC8" w14:paraId="69E2B3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09FC8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noProof/>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222A0C7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422D9610"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zh-CN"/>
              </w:rPr>
              <w:t>DC_3A_n84A</w:t>
            </w:r>
          </w:p>
        </w:tc>
      </w:tr>
      <w:tr w:rsidR="00DE19B1" w:rsidRPr="00877CC8" w14:paraId="2EEE1B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05D330"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rPr>
              <w:t>DC_3A_SUL_n78A-n80A</w:t>
            </w:r>
            <w:r w:rsidRPr="00877CC8">
              <w:rPr>
                <w:rFonts w:ascii="Arial" w:hAnsi="Arial"/>
                <w:noProof/>
                <w:sz w:val="18"/>
                <w:vertAlign w:val="superscript"/>
                <w:lang w:eastAsia="zh-CN"/>
              </w:rPr>
              <w:t>5</w:t>
            </w:r>
          </w:p>
          <w:p w14:paraId="2F83AB16"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69472BE1"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DC_3A_n78A</w:t>
            </w:r>
          </w:p>
          <w:p w14:paraId="6A6B3C1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DC_3A_n80A_ULSUP-TDM_n78A</w:t>
            </w:r>
          </w:p>
        </w:tc>
      </w:tr>
      <w:tr w:rsidR="00DE19B1" w:rsidRPr="00877CC8" w14:paraId="40669D5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A2A83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8A</w:t>
            </w:r>
            <w:r w:rsidRPr="00877CC8">
              <w:rPr>
                <w:rFonts w:ascii="Arial" w:hAnsi="Arial"/>
                <w:sz w:val="18"/>
              </w:rPr>
              <w:t>-n82</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1D0DB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DC_3A_n78A</w:t>
            </w:r>
          </w:p>
          <w:p w14:paraId="5BA41280"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DC_3A_n82A</w:t>
            </w:r>
          </w:p>
        </w:tc>
      </w:tr>
      <w:tr w:rsidR="00DE19B1" w:rsidRPr="00877CC8" w14:paraId="65AE73F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AF7244"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fi-FI"/>
              </w:rPr>
              <w:t>DC_3A_SUL_n78A-n84A</w:t>
            </w:r>
          </w:p>
        </w:tc>
        <w:tc>
          <w:tcPr>
            <w:tcW w:w="5964" w:type="dxa"/>
            <w:tcBorders>
              <w:top w:val="single" w:sz="4" w:space="0" w:color="auto"/>
              <w:left w:val="single" w:sz="4" w:space="0" w:color="auto"/>
              <w:bottom w:val="single" w:sz="4" w:space="0" w:color="auto"/>
              <w:right w:val="single" w:sz="4" w:space="0" w:color="auto"/>
            </w:tcBorders>
            <w:hideMark/>
          </w:tcPr>
          <w:p w14:paraId="54BF7C1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DC_3A_n78A</w:t>
            </w:r>
          </w:p>
          <w:p w14:paraId="51091D1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DC_3A_n84A</w:t>
            </w:r>
          </w:p>
        </w:tc>
      </w:tr>
      <w:tr w:rsidR="00DE19B1" w:rsidRPr="00877CC8" w14:paraId="609D296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A3BEC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9A</w:t>
            </w:r>
            <w:r w:rsidRPr="00877CC8">
              <w:rPr>
                <w:rFonts w:ascii="Arial" w:hAnsi="Arial"/>
                <w:sz w:val="18"/>
              </w:rPr>
              <w:t>-n80</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4DB597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DC_3A_n79A</w:t>
            </w:r>
          </w:p>
          <w:p w14:paraId="7E03533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DC_3A_n80A_ULSUP-TDM_n79A</w:t>
            </w:r>
          </w:p>
        </w:tc>
      </w:tr>
      <w:tr w:rsidR="00DE19B1" w:rsidRPr="00877CC8" w14:paraId="682CC6D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84ADB3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3AC7C12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DC_4A_n28A</w:t>
            </w:r>
          </w:p>
          <w:p w14:paraId="1C4A445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DC_7A_n28A</w:t>
            </w:r>
          </w:p>
        </w:tc>
      </w:tr>
      <w:tr w:rsidR="00DE19B1" w:rsidRPr="00877CC8" w14:paraId="0805912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D6503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70D0742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DC_5A_n1A</w:t>
            </w:r>
            <w:r w:rsidRPr="00877CC8">
              <w:rPr>
                <w:rFonts w:ascii="Arial" w:hAnsi="Arial" w:cs="Arial"/>
                <w:sz w:val="18"/>
                <w:szCs w:val="18"/>
              </w:rPr>
              <w:br/>
              <w:t>DC_5A_n78A</w:t>
            </w:r>
          </w:p>
        </w:tc>
      </w:tr>
      <w:tr w:rsidR="00DE19B1" w:rsidRPr="00877CC8" w14:paraId="4AD8206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9F596B"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A_n2</w:t>
            </w:r>
            <w:r w:rsidRPr="00877CC8">
              <w:rPr>
                <w:rFonts w:ascii="Arial" w:hAnsi="Arial" w:cs="Arial"/>
                <w:sz w:val="18"/>
                <w:szCs w:val="18"/>
                <w:lang w:val="sv-SE"/>
              </w:rPr>
              <w:t>A</w:t>
            </w:r>
            <w:r w:rsidRPr="00877CC8">
              <w:rPr>
                <w:rFonts w:ascii="Arial" w:hAnsi="Arial" w:cs="Arial"/>
                <w:sz w:val="18"/>
                <w:szCs w:val="18"/>
              </w:rPr>
              <w:t>-n</w:t>
            </w:r>
            <w:r w:rsidRPr="00877CC8">
              <w:rPr>
                <w:rFonts w:ascii="Arial" w:hAnsi="Arial" w:cs="Arial"/>
                <w:sz w:val="18"/>
                <w:szCs w:val="18"/>
                <w:lang w:val="sv-SE"/>
              </w:rPr>
              <w:t>77A</w:t>
            </w:r>
            <w:r w:rsidRPr="00877CC8">
              <w:rPr>
                <w:rFonts w:ascii="Arial" w:hAnsi="Arial"/>
                <w:bCs/>
                <w:sz w:val="18"/>
                <w:vertAlign w:val="superscript"/>
                <w:lang w:eastAsia="ja-JP"/>
              </w:rPr>
              <w:t>14</w:t>
            </w:r>
          </w:p>
          <w:p w14:paraId="7436313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DC_5A_n2A-n77C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E09FE0A" w14:textId="77777777" w:rsidR="00DE19B1" w:rsidRPr="00877CC8" w:rsidRDefault="00DE19B1" w:rsidP="00266B61">
            <w:pPr>
              <w:keepNext/>
              <w:keepLines/>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77A</w:t>
            </w:r>
            <w:r w:rsidRPr="00877CC8">
              <w:rPr>
                <w:rFonts w:ascii="Arial" w:hAnsi="Arial"/>
                <w:bCs/>
                <w:sz w:val="18"/>
                <w:vertAlign w:val="superscript"/>
                <w:lang w:eastAsia="ja-JP"/>
              </w:rPr>
              <w:t>14</w:t>
            </w:r>
          </w:p>
          <w:p w14:paraId="4063AC5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2A</w:t>
            </w:r>
          </w:p>
        </w:tc>
      </w:tr>
      <w:tr w:rsidR="00DE19B1" w:rsidRPr="00877CC8" w14:paraId="64A667E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5F3D1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A_n2</w:t>
            </w:r>
            <w:r w:rsidRPr="00877CC8">
              <w:rPr>
                <w:rFonts w:ascii="Arial" w:hAnsi="Arial" w:cs="Arial"/>
                <w:sz w:val="18"/>
                <w:szCs w:val="18"/>
                <w:lang w:val="sv-SE"/>
              </w:rPr>
              <w:t>A</w:t>
            </w:r>
            <w:r w:rsidRPr="00877CC8">
              <w:rPr>
                <w:rFonts w:ascii="Arial" w:hAnsi="Arial" w:cs="Arial"/>
                <w:sz w:val="18"/>
                <w:szCs w:val="18"/>
              </w:rPr>
              <w:t>-n</w:t>
            </w:r>
            <w:r w:rsidRPr="00877CC8">
              <w:rPr>
                <w:rFonts w:ascii="Arial"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40B6C3D7"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2A</w:t>
            </w:r>
          </w:p>
          <w:p w14:paraId="3E83E2F3" w14:textId="77777777" w:rsidR="00DE19B1" w:rsidRPr="00877CC8" w:rsidRDefault="00DE19B1" w:rsidP="00266B61">
            <w:pPr>
              <w:keepNext/>
              <w:keepLines/>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43136C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EE05A1"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6C5AC81A"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DC_5A_n3A</w:t>
            </w:r>
          </w:p>
          <w:p w14:paraId="71BB8CBF"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DC_5A_n78A</w:t>
            </w:r>
          </w:p>
        </w:tc>
      </w:tr>
      <w:tr w:rsidR="00DE19B1" w:rsidRPr="00877CC8" w14:paraId="75FA04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3A3B77"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A_n5</w:t>
            </w:r>
            <w:r w:rsidRPr="00877CC8">
              <w:rPr>
                <w:rFonts w:ascii="Arial" w:hAnsi="Arial" w:cs="Arial"/>
                <w:sz w:val="18"/>
                <w:szCs w:val="18"/>
                <w:lang w:val="sv-SE"/>
              </w:rPr>
              <w:t>A</w:t>
            </w:r>
            <w:r w:rsidRPr="00877CC8">
              <w:rPr>
                <w:rFonts w:ascii="Arial" w:hAnsi="Arial" w:cs="Arial"/>
                <w:sz w:val="18"/>
                <w:szCs w:val="18"/>
              </w:rPr>
              <w:t>-n</w:t>
            </w:r>
            <w:r w:rsidRPr="00877CC8">
              <w:rPr>
                <w:rFonts w:ascii="Arial" w:hAnsi="Arial" w:cs="Arial"/>
                <w:sz w:val="18"/>
                <w:szCs w:val="18"/>
                <w:lang w:val="sv-SE"/>
              </w:rPr>
              <w:t>77A</w:t>
            </w:r>
            <w:r w:rsidRPr="00877CC8">
              <w:rPr>
                <w:rFonts w:ascii="Arial" w:hAnsi="Arial"/>
                <w:bCs/>
                <w:sz w:val="18"/>
                <w:vertAlign w:val="superscript"/>
                <w:lang w:eastAsia="ja-JP"/>
              </w:rPr>
              <w:t>14</w:t>
            </w:r>
          </w:p>
          <w:p w14:paraId="6408372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DC_5A_n5A-n77C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A395EE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77A</w:t>
            </w:r>
            <w:r w:rsidRPr="00877CC8">
              <w:rPr>
                <w:rFonts w:ascii="Arial" w:hAnsi="Arial"/>
                <w:bCs/>
                <w:sz w:val="18"/>
                <w:vertAlign w:val="superscript"/>
                <w:lang w:eastAsia="ja-JP"/>
              </w:rPr>
              <w:t>14</w:t>
            </w:r>
          </w:p>
        </w:tc>
      </w:tr>
      <w:tr w:rsidR="00DE19B1" w:rsidRPr="00877CC8" w14:paraId="2F0571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86D5E2"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36C7EE15"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color w:val="000000"/>
                <w:sz w:val="18"/>
              </w:rPr>
              <w:t>DC_7A_n2A</w:t>
            </w:r>
          </w:p>
        </w:tc>
      </w:tr>
      <w:tr w:rsidR="00DE19B1" w:rsidRPr="00877CC8" w14:paraId="3AF86B6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D475A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37B1CC5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olor w:val="000000"/>
                <w:sz w:val="18"/>
                <w:szCs w:val="18"/>
              </w:rPr>
              <w:t>DC_5A_n7A</w:t>
            </w:r>
            <w:r w:rsidRPr="00877CC8">
              <w:rPr>
                <w:rFonts w:ascii="Arial" w:hAnsi="Arial"/>
                <w:color w:val="000000"/>
                <w:sz w:val="18"/>
                <w:szCs w:val="18"/>
              </w:rPr>
              <w:br/>
              <w:t>DC_7A_n7A</w:t>
            </w:r>
            <w:r w:rsidRPr="00877CC8">
              <w:rPr>
                <w:rFonts w:ascii="Arial" w:hAnsi="Arial"/>
                <w:color w:val="000000"/>
                <w:sz w:val="18"/>
                <w:szCs w:val="18"/>
                <w:vertAlign w:val="superscript"/>
              </w:rPr>
              <w:t>2</w:t>
            </w:r>
          </w:p>
        </w:tc>
      </w:tr>
      <w:tr w:rsidR="00DE19B1" w:rsidRPr="00877CC8" w14:paraId="0D9FBA7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3C89A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lastRenderedPageBreak/>
              <w:t>DC_5A-7A_n66A</w:t>
            </w:r>
          </w:p>
          <w:p w14:paraId="1878EF6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7286382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DC_5A_n66A</w:t>
            </w:r>
          </w:p>
          <w:p w14:paraId="222557A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DC_7A_n66A</w:t>
            </w:r>
          </w:p>
        </w:tc>
      </w:tr>
      <w:tr w:rsidR="00DE19B1" w:rsidRPr="00877CC8" w14:paraId="00D34B4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C2490B"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cs="Arial"/>
                <w:sz w:val="18"/>
                <w:lang w:val="fr-FR"/>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0F78F99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DC_5A_n66A</w:t>
            </w:r>
          </w:p>
          <w:p w14:paraId="2F0C2AD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DC_7A_n66A</w:t>
            </w:r>
          </w:p>
        </w:tc>
      </w:tr>
      <w:tr w:rsidR="00DE19B1" w:rsidRPr="00877CC8" w14:paraId="714F963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FC855D"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26952A1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DC_5A_n77A</w:t>
            </w:r>
          </w:p>
          <w:p w14:paraId="437B6E9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293BA84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4193C5"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val="fr-FR"/>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0FCEA870"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DC_5A_n71A</w:t>
            </w:r>
          </w:p>
          <w:p w14:paraId="0620893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DC_7A_n71A</w:t>
            </w:r>
          </w:p>
        </w:tc>
      </w:tr>
      <w:tr w:rsidR="00DE19B1" w:rsidRPr="00877CC8" w14:paraId="5BD78A7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B30A86" w14:textId="77777777" w:rsidR="00DE19B1" w:rsidRPr="00877CC8" w:rsidRDefault="00DE19B1" w:rsidP="00266B61">
            <w:pPr>
              <w:keepNext/>
              <w:keepLines/>
              <w:spacing w:after="0"/>
              <w:jc w:val="center"/>
              <w:rPr>
                <w:rFonts w:ascii="Arial" w:hAnsi="Arial"/>
                <w:sz w:val="18"/>
                <w:lang w:eastAsia="zh-CN"/>
              </w:rPr>
            </w:pPr>
            <w:r w:rsidRPr="00877CC8">
              <w:rPr>
                <w:rFonts w:ascii="Arial" w:eastAsia="Malgun Gothic" w:hAnsi="Arial" w:hint="eastAsia"/>
                <w:sz w:val="18"/>
                <w:lang w:eastAsia="ko-KR"/>
              </w:rPr>
              <w:t>DC_5A-7A_n77(2A)</w:t>
            </w:r>
          </w:p>
        </w:tc>
        <w:tc>
          <w:tcPr>
            <w:tcW w:w="5964" w:type="dxa"/>
            <w:tcBorders>
              <w:top w:val="single" w:sz="4" w:space="0" w:color="auto"/>
              <w:left w:val="single" w:sz="4" w:space="0" w:color="auto"/>
              <w:bottom w:val="single" w:sz="4" w:space="0" w:color="auto"/>
              <w:right w:val="single" w:sz="4" w:space="0" w:color="auto"/>
            </w:tcBorders>
            <w:vAlign w:val="center"/>
          </w:tcPr>
          <w:p w14:paraId="1FA79E0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DC_5A_n77A</w:t>
            </w:r>
          </w:p>
          <w:p w14:paraId="7C6578C8"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DC_7A_n77A</w:t>
            </w:r>
          </w:p>
        </w:tc>
      </w:tr>
      <w:tr w:rsidR="00DE19B1" w:rsidRPr="00877CC8" w14:paraId="5350F41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E8C4BC" w14:textId="77777777" w:rsidR="00DE19B1" w:rsidRPr="00877CC8" w:rsidRDefault="00DE19B1" w:rsidP="00266B61">
            <w:pPr>
              <w:keepNext/>
              <w:keepLines/>
              <w:spacing w:after="0"/>
              <w:jc w:val="center"/>
              <w:rPr>
                <w:rFonts w:ascii="Arial" w:eastAsia="Yu Mincho" w:hAnsi="Arial"/>
                <w:sz w:val="18"/>
                <w:lang w:val="fr-FR" w:eastAsia="ja-JP"/>
              </w:rPr>
            </w:pPr>
            <w:r w:rsidRPr="00877CC8">
              <w:rPr>
                <w:rFonts w:ascii="Arial" w:hAnsi="Arial"/>
                <w:sz w:val="18"/>
                <w:lang w:val="fr-FR"/>
              </w:rPr>
              <w:t>DC_5A-7A-7A_n77(2A)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AD04CA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DC_5A_n77A</w:t>
            </w:r>
          </w:p>
          <w:p w14:paraId="0419229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DC_7A_n77A</w:t>
            </w:r>
          </w:p>
        </w:tc>
      </w:tr>
      <w:tr w:rsidR="00DE19B1" w:rsidRPr="00877CC8" w14:paraId="46F8EE5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B0EC2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DC_5A-7A_n78A</w:t>
            </w:r>
          </w:p>
          <w:p w14:paraId="156046D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DC_5A-7A_n78C</w:t>
            </w:r>
          </w:p>
          <w:p w14:paraId="2989B80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236611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1DBF179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lang w:eastAsia="zh-CN"/>
              </w:rPr>
              <w:t>DC_7A_n78A</w:t>
            </w:r>
          </w:p>
        </w:tc>
      </w:tr>
      <w:tr w:rsidR="00DE19B1" w:rsidRPr="00877CC8" w14:paraId="736A2B6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C94C9"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DC_5A-7A_n78(2A)</w:t>
            </w:r>
          </w:p>
        </w:tc>
        <w:tc>
          <w:tcPr>
            <w:tcW w:w="5964" w:type="dxa"/>
            <w:tcBorders>
              <w:top w:val="single" w:sz="4" w:space="0" w:color="auto"/>
              <w:left w:val="single" w:sz="4" w:space="0" w:color="auto"/>
              <w:bottom w:val="single" w:sz="4" w:space="0" w:color="auto"/>
              <w:right w:val="single" w:sz="4" w:space="0" w:color="auto"/>
            </w:tcBorders>
            <w:hideMark/>
          </w:tcPr>
          <w:p w14:paraId="6744D5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56C58AC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E19B1" w:rsidRPr="00877CC8" w14:paraId="1B6316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107F0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52E5798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4873BE9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08326A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6C753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DC_5A_n7(2A)-n78A</w:t>
            </w:r>
          </w:p>
        </w:tc>
        <w:tc>
          <w:tcPr>
            <w:tcW w:w="5964" w:type="dxa"/>
            <w:tcBorders>
              <w:top w:val="single" w:sz="4" w:space="0" w:color="auto"/>
              <w:left w:val="single" w:sz="4" w:space="0" w:color="auto"/>
              <w:bottom w:val="single" w:sz="4" w:space="0" w:color="auto"/>
              <w:right w:val="single" w:sz="4" w:space="0" w:color="auto"/>
            </w:tcBorders>
          </w:tcPr>
          <w:p w14:paraId="32D9213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4EDCD05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56F99E3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23441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DC_5A_n7A-n78(2A)</w:t>
            </w:r>
          </w:p>
        </w:tc>
        <w:tc>
          <w:tcPr>
            <w:tcW w:w="5964" w:type="dxa"/>
            <w:tcBorders>
              <w:top w:val="single" w:sz="4" w:space="0" w:color="auto"/>
              <w:left w:val="single" w:sz="4" w:space="0" w:color="auto"/>
              <w:bottom w:val="single" w:sz="4" w:space="0" w:color="auto"/>
              <w:right w:val="single" w:sz="4" w:space="0" w:color="auto"/>
            </w:tcBorders>
          </w:tcPr>
          <w:p w14:paraId="10F7DF3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103B88B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3A83692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38735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2DAE6B2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1751DC7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E19B1" w:rsidRPr="00877CC8" w14:paraId="4D45ACF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6695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DC_5A-7A-7A_n78A</w:t>
            </w:r>
          </w:p>
          <w:p w14:paraId="19E41CD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5F32ABE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DC_5A_n78A</w:t>
            </w:r>
          </w:p>
          <w:p w14:paraId="35F9DAA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DC_7A_n78A</w:t>
            </w:r>
          </w:p>
        </w:tc>
      </w:tr>
      <w:tr w:rsidR="00DE19B1" w:rsidRPr="00877CC8" w14:paraId="13E7C7D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09E624"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67CE951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DC_5A_n78A</w:t>
            </w:r>
          </w:p>
          <w:p w14:paraId="7B3AA56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DC_7A_n78A</w:t>
            </w:r>
          </w:p>
        </w:tc>
      </w:tr>
      <w:tr w:rsidR="00DE19B1" w:rsidRPr="00877CC8" w14:paraId="6037C81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EA6D2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656965A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DC_5A_n12A</w:t>
            </w:r>
          </w:p>
          <w:p w14:paraId="176D894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DC_(n)12AA</w:t>
            </w:r>
            <w:r w:rsidRPr="00877CC8">
              <w:rPr>
                <w:rFonts w:ascii="Arial" w:hAnsi="Arial"/>
                <w:sz w:val="18"/>
                <w:vertAlign w:val="superscript"/>
                <w:lang w:eastAsia="fi-FI"/>
              </w:rPr>
              <w:t>2</w:t>
            </w:r>
          </w:p>
        </w:tc>
      </w:tr>
      <w:tr w:rsidR="00DE19B1" w:rsidRPr="00877CC8" w14:paraId="511262A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0545F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w:t>
            </w:r>
            <w:r w:rsidRPr="00877CC8">
              <w:rPr>
                <w:rFonts w:ascii="Arial" w:hAnsi="Arial"/>
                <w:sz w:val="18"/>
                <w:lang w:eastAsia="zh-CN"/>
              </w:rPr>
              <w:t>13</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05A2CD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w:t>
            </w:r>
            <w:r w:rsidRPr="00877CC8">
              <w:rPr>
                <w:rFonts w:ascii="Arial" w:hAnsi="Arial"/>
                <w:sz w:val="18"/>
                <w:lang w:eastAsia="zh-CN"/>
              </w:rPr>
              <w:t>2</w:t>
            </w:r>
            <w:r w:rsidRPr="00877CC8">
              <w:rPr>
                <w:rFonts w:ascii="Arial" w:hAnsi="Arial"/>
                <w:sz w:val="18"/>
                <w:lang w:eastAsia="fi-FI"/>
              </w:rPr>
              <w:t>A</w:t>
            </w:r>
          </w:p>
          <w:p w14:paraId="1E76DD3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zh-CN"/>
              </w:rPr>
              <w:t>DC_13A_n2A</w:t>
            </w:r>
          </w:p>
        </w:tc>
      </w:tr>
      <w:tr w:rsidR="00DE19B1" w:rsidRPr="00877CC8" w14:paraId="11E3DB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5F5B5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6A3FD4B2" w14:textId="77777777" w:rsidR="00DE19B1" w:rsidRPr="00877CC8" w:rsidRDefault="00DE19B1" w:rsidP="00266B61">
            <w:pPr>
              <w:keepNext/>
              <w:keepLines/>
              <w:spacing w:after="0"/>
              <w:jc w:val="center"/>
              <w:rPr>
                <w:rFonts w:ascii="Arial" w:hAnsi="Arial"/>
                <w:b/>
                <w:sz w:val="18"/>
                <w:lang w:eastAsia="ja-JP"/>
              </w:rPr>
            </w:pPr>
            <w:r w:rsidRPr="00877CC8">
              <w:rPr>
                <w:rFonts w:ascii="Arial" w:hAnsi="Arial"/>
                <w:sz w:val="18"/>
                <w:lang w:eastAsia="fi-FI"/>
              </w:rPr>
              <w:t>DC_5A_</w:t>
            </w:r>
            <w:r w:rsidRPr="00877CC8">
              <w:rPr>
                <w:rFonts w:ascii="Arial" w:hAnsi="Arial"/>
                <w:sz w:val="18"/>
                <w:lang w:eastAsia="ja-JP"/>
              </w:rPr>
              <w:t>n66A</w:t>
            </w:r>
          </w:p>
          <w:p w14:paraId="2DCFA46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n66A</w:t>
            </w:r>
          </w:p>
        </w:tc>
      </w:tr>
      <w:tr w:rsidR="00DE19B1" w:rsidRPr="00877CC8" w14:paraId="3D3DE81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73A753"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DC_5A-13A_n77A</w:t>
            </w:r>
          </w:p>
          <w:p w14:paraId="08E71E4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da-DK"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25815ED7"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DC_5A_n77</w:t>
            </w:r>
            <w:r w:rsidRPr="00877CC8">
              <w:rPr>
                <w:rFonts w:ascii="Arial" w:hAnsi="Arial" w:cs="Arial"/>
                <w:sz w:val="18"/>
                <w:szCs w:val="18"/>
                <w:lang w:val="sv-SE"/>
              </w:rPr>
              <w:t>A</w:t>
            </w:r>
            <w:r w:rsidRPr="00877CC8">
              <w:rPr>
                <w:rFonts w:ascii="Arial" w:hAnsi="Arial" w:cs="Arial"/>
                <w:sz w:val="18"/>
                <w:szCs w:val="18"/>
              </w:rPr>
              <w:t xml:space="preserve"> </w:t>
            </w:r>
          </w:p>
          <w:p w14:paraId="6F2017C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rPr>
              <w:t>DC_</w:t>
            </w:r>
            <w:r w:rsidRPr="00877CC8">
              <w:rPr>
                <w:rFonts w:ascii="Arial" w:hAnsi="Arial" w:cs="Arial"/>
                <w:sz w:val="18"/>
                <w:szCs w:val="18"/>
                <w:lang w:val="sv-SE"/>
              </w:rPr>
              <w:t>13</w:t>
            </w:r>
            <w:r w:rsidRPr="00877CC8">
              <w:rPr>
                <w:rFonts w:ascii="Arial" w:hAnsi="Arial" w:cs="Arial"/>
                <w:sz w:val="18"/>
                <w:szCs w:val="18"/>
              </w:rPr>
              <w:t>A_n77</w:t>
            </w:r>
            <w:r w:rsidRPr="00877CC8">
              <w:rPr>
                <w:rFonts w:ascii="Arial" w:hAnsi="Arial" w:cs="Arial"/>
                <w:sz w:val="18"/>
                <w:szCs w:val="18"/>
                <w:lang w:val="sv-SE"/>
              </w:rPr>
              <w:t>A</w:t>
            </w:r>
          </w:p>
        </w:tc>
      </w:tr>
      <w:tr w:rsidR="00DE19B1" w:rsidRPr="00877CC8" w14:paraId="0FAFA96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FCB0D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1B19DC3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DC_5A_n2A</w:t>
            </w:r>
          </w:p>
          <w:p w14:paraId="4A21D9D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DC_30A_n2A</w:t>
            </w:r>
          </w:p>
        </w:tc>
      </w:tr>
      <w:tr w:rsidR="00DE19B1" w:rsidRPr="00877CC8" w14:paraId="04B15AD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01F3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22F9ED2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DC_5A_n66A</w:t>
            </w:r>
          </w:p>
          <w:p w14:paraId="690BCC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DC_30A_n66A</w:t>
            </w:r>
          </w:p>
        </w:tc>
      </w:tr>
      <w:tr w:rsidR="00DE19B1" w:rsidRPr="00877CC8" w14:paraId="6BB597F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F5B14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5</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69E06B2"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5A_n77A</w:t>
            </w:r>
            <w:r w:rsidRPr="00877CC8">
              <w:rPr>
                <w:rFonts w:ascii="Arial" w:hAnsi="Arial"/>
                <w:sz w:val="18"/>
                <w:vertAlign w:val="superscript"/>
                <w:lang w:eastAsia="ja-JP"/>
              </w:rPr>
              <w:t>14</w:t>
            </w:r>
          </w:p>
          <w:p w14:paraId="3773ACB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eastAsia="ja-JP"/>
              </w:rPr>
              <w:t>14</w:t>
            </w:r>
          </w:p>
        </w:tc>
      </w:tr>
      <w:tr w:rsidR="00DE19B1" w:rsidRPr="00877CC8" w14:paraId="2172080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947E88"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5</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p>
        </w:tc>
        <w:tc>
          <w:tcPr>
            <w:tcW w:w="5964" w:type="dxa"/>
            <w:tcBorders>
              <w:top w:val="single" w:sz="4" w:space="0" w:color="auto"/>
              <w:left w:val="single" w:sz="4" w:space="0" w:color="auto"/>
              <w:bottom w:val="single" w:sz="4" w:space="0" w:color="auto"/>
              <w:right w:val="single" w:sz="4" w:space="0" w:color="auto"/>
            </w:tcBorders>
            <w:vAlign w:val="center"/>
          </w:tcPr>
          <w:p w14:paraId="4BC6F51B"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5A_n77A</w:t>
            </w:r>
          </w:p>
          <w:p w14:paraId="2AB5F483"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30A_n77A</w:t>
            </w:r>
          </w:p>
        </w:tc>
      </w:tr>
      <w:tr w:rsidR="00DE19B1" w:rsidRPr="00877CC8" w14:paraId="39DEBE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ABB8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0CE4625C"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DC_5A_n38</w:t>
            </w:r>
            <w:r w:rsidRPr="00877CC8">
              <w:rPr>
                <w:rFonts w:ascii="Arial" w:hAnsi="Arial" w:cs="Arial"/>
                <w:sz w:val="18"/>
                <w:szCs w:val="18"/>
                <w:lang w:val="sv-SE"/>
              </w:rPr>
              <w:t>A</w:t>
            </w:r>
          </w:p>
          <w:p w14:paraId="309E097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DC_5A_n66</w:t>
            </w:r>
            <w:r w:rsidRPr="00877CC8">
              <w:rPr>
                <w:rFonts w:ascii="Arial" w:hAnsi="Arial" w:cs="Arial"/>
                <w:sz w:val="18"/>
                <w:szCs w:val="18"/>
                <w:lang w:val="sv-SE"/>
              </w:rPr>
              <w:t>A</w:t>
            </w:r>
          </w:p>
        </w:tc>
      </w:tr>
      <w:tr w:rsidR="00DE19B1" w:rsidRPr="00877CC8" w14:paraId="4F5B47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3A4B0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245D49CD"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DC_5A_n79A</w:t>
            </w:r>
          </w:p>
          <w:p w14:paraId="29E4F36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DC_41A_n79A</w:t>
            </w:r>
          </w:p>
        </w:tc>
      </w:tr>
      <w:tr w:rsidR="00DE19B1" w:rsidRPr="00877CC8" w14:paraId="149CF9D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D9C90E"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-46A</w:t>
            </w:r>
            <w:r w:rsidRPr="00877CC8">
              <w:rPr>
                <w:rFonts w:ascii="Arial" w:hAnsi="Arial"/>
                <w:sz w:val="18"/>
                <w:lang w:eastAsia="fi-FI"/>
              </w:rPr>
              <w:t>_</w:t>
            </w:r>
            <w:r w:rsidRPr="00877CC8">
              <w:rPr>
                <w:rFonts w:ascii="Arial" w:hAnsi="Arial"/>
                <w:sz w:val="18"/>
              </w:rPr>
              <w:t>n66</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6D031F09"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5A_n66A</w:t>
            </w:r>
          </w:p>
          <w:p w14:paraId="2BCA8D56"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w:t>
            </w:r>
            <w:r w:rsidRPr="00877CC8">
              <w:rPr>
                <w:rFonts w:ascii="Arial" w:hAnsi="Arial"/>
                <w:sz w:val="18"/>
              </w:rPr>
              <w:t>46A_n66A</w:t>
            </w:r>
          </w:p>
        </w:tc>
      </w:tr>
      <w:tr w:rsidR="00DE19B1" w:rsidRPr="00877CC8" w14:paraId="51B51C2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290ED5"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732AF2E4"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DC_48A_n5A</w:t>
            </w:r>
          </w:p>
        </w:tc>
      </w:tr>
      <w:tr w:rsidR="00DE19B1" w:rsidRPr="00877CC8" w14:paraId="11E93EC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05B972"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DC_5A-48A_n12A</w:t>
            </w:r>
          </w:p>
        </w:tc>
        <w:tc>
          <w:tcPr>
            <w:tcW w:w="5964" w:type="dxa"/>
            <w:tcBorders>
              <w:top w:val="single" w:sz="4" w:space="0" w:color="auto"/>
              <w:left w:val="single" w:sz="4" w:space="0" w:color="auto"/>
              <w:bottom w:val="single" w:sz="4" w:space="0" w:color="auto"/>
              <w:right w:val="single" w:sz="4" w:space="0" w:color="auto"/>
            </w:tcBorders>
          </w:tcPr>
          <w:p w14:paraId="72A8038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DC_5A_n12A</w:t>
            </w:r>
          </w:p>
          <w:p w14:paraId="329B7BCD"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DC_48A_n12A</w:t>
            </w:r>
          </w:p>
        </w:tc>
      </w:tr>
      <w:tr w:rsidR="00DE19B1" w:rsidRPr="00877CC8" w14:paraId="09AD367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19B022"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4086D46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DC_5A_n71A</w:t>
            </w:r>
          </w:p>
          <w:p w14:paraId="0F8F5B46"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rPr>
              <w:t>DC_48A_n71A</w:t>
            </w:r>
          </w:p>
        </w:tc>
      </w:tr>
      <w:tr w:rsidR="00DE19B1" w:rsidRPr="00877CC8" w14:paraId="03DA9AC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0F493F" w14:textId="77777777" w:rsidR="00DE19B1" w:rsidRPr="00877CC8" w:rsidRDefault="00DE19B1" w:rsidP="00266B61">
            <w:pPr>
              <w:keepNext/>
              <w:keepLines/>
              <w:spacing w:after="0"/>
              <w:jc w:val="center"/>
              <w:rPr>
                <w:rFonts w:ascii="Arial" w:hAnsi="Arial" w:cs="Arial"/>
                <w:kern w:val="2"/>
                <w:sz w:val="18"/>
                <w:lang w:val="x-none"/>
              </w:rPr>
            </w:pPr>
            <w:r w:rsidRPr="00877CC8">
              <w:rPr>
                <w:rFonts w:ascii="Arial" w:hAnsi="Arial" w:cs="Arial"/>
                <w:kern w:val="2"/>
                <w:sz w:val="18"/>
              </w:rPr>
              <w:t>DC_5A-48A_n77A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p w14:paraId="4679E3CE" w14:textId="77777777" w:rsidR="00DE19B1" w:rsidRPr="00877CC8" w:rsidRDefault="00DE19B1" w:rsidP="00266B61">
            <w:pPr>
              <w:keepNext/>
              <w:keepLines/>
              <w:spacing w:after="0"/>
              <w:jc w:val="center"/>
              <w:rPr>
                <w:rFonts w:ascii="Arial" w:hAnsi="Arial" w:cs="Arial"/>
                <w:kern w:val="2"/>
                <w:sz w:val="18"/>
              </w:rPr>
            </w:pPr>
            <w:r w:rsidRPr="00877CC8">
              <w:rPr>
                <w:rFonts w:ascii="Arial" w:hAnsi="Arial" w:cs="Arial"/>
                <w:kern w:val="2"/>
                <w:sz w:val="18"/>
              </w:rPr>
              <w:t>DC_5A-48C_n77A</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4D254195" w14:textId="77777777" w:rsidR="00DE19B1" w:rsidRPr="00877CC8" w:rsidRDefault="00DE19B1" w:rsidP="00266B61">
            <w:pPr>
              <w:keepNext/>
              <w:keepLines/>
              <w:spacing w:after="0"/>
              <w:jc w:val="center"/>
              <w:rPr>
                <w:rFonts w:ascii="Arial" w:hAnsi="Arial" w:cs="Arial"/>
                <w:kern w:val="2"/>
                <w:sz w:val="18"/>
              </w:rPr>
            </w:pPr>
            <w:r w:rsidRPr="00877CC8">
              <w:rPr>
                <w:rFonts w:ascii="Arial" w:hAnsi="Arial" w:cs="Arial"/>
                <w:kern w:val="2"/>
                <w:sz w:val="18"/>
              </w:rPr>
              <w:t>DC_5A-48D_n77A</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2951D29D" w14:textId="77777777" w:rsidR="00DE19B1" w:rsidRPr="00877CC8" w:rsidRDefault="00DE19B1" w:rsidP="00266B61">
            <w:pPr>
              <w:keepNext/>
              <w:keepLines/>
              <w:spacing w:after="0"/>
              <w:jc w:val="center"/>
              <w:rPr>
                <w:rFonts w:ascii="Arial" w:hAnsi="Arial" w:cs="Arial"/>
                <w:kern w:val="2"/>
                <w:sz w:val="18"/>
              </w:rPr>
            </w:pPr>
            <w:r w:rsidRPr="00877CC8">
              <w:rPr>
                <w:rFonts w:ascii="Arial" w:hAnsi="Arial" w:cs="Arial"/>
                <w:kern w:val="2"/>
                <w:sz w:val="18"/>
              </w:rPr>
              <w:t>DC_5A-48A_n77C</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43099093" w14:textId="77777777" w:rsidR="00DE19B1" w:rsidRPr="00877CC8" w:rsidRDefault="00DE19B1" w:rsidP="00266B61">
            <w:pPr>
              <w:keepNext/>
              <w:keepLines/>
              <w:spacing w:after="0"/>
              <w:jc w:val="center"/>
              <w:rPr>
                <w:rFonts w:ascii="Arial" w:hAnsi="Arial" w:cs="Arial"/>
                <w:kern w:val="2"/>
                <w:sz w:val="18"/>
              </w:rPr>
            </w:pPr>
            <w:r w:rsidRPr="00877CC8">
              <w:rPr>
                <w:rFonts w:ascii="Arial" w:hAnsi="Arial" w:cs="Arial"/>
                <w:kern w:val="2"/>
                <w:sz w:val="18"/>
              </w:rPr>
              <w:t>DC_5A-48C_n77C</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60FC3270" w14:textId="77777777" w:rsidR="00DE19B1" w:rsidRPr="00877CC8" w:rsidRDefault="00DE19B1" w:rsidP="00266B61">
            <w:pPr>
              <w:keepNext/>
              <w:keepLines/>
              <w:spacing w:after="0"/>
              <w:jc w:val="center"/>
              <w:rPr>
                <w:rFonts w:ascii="Arial" w:hAnsi="Arial"/>
                <w:sz w:val="18"/>
              </w:rPr>
            </w:pPr>
            <w:r w:rsidRPr="00877CC8">
              <w:rPr>
                <w:rFonts w:ascii="Arial" w:hAnsi="Arial" w:cs="Arial"/>
                <w:kern w:val="2"/>
                <w:sz w:val="18"/>
              </w:rPr>
              <w:t>DC_5A-48D_n77C</w:t>
            </w:r>
            <w:r w:rsidRPr="00877CC8">
              <w:rPr>
                <w:rFonts w:ascii="Arial" w:hAnsi="Arial"/>
                <w:sz w:val="18"/>
                <w:vertAlign w:val="superscript"/>
                <w:lang w:eastAsia="ja-JP"/>
              </w:rPr>
              <w:t>14</w:t>
            </w:r>
            <w:r w:rsidRPr="00877CC8">
              <w:rPr>
                <w:rFonts w:ascii="Arial" w:hAnsi="Arial"/>
                <w:b/>
                <w:sz w:val="18"/>
                <w:vertAlign w:val="superscript"/>
                <w:lang w:eastAsia="ja-JP"/>
              </w:rPr>
              <w:t>,</w:t>
            </w:r>
            <w:r w:rsidRPr="00877CC8">
              <w:rPr>
                <w:rFonts w:ascii="Arial" w:hAnsi="Arial"/>
                <w:b/>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4627E720" w14:textId="77777777" w:rsidR="00DE19B1" w:rsidRPr="00877CC8" w:rsidRDefault="00DE19B1" w:rsidP="00266B61">
            <w:pPr>
              <w:keepNext/>
              <w:keepLines/>
              <w:spacing w:after="0"/>
              <w:jc w:val="center"/>
              <w:rPr>
                <w:rFonts w:ascii="Arial" w:hAnsi="Arial"/>
                <w:sz w:val="18"/>
              </w:rPr>
            </w:pPr>
            <w:r w:rsidRPr="00877CC8">
              <w:rPr>
                <w:rFonts w:ascii="Arial" w:hAnsi="Arial"/>
                <w:kern w:val="2"/>
                <w:sz w:val="18"/>
                <w:lang w:val="x-none" w:eastAsia="ja-JP"/>
              </w:rPr>
              <w:t>DC_5A_n77A</w:t>
            </w:r>
            <w:r w:rsidRPr="00877CC8">
              <w:rPr>
                <w:rFonts w:ascii="Arial" w:hAnsi="Arial"/>
                <w:sz w:val="18"/>
                <w:vertAlign w:val="superscript"/>
                <w:lang w:eastAsia="ja-JP"/>
              </w:rPr>
              <w:t>14</w:t>
            </w:r>
          </w:p>
        </w:tc>
      </w:tr>
      <w:tr w:rsidR="00DE19B1" w:rsidRPr="00877CC8" w14:paraId="5FDAB96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1A50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lastRenderedPageBreak/>
              <w:t>DC_</w:t>
            </w:r>
            <w:r w:rsidRPr="00877CC8">
              <w:rPr>
                <w:rFonts w:ascii="Arial" w:hAnsi="Arial"/>
                <w:sz w:val="18"/>
                <w:lang w:eastAsia="zh-CN"/>
              </w:rPr>
              <w:t>5A</w:t>
            </w:r>
            <w:r w:rsidRPr="00877CC8">
              <w:rPr>
                <w:rFonts w:ascii="Arial" w:hAnsi="Arial"/>
                <w:sz w:val="18"/>
                <w:lang w:eastAsia="fi-FI"/>
              </w:rPr>
              <w:t>-66A_n2A</w:t>
            </w:r>
          </w:p>
          <w:p w14:paraId="46D5EA3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-66A_n2A</w:t>
            </w:r>
          </w:p>
          <w:p w14:paraId="178741FC"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3AFB19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4E139227"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DC_66A_n2A</w:t>
            </w:r>
          </w:p>
        </w:tc>
      </w:tr>
      <w:tr w:rsidR="00DE19B1" w:rsidRPr="00877CC8" w14:paraId="2CCF286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06CEEC"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513D2A4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328B808B"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kern w:val="2"/>
                <w:sz w:val="18"/>
                <w:lang w:eastAsia="zh-CN"/>
              </w:rPr>
              <w:t>DC_66A_n2A</w:t>
            </w:r>
          </w:p>
        </w:tc>
      </w:tr>
      <w:tr w:rsidR="00DE19B1" w:rsidRPr="00877CC8" w14:paraId="7C165D0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4E552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w:t>
            </w:r>
            <w:r w:rsidRPr="00877CC8">
              <w:rPr>
                <w:rFonts w:ascii="Arial" w:hAnsi="Arial"/>
                <w:sz w:val="18"/>
                <w:lang w:eastAsia="fi-FI"/>
              </w:rPr>
              <w:t>A-</w:t>
            </w:r>
            <w:r w:rsidRPr="00877CC8">
              <w:rPr>
                <w:rFonts w:ascii="Arial" w:hAnsi="Arial"/>
                <w:sz w:val="18"/>
                <w:lang w:eastAsia="zh-CN"/>
              </w:rPr>
              <w:t>66A-</w:t>
            </w:r>
            <w:r w:rsidRPr="00877CC8">
              <w:rPr>
                <w:rFonts w:ascii="Arial" w:hAnsi="Arial"/>
                <w:sz w:val="18"/>
                <w:lang w:eastAsia="fi-FI"/>
              </w:rPr>
              <w:t>66A_n2A</w:t>
            </w:r>
          </w:p>
          <w:p w14:paraId="3224BF0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w:t>
            </w:r>
            <w:r w:rsidRPr="00877CC8">
              <w:rPr>
                <w:rFonts w:ascii="Arial" w:hAnsi="Arial"/>
                <w:sz w:val="18"/>
                <w:lang w:eastAsia="zh-CN"/>
              </w:rPr>
              <w:t>66A-</w:t>
            </w:r>
            <w:r w:rsidRPr="00877CC8">
              <w:rPr>
                <w:rFonts w:ascii="Arial"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46C1934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0B3B46C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lang w:eastAsia="zh-CN"/>
              </w:rPr>
              <w:t>DC_66A_n2A</w:t>
            </w:r>
          </w:p>
        </w:tc>
      </w:tr>
      <w:tr w:rsidR="00DE19B1" w:rsidRPr="00877CC8" w14:paraId="42B5CA5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FB2272"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3D6527B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6CB04E3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lang w:eastAsia="zh-CN"/>
              </w:rPr>
              <w:t>DC_66A_n2A</w:t>
            </w:r>
          </w:p>
        </w:tc>
      </w:tr>
      <w:tr w:rsidR="00DE19B1" w:rsidRPr="00877CC8" w14:paraId="034E2EE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20E364"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2FC06778"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DC_66A_n5A</w:t>
            </w:r>
          </w:p>
        </w:tc>
      </w:tr>
      <w:tr w:rsidR="00DE19B1" w:rsidRPr="00877CC8" w14:paraId="54C6FD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6A124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DC_5A-66A</w:t>
            </w:r>
            <w:r w:rsidRPr="00877CC8">
              <w:rPr>
                <w:rFonts w:ascii="Arial" w:hAnsi="Arial"/>
                <w:sz w:val="18"/>
                <w:lang w:eastAsia="zh-CN"/>
              </w:rPr>
              <w:t>-66A</w:t>
            </w:r>
            <w:r w:rsidRPr="00877CC8">
              <w:rPr>
                <w:rFonts w:ascii="Arial"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254B4C9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1A4ECDB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F12E4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6F88F41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DC_5A_n7A</w:t>
            </w:r>
          </w:p>
          <w:p w14:paraId="74090D4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DC_66A_n7A</w:t>
            </w:r>
          </w:p>
        </w:tc>
      </w:tr>
      <w:tr w:rsidR="00DE19B1" w:rsidRPr="00877CC8" w14:paraId="12ED9A9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376BA7"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5529D50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DC_5A_n7A</w:t>
            </w:r>
          </w:p>
          <w:p w14:paraId="40DDAAC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DC_66A_n7A</w:t>
            </w:r>
          </w:p>
        </w:tc>
      </w:tr>
      <w:tr w:rsidR="00DE19B1" w:rsidRPr="00877CC8" w14:paraId="34A6BA8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4F735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430868B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DC_5A_n12A</w:t>
            </w:r>
            <w:r w:rsidRPr="00877CC8">
              <w:rPr>
                <w:rFonts w:ascii="Arial" w:hAnsi="Arial"/>
                <w:sz w:val="18"/>
              </w:rPr>
              <w:br/>
              <w:t>DC_66A_n12A</w:t>
            </w:r>
          </w:p>
        </w:tc>
      </w:tr>
      <w:tr w:rsidR="00DE19B1" w:rsidRPr="00877CC8" w14:paraId="0EB9238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4DC844"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7208DDFF"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DC_5A_n30A</w:t>
            </w:r>
          </w:p>
          <w:p w14:paraId="5939853C"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DC_66A_n30A</w:t>
            </w:r>
          </w:p>
        </w:tc>
      </w:tr>
      <w:tr w:rsidR="00DE19B1" w:rsidRPr="00877CC8" w14:paraId="1001BB8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954FAE"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E1EAB4A"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DC_5A_n30A</w:t>
            </w:r>
          </w:p>
          <w:p w14:paraId="099E1113"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DC_66A_n30A</w:t>
            </w:r>
          </w:p>
        </w:tc>
      </w:tr>
      <w:tr w:rsidR="00DE19B1" w:rsidRPr="00877CC8" w14:paraId="479B641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84EC29"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5F64B5D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35A1B860"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5A_n48A</w:t>
            </w:r>
          </w:p>
          <w:p w14:paraId="182B139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66A_n48A</w:t>
            </w:r>
          </w:p>
        </w:tc>
      </w:tr>
      <w:tr w:rsidR="00DE19B1" w:rsidRPr="00877CC8" w14:paraId="69B87BC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5BB73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-66A-66A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6C8FE82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-66A-66A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67C93A90"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rPr>
              <w:t>5A_n48A</w:t>
            </w:r>
          </w:p>
          <w:p w14:paraId="2DD89AD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66A_n48A</w:t>
            </w:r>
          </w:p>
        </w:tc>
      </w:tr>
      <w:tr w:rsidR="00DE19B1" w:rsidRPr="00877CC8" w14:paraId="7C9E47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72379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DC_5A-66A_n66A</w:t>
            </w:r>
          </w:p>
          <w:p w14:paraId="69CABC8B"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1B01EE7"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sz w:val="18"/>
                <w:lang w:eastAsia="fi-FI"/>
              </w:rPr>
              <w:t>DC_5A_n66A</w:t>
            </w:r>
          </w:p>
        </w:tc>
      </w:tr>
      <w:tr w:rsidR="00DE19B1" w:rsidRPr="00877CC8" w14:paraId="1715B4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35730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5A-5A</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08B324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_n66A</w:t>
            </w:r>
          </w:p>
        </w:tc>
      </w:tr>
      <w:tr w:rsidR="00DE19B1" w:rsidRPr="00877CC8" w14:paraId="445214C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C7D2D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w:t>
            </w:r>
            <w:r w:rsidRPr="00877CC8">
              <w:rPr>
                <w:rFonts w:ascii="Arial" w:hAnsi="Arial"/>
                <w:sz w:val="18"/>
                <w:lang w:eastAsia="fi-FI"/>
              </w:rPr>
              <w:t>A-</w:t>
            </w:r>
            <w:r w:rsidRPr="00877CC8">
              <w:rPr>
                <w:rFonts w:ascii="Arial" w:hAnsi="Arial"/>
                <w:sz w:val="18"/>
                <w:lang w:eastAsia="zh-CN"/>
              </w:rPr>
              <w:t>66A-</w:t>
            </w:r>
            <w:r w:rsidRPr="00877CC8">
              <w:rPr>
                <w:rFonts w:ascii="Arial" w:hAnsi="Arial"/>
                <w:sz w:val="18"/>
                <w:lang w:eastAsia="fi-FI"/>
              </w:rPr>
              <w:t>66A_n66A</w:t>
            </w:r>
          </w:p>
          <w:p w14:paraId="2AF0F639"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w:t>
            </w:r>
            <w:r w:rsidRPr="00877CC8">
              <w:rPr>
                <w:rFonts w:ascii="Arial" w:hAnsi="Arial"/>
                <w:sz w:val="18"/>
                <w:lang w:eastAsia="zh-CN"/>
              </w:rPr>
              <w:t>66A-</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922BA4D"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fi-FI"/>
              </w:rPr>
              <w:t>DC_</w:t>
            </w:r>
            <w:r w:rsidRPr="00877CC8">
              <w:rPr>
                <w:rFonts w:ascii="Arial" w:hAnsi="Arial"/>
                <w:sz w:val="18"/>
                <w:lang w:eastAsia="zh-CN"/>
              </w:rPr>
              <w:t>5</w:t>
            </w:r>
            <w:r w:rsidRPr="00877CC8">
              <w:rPr>
                <w:rFonts w:ascii="Arial" w:hAnsi="Arial"/>
                <w:sz w:val="18"/>
                <w:lang w:eastAsia="fi-FI"/>
              </w:rPr>
              <w:t>A_n66A</w:t>
            </w:r>
          </w:p>
        </w:tc>
      </w:tr>
      <w:tr w:rsidR="00DE19B1" w:rsidRPr="00877CC8" w14:paraId="605EEC6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F328D3"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eastAsia="zh-CN"/>
              </w:rPr>
              <w:t>5</w:t>
            </w:r>
            <w:r w:rsidRPr="00877CC8">
              <w:rPr>
                <w:rFonts w:ascii="Arial" w:hAnsi="Arial"/>
                <w:sz w:val="18"/>
                <w:lang w:val="fr-FR" w:eastAsia="fi-FI"/>
              </w:rPr>
              <w:t>A</w:t>
            </w:r>
            <w:r w:rsidRPr="00877CC8">
              <w:rPr>
                <w:rFonts w:ascii="Arial" w:hAnsi="Arial"/>
                <w:sz w:val="18"/>
                <w:lang w:val="fr-FR" w:eastAsia="zh-CN"/>
              </w:rPr>
              <w:t>-5A</w:t>
            </w:r>
            <w:r w:rsidRPr="00877CC8">
              <w:rPr>
                <w:rFonts w:ascii="Arial" w:hAnsi="Arial"/>
                <w:sz w:val="18"/>
                <w:lang w:val="fr-FR" w:eastAsia="fi-FI"/>
              </w:rPr>
              <w:t>-</w:t>
            </w:r>
            <w:r w:rsidRPr="00877CC8">
              <w:rPr>
                <w:rFonts w:ascii="Arial" w:hAnsi="Arial"/>
                <w:sz w:val="18"/>
                <w:lang w:val="fr-FR" w:eastAsia="zh-CN"/>
              </w:rPr>
              <w:t>66A-</w:t>
            </w:r>
            <w:r w:rsidRPr="00877CC8">
              <w:rPr>
                <w:rFonts w:ascii="Arial" w:hAnsi="Arial"/>
                <w:sz w:val="18"/>
                <w:lang w:val="fr-FR"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A71F207"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eastAsia="zh-CN"/>
              </w:rPr>
              <w:t>5</w:t>
            </w:r>
            <w:r w:rsidRPr="00877CC8">
              <w:rPr>
                <w:rFonts w:ascii="Arial" w:hAnsi="Arial"/>
                <w:sz w:val="18"/>
                <w:lang w:val="fr-FR" w:eastAsia="fi-FI"/>
              </w:rPr>
              <w:t>A_n66A</w:t>
            </w:r>
          </w:p>
        </w:tc>
      </w:tr>
      <w:tr w:rsidR="00DE19B1" w:rsidRPr="00877CC8" w14:paraId="0FCE80D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020E8"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7E1B36E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DC_5A_n71A</w:t>
            </w:r>
          </w:p>
          <w:p w14:paraId="75170959"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ja-JP"/>
              </w:rPr>
              <w:t>DC_66A_n71A</w:t>
            </w:r>
          </w:p>
        </w:tc>
      </w:tr>
      <w:tr w:rsidR="00DE19B1" w:rsidRPr="00877CC8" w14:paraId="63E6FF8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32568F"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n77</w:t>
            </w:r>
            <w:r w:rsidRPr="00877CC8">
              <w:rPr>
                <w:rFonts w:ascii="Arial" w:hAnsi="Arial"/>
                <w:sz w:val="18"/>
                <w:lang w:eastAsia="fi-FI"/>
              </w:rPr>
              <w:t>A</w:t>
            </w:r>
            <w:r w:rsidRPr="00877CC8">
              <w:rPr>
                <w:rFonts w:ascii="Arial" w:hAnsi="Arial"/>
                <w:sz w:val="18"/>
                <w:vertAlign w:val="superscript"/>
                <w:lang w:eastAsia="ja-JP"/>
              </w:rPr>
              <w:t>14</w:t>
            </w:r>
          </w:p>
          <w:p w14:paraId="262F6F3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DC_5A-66A_n77C</w:t>
            </w:r>
            <w:r w:rsidRPr="00877CC8">
              <w:rPr>
                <w:rFonts w:ascii="Arial" w:hAnsi="Arial"/>
                <w:sz w:val="18"/>
                <w:vertAlign w:val="superscript"/>
                <w:lang w:eastAsia="ja-JP"/>
              </w:rPr>
              <w:t>14</w:t>
            </w:r>
            <w:r w:rsidRPr="00877CC8">
              <w:rPr>
                <w:rFonts w:ascii="Arial" w:hAnsi="Arial"/>
                <w:sz w:val="18"/>
                <w:lang w:eastAsia="fi-FI"/>
              </w:rPr>
              <w:t xml:space="preserve"> </w:t>
            </w:r>
          </w:p>
          <w:p w14:paraId="04CB2EFD" w14:textId="77777777" w:rsidR="00DE19B1" w:rsidRPr="00877CC8" w:rsidRDefault="00DE19B1" w:rsidP="00266B61">
            <w:pPr>
              <w:keepNext/>
              <w:keepLines/>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01D647C7"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5A_n77A</w:t>
            </w:r>
            <w:r w:rsidRPr="00877CC8">
              <w:rPr>
                <w:rFonts w:ascii="Arial" w:hAnsi="Arial"/>
                <w:sz w:val="18"/>
                <w:vertAlign w:val="superscript"/>
                <w:lang w:eastAsia="ja-JP"/>
              </w:rPr>
              <w:t>14</w:t>
            </w:r>
          </w:p>
          <w:p w14:paraId="148C42A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w:t>
            </w:r>
            <w:r w:rsidRPr="00877CC8">
              <w:rPr>
                <w:rFonts w:ascii="Arial" w:hAnsi="Arial"/>
                <w:sz w:val="18"/>
              </w:rPr>
              <w:t>66A_n77A</w:t>
            </w:r>
            <w:r w:rsidRPr="00877CC8">
              <w:rPr>
                <w:rFonts w:ascii="Arial" w:hAnsi="Arial"/>
                <w:sz w:val="18"/>
                <w:vertAlign w:val="superscript"/>
                <w:lang w:eastAsia="ja-JP"/>
              </w:rPr>
              <w:t>14</w:t>
            </w:r>
          </w:p>
        </w:tc>
      </w:tr>
      <w:tr w:rsidR="00DE19B1" w:rsidRPr="00877CC8" w14:paraId="22E473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FE6BC1C"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cs="Arial"/>
                <w:sz w:val="18"/>
                <w:szCs w:val="18"/>
                <w:lang w:eastAsia="fi-FI"/>
              </w:rPr>
              <w:t>DC_</w:t>
            </w:r>
            <w:r w:rsidRPr="00877CC8">
              <w:rPr>
                <w:rFonts w:ascii="Arial" w:hAnsi="Arial" w:cs="Arial"/>
                <w:sz w:val="18"/>
                <w:szCs w:val="18"/>
              </w:rPr>
              <w:t>5</w:t>
            </w:r>
            <w:r w:rsidRPr="00877CC8">
              <w:rPr>
                <w:rFonts w:ascii="Arial" w:hAnsi="Arial" w:cs="Arial"/>
                <w:sz w:val="18"/>
                <w:szCs w:val="18"/>
                <w:lang w:eastAsia="fi-FI"/>
              </w:rPr>
              <w:t>A</w:t>
            </w:r>
            <w:r w:rsidRPr="00877CC8">
              <w:rPr>
                <w:rFonts w:ascii="Arial" w:hAnsi="Arial" w:cs="Arial"/>
                <w:sz w:val="18"/>
                <w:szCs w:val="18"/>
              </w:rPr>
              <w:t>-66A</w:t>
            </w:r>
            <w:r w:rsidRPr="00877CC8">
              <w:rPr>
                <w:rFonts w:ascii="Arial" w:hAnsi="Arial" w:cs="Arial"/>
                <w:sz w:val="18"/>
                <w:szCs w:val="18"/>
                <w:lang w:eastAsia="fi-FI"/>
              </w:rPr>
              <w:t>_</w:t>
            </w:r>
            <w:r w:rsidRPr="00877CC8">
              <w:rPr>
                <w:rFonts w:ascii="Arial" w:hAnsi="Arial" w:cs="Arial"/>
                <w:sz w:val="18"/>
                <w:szCs w:val="18"/>
              </w:rPr>
              <w:t>n77</w:t>
            </w:r>
            <w:r w:rsidRPr="00877CC8">
              <w:rPr>
                <w:rFonts w:ascii="Arial" w:hAnsi="Arial" w:cs="Arial"/>
                <w:sz w:val="18"/>
                <w:szCs w:val="18"/>
                <w:lang w:eastAsia="fi-FI"/>
              </w:rPr>
              <w:t>(2A)</w:t>
            </w:r>
          </w:p>
        </w:tc>
        <w:tc>
          <w:tcPr>
            <w:tcW w:w="5964" w:type="dxa"/>
            <w:tcBorders>
              <w:top w:val="single" w:sz="4" w:space="0" w:color="auto"/>
              <w:left w:val="single" w:sz="4" w:space="0" w:color="auto"/>
              <w:bottom w:val="single" w:sz="4" w:space="0" w:color="auto"/>
              <w:right w:val="single" w:sz="4" w:space="0" w:color="auto"/>
            </w:tcBorders>
          </w:tcPr>
          <w:p w14:paraId="41CB49A0" w14:textId="77777777" w:rsidR="00DE19B1" w:rsidRPr="00877CC8" w:rsidRDefault="00DE19B1" w:rsidP="00266B61">
            <w:pPr>
              <w:keepNext/>
              <w:keepLines/>
              <w:spacing w:after="0"/>
              <w:jc w:val="center"/>
              <w:rPr>
                <w:rFonts w:ascii="Arial" w:hAnsi="Arial" w:cs="Arial"/>
                <w:b/>
                <w:sz w:val="18"/>
                <w:szCs w:val="18"/>
              </w:rPr>
            </w:pPr>
            <w:r w:rsidRPr="00877CC8">
              <w:rPr>
                <w:rFonts w:ascii="Arial" w:hAnsi="Arial" w:cs="Arial"/>
                <w:sz w:val="18"/>
                <w:szCs w:val="18"/>
                <w:lang w:eastAsia="fi-FI"/>
              </w:rPr>
              <w:t>DC_</w:t>
            </w:r>
            <w:r w:rsidRPr="00877CC8">
              <w:rPr>
                <w:rFonts w:ascii="Arial" w:hAnsi="Arial" w:cs="Arial"/>
                <w:sz w:val="18"/>
                <w:szCs w:val="18"/>
              </w:rPr>
              <w:t>5A_n77A</w:t>
            </w:r>
          </w:p>
          <w:p w14:paraId="2ED4559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lang w:eastAsia="fi-FI"/>
              </w:rPr>
              <w:t>DC_</w:t>
            </w:r>
            <w:r w:rsidRPr="00877CC8">
              <w:rPr>
                <w:rFonts w:ascii="Arial" w:hAnsi="Arial" w:cs="Arial"/>
                <w:sz w:val="18"/>
                <w:szCs w:val="18"/>
              </w:rPr>
              <w:t>66A_n77A</w:t>
            </w:r>
          </w:p>
        </w:tc>
      </w:tr>
      <w:tr w:rsidR="00DE19B1" w:rsidRPr="00877CC8" w14:paraId="308B612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2524BB" w14:textId="77777777" w:rsidR="00DE19B1" w:rsidRPr="00877CC8" w:rsidRDefault="00DE19B1" w:rsidP="00266B61">
            <w:pPr>
              <w:keepNext/>
              <w:keepLines/>
              <w:spacing w:after="0"/>
              <w:jc w:val="center"/>
              <w:rPr>
                <w:rFonts w:ascii="Arial" w:hAnsi="Arial"/>
                <w:sz w:val="18"/>
                <w:vertAlign w:val="superscript"/>
                <w:lang w:val="fr-FR" w:eastAsia="ja-JP"/>
              </w:rPr>
            </w:pPr>
            <w:r w:rsidRPr="00877CC8">
              <w:rPr>
                <w:rFonts w:ascii="Arial" w:hAnsi="Arial"/>
                <w:sz w:val="18"/>
                <w:lang w:val="fr-FR" w:eastAsia="fi-FI"/>
              </w:rPr>
              <w:t>DC_</w:t>
            </w:r>
            <w:r w:rsidRPr="00877CC8">
              <w:rPr>
                <w:rFonts w:ascii="Arial" w:hAnsi="Arial"/>
                <w:sz w:val="18"/>
                <w:lang w:val="fr-FR"/>
              </w:rPr>
              <w:t>5</w:t>
            </w:r>
            <w:r w:rsidRPr="00877CC8">
              <w:rPr>
                <w:rFonts w:ascii="Arial" w:hAnsi="Arial"/>
                <w:sz w:val="18"/>
                <w:lang w:val="fr-FR" w:eastAsia="fi-FI"/>
              </w:rPr>
              <w:t>A</w:t>
            </w:r>
            <w:r w:rsidRPr="00877CC8">
              <w:rPr>
                <w:rFonts w:ascii="Arial" w:hAnsi="Arial"/>
                <w:sz w:val="18"/>
                <w:lang w:val="fr-FR"/>
              </w:rPr>
              <w:t>-66A-66A</w:t>
            </w:r>
            <w:r w:rsidRPr="00877CC8">
              <w:rPr>
                <w:rFonts w:ascii="Arial" w:hAnsi="Arial"/>
                <w:sz w:val="18"/>
                <w:lang w:val="fr-FR" w:eastAsia="fi-FI"/>
              </w:rPr>
              <w:t>_</w:t>
            </w:r>
            <w:r w:rsidRPr="00877CC8">
              <w:rPr>
                <w:rFonts w:ascii="Arial" w:hAnsi="Arial"/>
                <w:sz w:val="18"/>
                <w:lang w:val="fr-FR"/>
              </w:rPr>
              <w:t>n77</w:t>
            </w:r>
            <w:r w:rsidRPr="00877CC8">
              <w:rPr>
                <w:rFonts w:ascii="Arial" w:hAnsi="Arial"/>
                <w:sz w:val="18"/>
                <w:lang w:val="fr-FR" w:eastAsia="fi-FI"/>
              </w:rPr>
              <w:t>A</w:t>
            </w:r>
            <w:r w:rsidRPr="00877CC8">
              <w:rPr>
                <w:rFonts w:ascii="Arial" w:hAnsi="Arial"/>
                <w:sz w:val="18"/>
                <w:vertAlign w:val="superscript"/>
                <w:lang w:val="fr-FR" w:eastAsia="ja-JP"/>
              </w:rPr>
              <w:t>14</w:t>
            </w:r>
          </w:p>
          <w:p w14:paraId="78FED74C"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eastAsia="ja-JP"/>
              </w:rPr>
              <w:t>DC_5A-66A-66A_n77C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639675BE"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lang w:eastAsia="fi-FI"/>
              </w:rPr>
              <w:t>DC_</w:t>
            </w:r>
            <w:r w:rsidRPr="00877CC8">
              <w:rPr>
                <w:rFonts w:ascii="Arial" w:hAnsi="Arial"/>
                <w:sz w:val="18"/>
              </w:rPr>
              <w:t>5A_n77A</w:t>
            </w:r>
            <w:r w:rsidRPr="00877CC8">
              <w:rPr>
                <w:rFonts w:ascii="Arial" w:hAnsi="Arial"/>
                <w:sz w:val="18"/>
                <w:vertAlign w:val="superscript"/>
                <w:lang w:eastAsia="ja-JP"/>
              </w:rPr>
              <w:t>14</w:t>
            </w:r>
          </w:p>
          <w:p w14:paraId="1E2FF30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66A_n77A</w:t>
            </w:r>
            <w:r w:rsidRPr="00877CC8">
              <w:rPr>
                <w:rFonts w:ascii="Arial" w:hAnsi="Arial"/>
                <w:sz w:val="18"/>
                <w:vertAlign w:val="superscript"/>
                <w:lang w:eastAsia="ja-JP"/>
              </w:rPr>
              <w:t>14</w:t>
            </w:r>
          </w:p>
        </w:tc>
      </w:tr>
      <w:tr w:rsidR="00DE19B1" w:rsidRPr="00877CC8" w14:paraId="2A2B893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1B20E8"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DC_5A_n66A-n77A</w:t>
            </w:r>
            <w:r w:rsidRPr="00877CC8">
              <w:rPr>
                <w:rFonts w:ascii="Arial" w:hAnsi="Arial"/>
                <w:bCs/>
                <w:sz w:val="18"/>
                <w:vertAlign w:val="superscript"/>
                <w:lang w:eastAsia="ja-JP"/>
              </w:rPr>
              <w:t>14</w:t>
            </w:r>
          </w:p>
          <w:p w14:paraId="21CA5B45" w14:textId="77777777" w:rsidR="00DE19B1" w:rsidRPr="00877CC8" w:rsidRDefault="00DE19B1" w:rsidP="00266B61">
            <w:pPr>
              <w:keepNext/>
              <w:keepLines/>
              <w:spacing w:after="0"/>
              <w:jc w:val="center"/>
              <w:rPr>
                <w:rFonts w:ascii="Arial" w:hAnsi="Arial"/>
                <w:sz w:val="18"/>
                <w:lang w:eastAsia="fi-FI"/>
              </w:rPr>
            </w:pPr>
            <w:r w:rsidRPr="00877CC8">
              <w:rPr>
                <w:rFonts w:ascii="Arial" w:eastAsia="Times New Roman" w:hAnsi="Arial" w:cs="Arial"/>
                <w:sz w:val="18"/>
                <w:szCs w:val="18"/>
              </w:rPr>
              <w:t>DC_5A_n66A-n77C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B1C2AA0" w14:textId="77777777" w:rsidR="00DE19B1" w:rsidRPr="00877CC8" w:rsidRDefault="00DE19B1" w:rsidP="00266B61">
            <w:pPr>
              <w:keepNext/>
              <w:keepLines/>
              <w:spacing w:after="0"/>
              <w:jc w:val="center"/>
              <w:rPr>
                <w:rFonts w:ascii="Arial" w:hAnsi="Arial" w:cs="Arial"/>
                <w:sz w:val="18"/>
                <w:szCs w:val="18"/>
              </w:rPr>
            </w:pPr>
            <w:r w:rsidRPr="00877CC8">
              <w:rPr>
                <w:rFonts w:ascii="Arial" w:eastAsia="MS Mincho" w:hAnsi="Arial"/>
                <w:sz w:val="18"/>
                <w:lang w:val="en-US"/>
              </w:rPr>
              <w:t>DC_5A_n66A</w:t>
            </w:r>
          </w:p>
          <w:p w14:paraId="329C1DA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A_n77</w:t>
            </w:r>
            <w:r w:rsidRPr="00877CC8">
              <w:rPr>
                <w:rFonts w:ascii="Arial" w:hAnsi="Arial" w:cs="Arial"/>
                <w:sz w:val="18"/>
                <w:szCs w:val="18"/>
                <w:lang w:val="sv-SE"/>
              </w:rPr>
              <w:t>A</w:t>
            </w:r>
            <w:r w:rsidRPr="00877CC8">
              <w:rPr>
                <w:rFonts w:ascii="Arial" w:hAnsi="Arial"/>
                <w:bCs/>
                <w:sz w:val="18"/>
                <w:vertAlign w:val="superscript"/>
                <w:lang w:eastAsia="ja-JP"/>
              </w:rPr>
              <w:t>14</w:t>
            </w:r>
          </w:p>
        </w:tc>
      </w:tr>
      <w:tr w:rsidR="00DE19B1" w:rsidRPr="00877CC8" w14:paraId="2B4648C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3C8149"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2338BA18" w14:textId="77777777" w:rsidR="00DE19B1" w:rsidRPr="00877CC8" w:rsidRDefault="00DE19B1" w:rsidP="00266B61">
            <w:pPr>
              <w:keepNext/>
              <w:keepLines/>
              <w:spacing w:after="0"/>
              <w:jc w:val="center"/>
              <w:rPr>
                <w:rFonts w:ascii="Arial" w:hAnsi="Arial"/>
                <w:kern w:val="2"/>
                <w:sz w:val="18"/>
                <w:szCs w:val="22"/>
                <w:lang w:eastAsia="zh-CN"/>
              </w:rPr>
            </w:pPr>
            <w:r w:rsidRPr="00877CC8">
              <w:rPr>
                <w:rFonts w:ascii="Arial" w:hAnsi="Arial"/>
                <w:kern w:val="2"/>
                <w:sz w:val="18"/>
                <w:szCs w:val="22"/>
                <w:lang w:eastAsia="zh-CN"/>
              </w:rPr>
              <w:t>DC_5A_n78A</w:t>
            </w:r>
          </w:p>
          <w:p w14:paraId="5247E5C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kern w:val="2"/>
                <w:sz w:val="18"/>
                <w:szCs w:val="22"/>
                <w:lang w:eastAsia="zh-CN"/>
              </w:rPr>
              <w:t>DC_66A_n78A</w:t>
            </w:r>
          </w:p>
        </w:tc>
      </w:tr>
      <w:tr w:rsidR="00DE19B1" w:rsidRPr="00877CC8" w14:paraId="1965C6D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62B317" w14:textId="77777777" w:rsidR="00DE19B1" w:rsidRPr="00877CC8" w:rsidRDefault="00DE19B1" w:rsidP="00266B61">
            <w:pPr>
              <w:keepNext/>
              <w:keepLines/>
              <w:spacing w:after="0"/>
              <w:jc w:val="center"/>
              <w:rPr>
                <w:rFonts w:ascii="Arial" w:hAnsi="Arial"/>
                <w:kern w:val="2"/>
                <w:sz w:val="18"/>
                <w:szCs w:val="22"/>
                <w:lang w:val="fr-FR" w:eastAsia="zh-CN"/>
              </w:rPr>
            </w:pPr>
            <w:r w:rsidRPr="00877CC8">
              <w:rPr>
                <w:rFonts w:ascii="Arial" w:hAnsi="Arial"/>
                <w:kern w:val="2"/>
                <w:sz w:val="18"/>
                <w:szCs w:val="22"/>
                <w:lang w:val="fr-FR"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5F7D470E" w14:textId="77777777" w:rsidR="00DE19B1" w:rsidRPr="00877CC8" w:rsidRDefault="00DE19B1" w:rsidP="00266B61">
            <w:pPr>
              <w:keepNext/>
              <w:keepLines/>
              <w:spacing w:after="0"/>
              <w:jc w:val="center"/>
              <w:rPr>
                <w:rFonts w:ascii="Arial" w:hAnsi="Arial"/>
                <w:kern w:val="2"/>
                <w:sz w:val="18"/>
                <w:szCs w:val="22"/>
                <w:lang w:eastAsia="zh-CN"/>
              </w:rPr>
            </w:pPr>
            <w:r w:rsidRPr="00877CC8">
              <w:rPr>
                <w:rFonts w:ascii="Arial" w:hAnsi="Arial"/>
                <w:kern w:val="2"/>
                <w:sz w:val="18"/>
                <w:szCs w:val="22"/>
                <w:lang w:eastAsia="zh-CN"/>
              </w:rPr>
              <w:t>DC_5A_n78A</w:t>
            </w:r>
          </w:p>
          <w:p w14:paraId="641BCBC9" w14:textId="77777777" w:rsidR="00DE19B1" w:rsidRPr="00877CC8" w:rsidRDefault="00DE19B1" w:rsidP="00266B61">
            <w:pPr>
              <w:keepNext/>
              <w:keepLines/>
              <w:spacing w:after="0"/>
              <w:jc w:val="center"/>
              <w:rPr>
                <w:rFonts w:ascii="Arial" w:hAnsi="Arial"/>
                <w:kern w:val="2"/>
                <w:sz w:val="18"/>
                <w:szCs w:val="22"/>
                <w:lang w:eastAsia="zh-CN"/>
              </w:rPr>
            </w:pPr>
            <w:r w:rsidRPr="00877CC8">
              <w:rPr>
                <w:rFonts w:ascii="Arial" w:hAnsi="Arial"/>
                <w:kern w:val="2"/>
                <w:sz w:val="18"/>
                <w:szCs w:val="22"/>
                <w:lang w:eastAsia="zh-CN"/>
              </w:rPr>
              <w:t>DC_66A_n78A</w:t>
            </w:r>
          </w:p>
        </w:tc>
      </w:tr>
      <w:tr w:rsidR="00DE19B1" w:rsidRPr="00877CC8" w14:paraId="00840F0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8A2ABA" w14:textId="77777777" w:rsidR="00DE19B1" w:rsidRPr="00877CC8" w:rsidRDefault="00DE19B1" w:rsidP="00266B61">
            <w:pPr>
              <w:keepNext/>
              <w:keepLines/>
              <w:spacing w:after="0"/>
              <w:jc w:val="center"/>
              <w:rPr>
                <w:rFonts w:ascii="Arial" w:hAnsi="Arial"/>
                <w:kern w:val="2"/>
                <w:sz w:val="18"/>
                <w:szCs w:val="22"/>
                <w:lang w:eastAsia="zh-CN"/>
              </w:rPr>
            </w:pPr>
            <w:r w:rsidRPr="00877CC8">
              <w:rPr>
                <w:rFonts w:ascii="Arial"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7F960EBD"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A_n66</w:t>
            </w:r>
            <w:r w:rsidRPr="00877CC8">
              <w:rPr>
                <w:rFonts w:ascii="Arial" w:hAnsi="Arial" w:cs="Arial"/>
                <w:sz w:val="18"/>
                <w:szCs w:val="18"/>
                <w:lang w:val="sv-SE"/>
              </w:rPr>
              <w:t>A</w:t>
            </w:r>
          </w:p>
          <w:p w14:paraId="3AC05B87" w14:textId="77777777" w:rsidR="00DE19B1" w:rsidRPr="00877CC8" w:rsidRDefault="00DE19B1" w:rsidP="00266B61">
            <w:pPr>
              <w:keepNext/>
              <w:keepLines/>
              <w:spacing w:after="0"/>
              <w:jc w:val="center"/>
              <w:rPr>
                <w:rFonts w:ascii="Arial" w:hAnsi="Arial"/>
                <w:kern w:val="2"/>
                <w:sz w:val="18"/>
                <w:szCs w:val="22"/>
                <w:lang w:eastAsia="zh-CN"/>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22F373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424AB9" w14:textId="77777777" w:rsidR="00DE19B1" w:rsidRPr="00877CC8" w:rsidRDefault="00DE19B1" w:rsidP="00266B61">
            <w:pPr>
              <w:keepNext/>
              <w:keepLines/>
              <w:spacing w:after="0" w:line="256" w:lineRule="auto"/>
              <w:jc w:val="center"/>
              <w:rPr>
                <w:rFonts w:ascii="Arial" w:hAnsi="Arial" w:cs="Arial"/>
                <w:bCs/>
                <w:sz w:val="18"/>
                <w:lang w:eastAsia="zh-CN"/>
              </w:rPr>
            </w:pPr>
            <w:r w:rsidRPr="00877CC8">
              <w:rPr>
                <w:rFonts w:ascii="Arial"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3B3995B7" w14:textId="77777777" w:rsidR="00DE19B1" w:rsidRPr="00877CC8" w:rsidRDefault="00DE19B1" w:rsidP="00266B61">
            <w:pPr>
              <w:keepNext/>
              <w:keepLines/>
              <w:spacing w:after="0"/>
              <w:jc w:val="center"/>
              <w:rPr>
                <w:rFonts w:ascii="Arial" w:hAnsi="Arial" w:cs="Arial"/>
                <w:bCs/>
                <w:sz w:val="18"/>
                <w:lang w:eastAsia="zh-TW"/>
              </w:rPr>
            </w:pPr>
            <w:r w:rsidRPr="00877CC8">
              <w:rPr>
                <w:rFonts w:ascii="Arial" w:hAnsi="Arial" w:cs="Arial"/>
                <w:bCs/>
                <w:sz w:val="18"/>
                <w:lang w:eastAsia="zh-TW"/>
              </w:rPr>
              <w:t>DC_5A_n78A</w:t>
            </w:r>
          </w:p>
          <w:p w14:paraId="2B31721C" w14:textId="77777777" w:rsidR="00DE19B1" w:rsidRPr="00877CC8" w:rsidRDefault="00DE19B1" w:rsidP="00266B61">
            <w:pPr>
              <w:keepNext/>
              <w:keepLines/>
              <w:spacing w:after="0" w:line="256" w:lineRule="auto"/>
              <w:jc w:val="center"/>
              <w:rPr>
                <w:rFonts w:ascii="Arial" w:hAnsi="Arial" w:cs="Arial"/>
                <w:bCs/>
                <w:sz w:val="18"/>
                <w:szCs w:val="18"/>
                <w:lang w:eastAsia="zh-CN"/>
              </w:rPr>
            </w:pPr>
            <w:r w:rsidRPr="00877CC8">
              <w:rPr>
                <w:rFonts w:ascii="Arial" w:hAnsi="Arial" w:cs="Arial"/>
                <w:bCs/>
                <w:sz w:val="18"/>
                <w:lang w:eastAsia="zh-TW"/>
              </w:rPr>
              <w:t>DC_66A_n78A</w:t>
            </w:r>
          </w:p>
        </w:tc>
      </w:tr>
      <w:tr w:rsidR="00DE19B1" w:rsidRPr="00877CC8" w14:paraId="673A767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AFC68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225F6D67"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hint="eastAsia"/>
                <w:sz w:val="18"/>
                <w:lang w:eastAsia="zh-TW"/>
              </w:rPr>
              <w:t>DC_7A_n1A</w:t>
            </w:r>
          </w:p>
          <w:p w14:paraId="41F4CBC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hint="eastAsia"/>
                <w:sz w:val="18"/>
                <w:lang w:eastAsia="zh-TW"/>
              </w:rPr>
              <w:t>DC_7A_n8A</w:t>
            </w:r>
          </w:p>
        </w:tc>
      </w:tr>
      <w:tr w:rsidR="00DE19B1" w:rsidRPr="00877CC8" w14:paraId="763F7C2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DED57F" w14:textId="77777777" w:rsidR="00DE19B1" w:rsidRPr="00877CC8" w:rsidRDefault="00DE19B1" w:rsidP="00266B61">
            <w:pPr>
              <w:keepNext/>
              <w:keepLines/>
              <w:spacing w:after="0"/>
              <w:jc w:val="center"/>
              <w:rPr>
                <w:rFonts w:ascii="Arial" w:hAnsi="Arial" w:cs="Arial"/>
                <w:sz w:val="18"/>
                <w:lang w:val="fr-FR" w:eastAsia="zh-TW"/>
              </w:rPr>
            </w:pPr>
            <w:r w:rsidRPr="00877CC8">
              <w:rPr>
                <w:rFonts w:ascii="Arial" w:hAnsi="Arial" w:cs="Arial"/>
                <w:sz w:val="18"/>
                <w:lang w:val="fr-FR"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7B13A10"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DC_7A_n1A</w:t>
            </w:r>
          </w:p>
          <w:p w14:paraId="550D31E2"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DC_7A_n8A</w:t>
            </w:r>
          </w:p>
        </w:tc>
      </w:tr>
      <w:tr w:rsidR="00DE19B1" w:rsidRPr="00877CC8" w14:paraId="4E13AA0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8B925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ja-JP"/>
              </w:rPr>
              <w:t>DC_7A_n1A-n40A</w:t>
            </w:r>
          </w:p>
        </w:tc>
        <w:tc>
          <w:tcPr>
            <w:tcW w:w="5964" w:type="dxa"/>
            <w:tcBorders>
              <w:top w:val="single" w:sz="4" w:space="0" w:color="auto"/>
              <w:left w:val="single" w:sz="4" w:space="0" w:color="auto"/>
              <w:bottom w:val="single" w:sz="4" w:space="0" w:color="auto"/>
              <w:right w:val="single" w:sz="4" w:space="0" w:color="auto"/>
            </w:tcBorders>
          </w:tcPr>
          <w:p w14:paraId="117A75F8"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DC_7A_n1A</w:t>
            </w:r>
          </w:p>
          <w:p w14:paraId="220C548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ja-JP"/>
              </w:rPr>
              <w:t>DC_7A_n40A</w:t>
            </w:r>
          </w:p>
        </w:tc>
      </w:tr>
      <w:tr w:rsidR="00DE19B1" w:rsidRPr="00877CC8" w14:paraId="15C2053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6F2A28"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DC_7A_n1A-n78A</w:t>
            </w:r>
            <w:r w:rsidRPr="00877CC8">
              <w:rPr>
                <w:rFonts w:ascii="Arial" w:hAnsi="Arial"/>
                <w:noProof/>
                <w:sz w:val="18"/>
                <w:vertAlign w:val="superscript"/>
                <w:lang w:eastAsia="zh-CN"/>
              </w:rPr>
              <w:t>5</w:t>
            </w:r>
          </w:p>
          <w:p w14:paraId="3AB12948"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lang w:eastAsia="ko-KR"/>
              </w:rPr>
              <w:t>DC_7C_n1A-n78A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989867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6BF7B4B4"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DC_7A_n78A</w:t>
            </w:r>
          </w:p>
          <w:p w14:paraId="18DC4FCF"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DC_7C_n1A</w:t>
            </w:r>
          </w:p>
          <w:p w14:paraId="56EE79C3"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lang w:eastAsia="ko-KR"/>
              </w:rPr>
              <w:t>DC_7C_n78A</w:t>
            </w:r>
          </w:p>
        </w:tc>
      </w:tr>
      <w:tr w:rsidR="00DE19B1" w:rsidRPr="00877CC8" w14:paraId="36D7D29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4E9426"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DC_7A-7A_n1A-n78A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96641A"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688AFB4E"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DC_7A_n78A</w:t>
            </w:r>
          </w:p>
        </w:tc>
      </w:tr>
      <w:tr w:rsidR="00DE19B1" w:rsidRPr="00877CC8" w14:paraId="6D10C9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B6392E"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39BC6324"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DC_7A_n2</w:t>
            </w:r>
            <w:r w:rsidRPr="00877CC8">
              <w:rPr>
                <w:rFonts w:ascii="Arial" w:hAnsi="Arial" w:cs="Arial"/>
                <w:sz w:val="18"/>
                <w:szCs w:val="18"/>
                <w:lang w:val="sv-SE"/>
              </w:rPr>
              <w:t>A</w:t>
            </w:r>
          </w:p>
          <w:p w14:paraId="0B343638"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cs="Arial"/>
                <w:sz w:val="18"/>
                <w:szCs w:val="18"/>
              </w:rPr>
              <w:t>DC_7A_n66</w:t>
            </w:r>
            <w:r w:rsidRPr="00877CC8">
              <w:rPr>
                <w:rFonts w:ascii="Arial" w:hAnsi="Arial" w:cs="Arial"/>
                <w:sz w:val="18"/>
                <w:szCs w:val="18"/>
                <w:lang w:val="sv-SE"/>
              </w:rPr>
              <w:t>A</w:t>
            </w:r>
          </w:p>
        </w:tc>
      </w:tr>
      <w:tr w:rsidR="00DE19B1" w:rsidRPr="00877CC8" w14:paraId="74E3E91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1008F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cs="Arial"/>
                <w:sz w:val="18"/>
                <w:szCs w:val="18"/>
              </w:rPr>
              <w:lastRenderedPageBreak/>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5A342213"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DC_7A_n2</w:t>
            </w:r>
            <w:r w:rsidRPr="00877CC8">
              <w:rPr>
                <w:rFonts w:ascii="Arial" w:hAnsi="Arial" w:cs="Arial"/>
                <w:sz w:val="18"/>
                <w:szCs w:val="18"/>
                <w:lang w:val="sv-SE"/>
              </w:rPr>
              <w:t>A</w:t>
            </w:r>
          </w:p>
          <w:p w14:paraId="1D0C1DE7"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cs="Arial"/>
                <w:sz w:val="18"/>
                <w:szCs w:val="18"/>
              </w:rPr>
              <w:t>DC_7A_n71</w:t>
            </w:r>
            <w:r w:rsidRPr="00877CC8">
              <w:rPr>
                <w:rFonts w:ascii="Arial" w:hAnsi="Arial" w:cs="Arial"/>
                <w:sz w:val="18"/>
                <w:szCs w:val="18"/>
                <w:lang w:val="sv-SE"/>
              </w:rPr>
              <w:t>A</w:t>
            </w:r>
          </w:p>
        </w:tc>
      </w:tr>
      <w:tr w:rsidR="00DE19B1" w:rsidRPr="00877CC8" w14:paraId="2209F6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718D0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2D3BA9E5"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w:t>
            </w:r>
            <w:proofErr w:type="spellStart"/>
            <w:r w:rsidRPr="00877CC8">
              <w:rPr>
                <w:rFonts w:ascii="Arial" w:hAnsi="Arial" w:cs="Arial"/>
                <w:sz w:val="18"/>
                <w:szCs w:val="18"/>
              </w:rPr>
              <w:t>A_n</w:t>
            </w:r>
            <w:proofErr w:type="spellEnd"/>
            <w:r w:rsidRPr="00877CC8">
              <w:rPr>
                <w:rFonts w:ascii="Arial" w:hAnsi="Arial" w:cs="Arial"/>
                <w:sz w:val="18"/>
                <w:szCs w:val="18"/>
                <w:lang w:val="sv-SE"/>
              </w:rPr>
              <w:t>2A</w:t>
            </w:r>
          </w:p>
          <w:p w14:paraId="64F18F0E"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cs="Arial"/>
                <w:sz w:val="18"/>
                <w:szCs w:val="18"/>
              </w:rPr>
              <w:t>DC_</w:t>
            </w:r>
            <w:r w:rsidRPr="00877CC8">
              <w:rPr>
                <w:rFonts w:ascii="Arial" w:hAnsi="Arial" w:cs="Arial"/>
                <w:sz w:val="18"/>
                <w:szCs w:val="18"/>
                <w:lang w:val="sv-SE"/>
              </w:rPr>
              <w:t>7</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138055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392A93"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DC_7A_n3A-n78A</w:t>
            </w:r>
          </w:p>
          <w:p w14:paraId="7323391E"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29532D8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DC_7A_n3A</w:t>
            </w:r>
          </w:p>
          <w:p w14:paraId="7705A69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DC_7A_n78A</w:t>
            </w:r>
          </w:p>
          <w:p w14:paraId="2ED420C8"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DC_7C_n3A</w:t>
            </w:r>
          </w:p>
          <w:p w14:paraId="1AFA684F" w14:textId="77777777" w:rsidR="00DE19B1" w:rsidRPr="00877CC8" w:rsidRDefault="00DE19B1" w:rsidP="00266B61">
            <w:pPr>
              <w:keepNext/>
              <w:keepLines/>
              <w:spacing w:after="0"/>
              <w:jc w:val="center"/>
              <w:rPr>
                <w:rFonts w:ascii="Arial" w:hAnsi="Arial"/>
                <w:noProof/>
                <w:kern w:val="2"/>
                <w:sz w:val="18"/>
                <w:lang w:eastAsia="zh-CN"/>
              </w:rPr>
            </w:pPr>
            <w:r w:rsidRPr="00877CC8">
              <w:rPr>
                <w:rFonts w:ascii="Arial" w:hAnsi="Arial"/>
                <w:noProof/>
                <w:sz w:val="18"/>
                <w:lang w:eastAsia="ko-KR"/>
              </w:rPr>
              <w:t>DC_7C_n78A</w:t>
            </w:r>
          </w:p>
        </w:tc>
      </w:tr>
      <w:tr w:rsidR="00DE19B1" w:rsidRPr="00877CC8" w14:paraId="73F4D9C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58F47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DC_7A_n5A-n78A</w:t>
            </w:r>
            <w:r w:rsidRPr="00877CC8">
              <w:rPr>
                <w:rFonts w:ascii="Arial" w:hAnsi="Arial"/>
                <w:bCs/>
                <w:sz w:val="18"/>
                <w:vertAlign w:val="superscript"/>
              </w:rPr>
              <w:t>14</w:t>
            </w:r>
          </w:p>
          <w:p w14:paraId="18A71482"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zh-CN"/>
              </w:rPr>
              <w:t>DC_7C_n5A-n78A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CCA773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DC_7A_n5A</w:t>
            </w:r>
          </w:p>
          <w:p w14:paraId="5E4BAD4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DC_7C_n5A</w:t>
            </w:r>
          </w:p>
          <w:p w14:paraId="184451A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DC_7A_n78A</w:t>
            </w:r>
            <w:r w:rsidRPr="00877CC8">
              <w:rPr>
                <w:rFonts w:ascii="Arial" w:hAnsi="Arial"/>
                <w:bCs/>
                <w:sz w:val="18"/>
                <w:vertAlign w:val="superscript"/>
              </w:rPr>
              <w:t>14</w:t>
            </w:r>
          </w:p>
          <w:p w14:paraId="0FFCE549"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zh-CN"/>
              </w:rPr>
              <w:t>DC_7C_n78A</w:t>
            </w:r>
            <w:r w:rsidRPr="00877CC8">
              <w:rPr>
                <w:rFonts w:ascii="Arial" w:hAnsi="Arial"/>
                <w:bCs/>
                <w:sz w:val="18"/>
                <w:vertAlign w:val="superscript"/>
              </w:rPr>
              <w:t>14</w:t>
            </w:r>
          </w:p>
        </w:tc>
      </w:tr>
      <w:tr w:rsidR="00DE19B1" w:rsidRPr="00877CC8" w14:paraId="590B774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54040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lang w:eastAsia="ko-KR"/>
              </w:rPr>
              <w:t>7</w:t>
            </w:r>
            <w:r w:rsidRPr="00877CC8">
              <w:rPr>
                <w:rFonts w:ascii="Arial" w:hAnsi="Arial"/>
                <w:sz w:val="18"/>
              </w:rPr>
              <w:t>A</w:t>
            </w:r>
            <w:r w:rsidRPr="00877CC8">
              <w:rPr>
                <w:rFonts w:ascii="Arial" w:eastAsia="Malgun Gothic" w:hAnsi="Arial"/>
                <w:sz w:val="18"/>
                <w:lang w:eastAsia="ko-KR"/>
              </w:rPr>
              <w:t>_</w:t>
            </w:r>
            <w:r w:rsidRPr="00877CC8">
              <w:rPr>
                <w:rFonts w:ascii="Arial" w:hAnsi="Arial"/>
                <w:sz w:val="18"/>
                <w:lang w:eastAsia="zh-CN"/>
              </w:rPr>
              <w:t>n</w:t>
            </w:r>
            <w:r w:rsidRPr="00877CC8">
              <w:rPr>
                <w:rFonts w:ascii="Arial" w:eastAsia="Malgun Gothic" w:hAnsi="Arial"/>
                <w:sz w:val="18"/>
                <w:lang w:eastAsia="ko-KR"/>
              </w:rPr>
              <w:t>7A</w:t>
            </w:r>
            <w:r w:rsidRPr="00877CC8">
              <w:rPr>
                <w:rFonts w:ascii="Arial" w:hAnsi="Arial"/>
                <w:sz w:val="18"/>
                <w:lang w:eastAsia="zh-CN"/>
              </w:rPr>
              <w:t>-</w:t>
            </w:r>
            <w:r w:rsidRPr="00877CC8">
              <w:rPr>
                <w:rFonts w:ascii="Arial" w:hAnsi="Arial"/>
                <w:sz w:val="18"/>
                <w:lang w:eastAsia="ja-JP"/>
              </w:rPr>
              <w:t>n</w:t>
            </w:r>
            <w:r w:rsidRPr="00877CC8">
              <w:rPr>
                <w:rFonts w:ascii="Arial" w:eastAsia="Malgun Gothic" w:hAnsi="Arial"/>
                <w:sz w:val="18"/>
                <w:lang w:eastAsia="ko-KR"/>
              </w:rPr>
              <w:t>78</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2B853E"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7A_n78A</w:t>
            </w:r>
          </w:p>
          <w:p w14:paraId="35A3694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7A_n7A</w:t>
            </w:r>
            <w:r w:rsidRPr="00877CC8">
              <w:rPr>
                <w:rFonts w:ascii="Arial" w:eastAsia="Malgun Gothic" w:hAnsi="Arial"/>
                <w:sz w:val="18"/>
                <w:szCs w:val="18"/>
                <w:vertAlign w:val="superscript"/>
                <w:lang w:eastAsia="ko-KR"/>
              </w:rPr>
              <w:t>2</w:t>
            </w:r>
          </w:p>
        </w:tc>
      </w:tr>
      <w:tr w:rsidR="00DE19B1" w:rsidRPr="00877CC8" w14:paraId="69C5D42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EBC380" w14:textId="77777777" w:rsidR="00DE19B1" w:rsidRPr="00877CC8" w:rsidRDefault="00DE19B1" w:rsidP="00266B61">
            <w:pPr>
              <w:keepNext/>
              <w:keepLines/>
              <w:spacing w:after="0"/>
              <w:jc w:val="center"/>
              <w:rPr>
                <w:rFonts w:ascii="Arial" w:hAnsi="Arial"/>
                <w:sz w:val="18"/>
                <w:lang w:eastAsia="zh-CN"/>
              </w:rPr>
            </w:pPr>
            <w:r w:rsidRPr="00877CC8">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1AB7BDC6"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7A_n78A</w:t>
            </w:r>
          </w:p>
          <w:p w14:paraId="15F8183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7A_n7A</w:t>
            </w:r>
            <w:r w:rsidRPr="00877CC8">
              <w:rPr>
                <w:rFonts w:ascii="Arial" w:eastAsia="Malgun Gothic" w:hAnsi="Arial"/>
                <w:sz w:val="18"/>
                <w:szCs w:val="18"/>
                <w:vertAlign w:val="superscript"/>
                <w:lang w:eastAsia="ko-KR"/>
              </w:rPr>
              <w:t>2</w:t>
            </w:r>
          </w:p>
        </w:tc>
      </w:tr>
      <w:tr w:rsidR="00DE19B1" w:rsidRPr="00877CC8" w14:paraId="2521428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693575"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DC_7A-8A_n1A</w:t>
            </w:r>
          </w:p>
        </w:tc>
        <w:tc>
          <w:tcPr>
            <w:tcW w:w="5964" w:type="dxa"/>
            <w:tcBorders>
              <w:top w:val="single" w:sz="4" w:space="0" w:color="auto"/>
              <w:left w:val="single" w:sz="4" w:space="0" w:color="auto"/>
              <w:bottom w:val="single" w:sz="4" w:space="0" w:color="auto"/>
              <w:right w:val="single" w:sz="4" w:space="0" w:color="auto"/>
            </w:tcBorders>
            <w:hideMark/>
          </w:tcPr>
          <w:p w14:paraId="1034C06B"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52C68676"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DC_8A_n1A</w:t>
            </w:r>
          </w:p>
        </w:tc>
      </w:tr>
      <w:tr w:rsidR="00DE19B1" w:rsidRPr="00877CC8" w14:paraId="0DD9B7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02BAFF"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DC_7A-7A-8A_n1A</w:t>
            </w:r>
          </w:p>
        </w:tc>
        <w:tc>
          <w:tcPr>
            <w:tcW w:w="5964" w:type="dxa"/>
            <w:tcBorders>
              <w:top w:val="single" w:sz="4" w:space="0" w:color="auto"/>
              <w:left w:val="single" w:sz="4" w:space="0" w:color="auto"/>
              <w:bottom w:val="single" w:sz="4" w:space="0" w:color="auto"/>
              <w:right w:val="single" w:sz="4" w:space="0" w:color="auto"/>
            </w:tcBorders>
            <w:hideMark/>
          </w:tcPr>
          <w:p w14:paraId="6BCC7CB6"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1ED9352D"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noProof/>
                <w:sz w:val="18"/>
                <w:lang w:eastAsia="ko-KR"/>
              </w:rPr>
              <w:t>DC_8A_n1A</w:t>
            </w:r>
          </w:p>
        </w:tc>
      </w:tr>
      <w:tr w:rsidR="00DE19B1" w:rsidRPr="00877CC8" w14:paraId="549E46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19187"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43E8DC1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n3A</w:t>
            </w:r>
          </w:p>
          <w:p w14:paraId="5750DF95" w14:textId="77777777" w:rsidR="00DE19B1" w:rsidRPr="00877CC8" w:rsidRDefault="00DE19B1" w:rsidP="00266B61">
            <w:pPr>
              <w:keepNext/>
              <w:keepLines/>
              <w:spacing w:after="0"/>
              <w:jc w:val="center"/>
              <w:rPr>
                <w:rFonts w:ascii="Arial" w:hAnsi="Arial"/>
                <w:noProof/>
                <w:sz w:val="18"/>
                <w:lang w:eastAsia="ko-KR"/>
              </w:rPr>
            </w:pPr>
            <w:r w:rsidRPr="00877CC8">
              <w:rPr>
                <w:rFonts w:ascii="Arial" w:hAnsi="Arial"/>
                <w:sz w:val="18"/>
                <w:lang w:eastAsia="fi-FI"/>
              </w:rPr>
              <w:t>DC_8A_</w:t>
            </w:r>
            <w:r w:rsidRPr="00877CC8">
              <w:rPr>
                <w:rFonts w:ascii="Arial" w:hAnsi="Arial"/>
                <w:sz w:val="18"/>
                <w:lang w:eastAsia="ja-JP"/>
              </w:rPr>
              <w:t>n3A</w:t>
            </w:r>
          </w:p>
        </w:tc>
      </w:tr>
      <w:tr w:rsidR="00DE19B1" w:rsidRPr="00877CC8" w14:paraId="4C44904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13A5D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27CF498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n28A</w:t>
            </w:r>
          </w:p>
          <w:p w14:paraId="5645BBD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DC_8A_</w:t>
            </w:r>
            <w:r w:rsidRPr="00877CC8">
              <w:rPr>
                <w:rFonts w:ascii="Arial" w:hAnsi="Arial"/>
                <w:sz w:val="18"/>
                <w:lang w:eastAsia="ja-JP"/>
              </w:rPr>
              <w:t>n28A</w:t>
            </w:r>
          </w:p>
        </w:tc>
      </w:tr>
      <w:tr w:rsidR="00DE19B1" w:rsidRPr="00877CC8" w14:paraId="0F6992E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5FFE2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66A73DB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olor w:val="000000"/>
                <w:sz w:val="18"/>
                <w:szCs w:val="18"/>
              </w:rPr>
              <w:t>DC_7A_n40A</w:t>
            </w:r>
          </w:p>
          <w:p w14:paraId="38F7A45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olor w:val="000000"/>
                <w:sz w:val="18"/>
                <w:szCs w:val="18"/>
              </w:rPr>
              <w:t>DC_8A_n40A</w:t>
            </w:r>
          </w:p>
        </w:tc>
      </w:tr>
      <w:tr w:rsidR="00DE19B1" w:rsidRPr="00877CC8" w14:paraId="06BB45C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3558D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799E47C2"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DC_7A_n8A</w:t>
            </w:r>
          </w:p>
          <w:p w14:paraId="4833CFE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ja-JP"/>
              </w:rPr>
              <w:t>DC_7A_n40A</w:t>
            </w:r>
          </w:p>
        </w:tc>
      </w:tr>
      <w:tr w:rsidR="00DE19B1" w:rsidRPr="00877CC8" w14:paraId="2390B7A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6FD47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77</w:t>
            </w:r>
            <w:r w:rsidRPr="00877CC8">
              <w:rPr>
                <w:rFonts w:ascii="Arial" w:hAnsi="Arial"/>
                <w:sz w:val="18"/>
                <w:lang w:eastAsia="fi-FI"/>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237449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w:t>
            </w:r>
            <w:r w:rsidRPr="00877CC8">
              <w:rPr>
                <w:rFonts w:ascii="Arial" w:hAnsi="Arial"/>
                <w:sz w:val="18"/>
                <w:lang w:eastAsia="zh-TW"/>
              </w:rPr>
              <w:t>7</w:t>
            </w:r>
            <w:r w:rsidRPr="00877CC8">
              <w:rPr>
                <w:rFonts w:ascii="Arial" w:hAnsi="Arial"/>
                <w:sz w:val="18"/>
                <w:lang w:eastAsia="fi-FI"/>
              </w:rPr>
              <w:t>A</w:t>
            </w:r>
          </w:p>
          <w:p w14:paraId="0D4ED01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77</w:t>
            </w:r>
            <w:r w:rsidRPr="00877CC8">
              <w:rPr>
                <w:rFonts w:ascii="Arial" w:hAnsi="Arial"/>
                <w:sz w:val="18"/>
                <w:lang w:eastAsia="fi-FI"/>
              </w:rPr>
              <w:t>A</w:t>
            </w:r>
          </w:p>
        </w:tc>
      </w:tr>
      <w:tr w:rsidR="00DE19B1" w:rsidRPr="00877CC8" w14:paraId="146CE7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E334B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046A84F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r w:rsidRPr="00877CC8">
              <w:rPr>
                <w:rFonts w:ascii="Arial" w:hAnsi="Arial"/>
                <w:noProof/>
                <w:sz w:val="18"/>
                <w:vertAlign w:val="superscript"/>
                <w:lang w:eastAsia="zh-CN"/>
              </w:rPr>
              <w:t>14</w:t>
            </w:r>
          </w:p>
          <w:p w14:paraId="057C80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14</w:t>
            </w:r>
          </w:p>
        </w:tc>
      </w:tr>
      <w:tr w:rsidR="00DE19B1" w:rsidRPr="00877CC8" w14:paraId="1118FDB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0B50DD"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noProof/>
                <w:sz w:val="18"/>
                <w:lang w:val="fr-FR"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1A29FD5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p>
          <w:p w14:paraId="57E897E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p>
        </w:tc>
      </w:tr>
      <w:tr w:rsidR="00DE19B1" w:rsidRPr="00877CC8" w14:paraId="5D7BBD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CB470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DC_7A-7A-8A_n78A</w:t>
            </w:r>
            <w:r w:rsidRPr="00877CC8">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3F70ABB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DC_7A_n78A</w:t>
            </w:r>
            <w:r w:rsidRPr="00877CC8">
              <w:rPr>
                <w:rFonts w:ascii="Arial" w:hAnsi="Arial"/>
                <w:noProof/>
                <w:sz w:val="18"/>
                <w:vertAlign w:val="superscript"/>
                <w:lang w:eastAsia="zh-CN"/>
              </w:rPr>
              <w:t>14</w:t>
            </w:r>
          </w:p>
          <w:p w14:paraId="6077581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DC_8A_n78A</w:t>
            </w:r>
            <w:r w:rsidRPr="00877CC8">
              <w:rPr>
                <w:rFonts w:ascii="Arial" w:hAnsi="Arial"/>
                <w:noProof/>
                <w:sz w:val="18"/>
                <w:vertAlign w:val="superscript"/>
                <w:lang w:eastAsia="zh-CN"/>
              </w:rPr>
              <w:t>14</w:t>
            </w:r>
          </w:p>
        </w:tc>
      </w:tr>
      <w:tr w:rsidR="00DE19B1" w:rsidRPr="00877CC8" w14:paraId="23B7CEF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13731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hint="eastAsia"/>
                <w:sz w:val="18"/>
                <w:lang w:eastAsia="zh-TW"/>
              </w:rPr>
              <w:t>DC_7A-7A_n8A-n78A</w:t>
            </w:r>
            <w:r w:rsidRPr="00877CC8">
              <w:rPr>
                <w:rFonts w:ascii="Arial"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58339DA9"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hint="eastAsia"/>
                <w:sz w:val="18"/>
                <w:lang w:eastAsia="zh-TW"/>
              </w:rPr>
              <w:t>DC_7A_n8A</w:t>
            </w:r>
          </w:p>
          <w:p w14:paraId="4F3447E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hint="eastAsia"/>
                <w:sz w:val="18"/>
                <w:lang w:eastAsia="zh-TW"/>
              </w:rPr>
              <w:t>DC_7A_n78A</w:t>
            </w:r>
          </w:p>
        </w:tc>
      </w:tr>
      <w:tr w:rsidR="00DE19B1" w:rsidRPr="00877CC8" w14:paraId="5F93E87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8B0C2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ja-JP"/>
              </w:rPr>
              <w:t>DC_7A_n8A-n78A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5F1AA0"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DC_7A_n8A</w:t>
            </w:r>
          </w:p>
          <w:p w14:paraId="6D8D44C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ja-JP"/>
              </w:rPr>
              <w:t>DC_7A_n78A</w:t>
            </w:r>
          </w:p>
        </w:tc>
      </w:tr>
      <w:tr w:rsidR="00DE19B1" w:rsidRPr="00877CC8" w14:paraId="4D9D909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4A38B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626E4DE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DC_7A_n2A</w:t>
            </w:r>
          </w:p>
          <w:p w14:paraId="3CB02C3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DC_12A_n2A</w:t>
            </w:r>
          </w:p>
        </w:tc>
      </w:tr>
      <w:tr w:rsidR="00DE19B1" w:rsidRPr="00877CC8" w14:paraId="5FE3B88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C039A2"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596FDAB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DC_7A_n66A</w:t>
            </w:r>
          </w:p>
          <w:p w14:paraId="3326504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sz w:val="18"/>
              </w:rPr>
              <w:t>DC_12A_n66A</w:t>
            </w:r>
          </w:p>
        </w:tc>
      </w:tr>
      <w:tr w:rsidR="00DE19B1" w:rsidRPr="00877CC8" w14:paraId="09A895C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2AADA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DC_7A-12A_n78A</w:t>
            </w:r>
          </w:p>
          <w:p w14:paraId="065458EE"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6CE4489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DC_7A_n78A</w:t>
            </w:r>
          </w:p>
          <w:p w14:paraId="0CC200E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DC_12A_n78A</w:t>
            </w:r>
          </w:p>
        </w:tc>
      </w:tr>
      <w:tr w:rsidR="00DE19B1" w:rsidRPr="00877CC8" w14:paraId="764A0DC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86A53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DC_7A-13A_n25A</w:t>
            </w:r>
          </w:p>
          <w:p w14:paraId="7F7C47F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5DE13ED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DC_7A_n25A</w:t>
            </w:r>
          </w:p>
          <w:p w14:paraId="2534D13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DC_13A_n25A</w:t>
            </w:r>
          </w:p>
        </w:tc>
      </w:tr>
      <w:tr w:rsidR="00DE19B1" w:rsidRPr="00877CC8" w14:paraId="26946E7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1FF885A"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31E9E5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DC_7A_n25A</w:t>
            </w:r>
          </w:p>
          <w:p w14:paraId="18AC570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DC_13A_n25A</w:t>
            </w:r>
          </w:p>
        </w:tc>
      </w:tr>
      <w:tr w:rsidR="00DE19B1" w:rsidRPr="00877CC8" w14:paraId="096DA0B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5E451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DC_7A-13A_n66A</w:t>
            </w:r>
          </w:p>
          <w:p w14:paraId="668D3AE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5318941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DC_7A_n66A</w:t>
            </w:r>
          </w:p>
          <w:p w14:paraId="70F5313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DC_13A_n66A</w:t>
            </w:r>
          </w:p>
        </w:tc>
      </w:tr>
      <w:tr w:rsidR="00DE19B1" w:rsidRPr="00877CC8" w14:paraId="3AD8822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BB33AB"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21BA00E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DC_7A_n66A</w:t>
            </w:r>
          </w:p>
          <w:p w14:paraId="77C0CF2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DC_13A_n66A</w:t>
            </w:r>
          </w:p>
        </w:tc>
      </w:tr>
      <w:tr w:rsidR="00DE19B1" w:rsidRPr="00877CC8" w14:paraId="1BFE095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05203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DC_7A-20A_n1A</w:t>
            </w:r>
          </w:p>
          <w:p w14:paraId="22B13A2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04113DD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n1A</w:t>
            </w:r>
          </w:p>
          <w:p w14:paraId="247E401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DC_7C_n1A</w:t>
            </w:r>
          </w:p>
          <w:p w14:paraId="1A6E7EA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n1</w:t>
            </w:r>
            <w:r w:rsidRPr="00877CC8">
              <w:rPr>
                <w:rFonts w:ascii="Arial" w:hAnsi="Arial"/>
                <w:sz w:val="18"/>
                <w:lang w:eastAsia="fi-FI"/>
              </w:rPr>
              <w:t>A</w:t>
            </w:r>
          </w:p>
        </w:tc>
      </w:tr>
      <w:tr w:rsidR="00DE19B1" w:rsidRPr="00877CC8" w14:paraId="4055F6B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B9105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DC_7A-20A_n3A</w:t>
            </w:r>
          </w:p>
          <w:p w14:paraId="05B3D8B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5F8E479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DC_7A_n3A</w:t>
            </w:r>
          </w:p>
          <w:p w14:paraId="705D348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DC_7C_n3A</w:t>
            </w:r>
          </w:p>
          <w:p w14:paraId="42B54CF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DC_20A_n3A</w:t>
            </w:r>
          </w:p>
        </w:tc>
      </w:tr>
      <w:tr w:rsidR="00DE19B1" w:rsidRPr="00877CC8" w14:paraId="681A6AA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E7C98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232A956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n8A</w:t>
            </w:r>
          </w:p>
          <w:p w14:paraId="33B2A96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E19B1" w:rsidRPr="00877CC8" w14:paraId="232B1E3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79668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DC_7A-20A_n28A</w:t>
            </w:r>
            <w:r w:rsidRPr="00877CC8">
              <w:rPr>
                <w:rFonts w:ascii="Arial" w:hAnsi="Arial"/>
                <w:noProof/>
                <w:sz w:val="18"/>
                <w:vertAlign w:val="superscript"/>
                <w:lang w:eastAsia="zh-CN"/>
              </w:rPr>
              <w:t>6,16,20</w:t>
            </w:r>
          </w:p>
        </w:tc>
        <w:tc>
          <w:tcPr>
            <w:tcW w:w="5964" w:type="dxa"/>
            <w:tcBorders>
              <w:top w:val="single" w:sz="4" w:space="0" w:color="auto"/>
              <w:left w:val="single" w:sz="4" w:space="0" w:color="auto"/>
              <w:bottom w:val="single" w:sz="4" w:space="0" w:color="auto"/>
              <w:right w:val="single" w:sz="4" w:space="0" w:color="auto"/>
            </w:tcBorders>
            <w:hideMark/>
          </w:tcPr>
          <w:p w14:paraId="445EF9D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DC_7A_n28A</w:t>
            </w:r>
          </w:p>
          <w:p w14:paraId="0AA2D0A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DC_20A_n28A</w:t>
            </w:r>
          </w:p>
        </w:tc>
      </w:tr>
      <w:tr w:rsidR="00DE19B1" w:rsidRPr="00877CC8" w:rsidDel="00A37AED" w14:paraId="23C1FF81" w14:textId="71530F9F" w:rsidTr="00266B61">
        <w:trPr>
          <w:trHeight w:val="187"/>
          <w:jc w:val="center"/>
          <w:del w:id="46" w:author="Huawei" w:date="2022-07-25T19:45:00Z"/>
        </w:trPr>
        <w:tc>
          <w:tcPr>
            <w:tcW w:w="3671" w:type="dxa"/>
            <w:tcBorders>
              <w:top w:val="single" w:sz="4" w:space="0" w:color="auto"/>
              <w:left w:val="single" w:sz="4" w:space="0" w:color="auto"/>
              <w:bottom w:val="single" w:sz="4" w:space="0" w:color="auto"/>
              <w:right w:val="single" w:sz="4" w:space="0" w:color="auto"/>
            </w:tcBorders>
            <w:noWrap/>
            <w:vAlign w:val="center"/>
          </w:tcPr>
          <w:p w14:paraId="4833CAE6" w14:textId="726528FF" w:rsidR="00DE19B1" w:rsidRPr="00877CC8" w:rsidDel="00A37AED" w:rsidRDefault="00DE19B1" w:rsidP="00266B61">
            <w:pPr>
              <w:keepNext/>
              <w:keepLines/>
              <w:spacing w:after="0"/>
              <w:jc w:val="center"/>
              <w:rPr>
                <w:del w:id="47" w:author="Huawei" w:date="2022-07-25T19:45:00Z"/>
                <w:rFonts w:ascii="Arial" w:hAnsi="Arial"/>
                <w:noProof/>
                <w:sz w:val="18"/>
                <w:lang w:eastAsia="zh-CN"/>
              </w:rPr>
            </w:pPr>
            <w:del w:id="48" w:author="Huawei" w:date="2022-07-25T19:45:00Z">
              <w:r w:rsidRPr="00877CC8" w:rsidDel="00A37AED">
                <w:rPr>
                  <w:rFonts w:ascii="Arial" w:hAnsi="Arial" w:cs="Arial"/>
                  <w:kern w:val="2"/>
                  <w:sz w:val="18"/>
                  <w:lang w:eastAsia="zh-CN"/>
                </w:rPr>
                <w:lastRenderedPageBreak/>
                <w:delText>DC_7A-20A_n38A</w:delText>
              </w:r>
              <w:r w:rsidRPr="00877CC8" w:rsidDel="00A37AED">
                <w:rPr>
                  <w:rFonts w:ascii="Arial" w:hAnsi="Arial" w:cs="Arial"/>
                  <w:kern w:val="2"/>
                  <w:sz w:val="18"/>
                  <w:vertAlign w:val="superscript"/>
                  <w:lang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05FBB100" w14:textId="6B929460" w:rsidR="00DE19B1" w:rsidRPr="00877CC8" w:rsidDel="00A37AED" w:rsidRDefault="00DE19B1" w:rsidP="00266B61">
            <w:pPr>
              <w:keepNext/>
              <w:keepLines/>
              <w:spacing w:after="0"/>
              <w:jc w:val="center"/>
              <w:rPr>
                <w:del w:id="49" w:author="Huawei" w:date="2022-07-25T19:45:00Z"/>
                <w:rFonts w:ascii="Arial" w:hAnsi="Arial"/>
                <w:noProof/>
                <w:sz w:val="18"/>
                <w:lang w:eastAsia="zh-CN"/>
              </w:rPr>
            </w:pPr>
            <w:del w:id="50" w:author="Huawei" w:date="2022-07-25T19:45:00Z">
              <w:r w:rsidRPr="00877CC8" w:rsidDel="00A37AED">
                <w:rPr>
                  <w:rFonts w:ascii="Arial" w:hAnsi="Arial"/>
                  <w:sz w:val="18"/>
                </w:rPr>
                <w:delText>N/A</w:delText>
              </w:r>
            </w:del>
          </w:p>
        </w:tc>
      </w:tr>
      <w:tr w:rsidR="00DE19B1" w:rsidRPr="00877CC8" w14:paraId="45FCD88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73BBA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DC_7A-20A_n78A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6F39E1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0B047B5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E19B1" w:rsidRPr="00877CC8" w14:paraId="4F2655C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0A982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DC_7A-20A_n78(2A)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7C722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1E34156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E19B1" w:rsidRPr="00877CC8" w14:paraId="4953E00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B5A99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DC_7A_n25A-n66A</w:t>
            </w:r>
          </w:p>
        </w:tc>
        <w:tc>
          <w:tcPr>
            <w:tcW w:w="5964" w:type="dxa"/>
            <w:tcBorders>
              <w:top w:val="single" w:sz="4" w:space="0" w:color="auto"/>
              <w:left w:val="single" w:sz="4" w:space="0" w:color="auto"/>
              <w:bottom w:val="single" w:sz="4" w:space="0" w:color="auto"/>
              <w:right w:val="single" w:sz="4" w:space="0" w:color="auto"/>
            </w:tcBorders>
          </w:tcPr>
          <w:p w14:paraId="303701F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DE19B1" w:rsidRPr="00877CC8" w14:paraId="5B19302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C5A72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06AAA2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DE19B1" w:rsidRPr="00877CC8" w14:paraId="4D5DB5B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596CA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31A9779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DE19B1" w:rsidRPr="00877CC8" w14:paraId="7F87E2C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103F57"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DC_7A-25A_n77A</w:t>
            </w:r>
          </w:p>
          <w:p w14:paraId="4D5A9FA2"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28AAD814"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DC_7A_n77A</w:t>
            </w:r>
          </w:p>
          <w:p w14:paraId="3D30430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rPr>
              <w:t>DC_25A_n77A</w:t>
            </w:r>
          </w:p>
        </w:tc>
      </w:tr>
      <w:tr w:rsidR="00DE19B1" w:rsidRPr="00877CC8" w14:paraId="3D2E267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B1466A2" w14:textId="77777777" w:rsidR="00DE19B1" w:rsidRPr="00877CC8" w:rsidRDefault="00DE19B1" w:rsidP="00266B61">
            <w:pPr>
              <w:keepNext/>
              <w:keepLines/>
              <w:spacing w:after="0"/>
              <w:jc w:val="center"/>
              <w:rPr>
                <w:rFonts w:ascii="Arial" w:hAnsi="Arial" w:cs="Arial"/>
                <w:sz w:val="18"/>
                <w:lang w:val="fr-FR" w:eastAsia="fr-FR"/>
              </w:rPr>
            </w:pPr>
            <w:r w:rsidRPr="00877CC8">
              <w:rPr>
                <w:rFonts w:ascii="Arial" w:hAnsi="Arial" w:cs="Arial"/>
                <w:sz w:val="18"/>
                <w:lang w:val="fr-FR"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8B20314"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DC_7A_n77A</w:t>
            </w:r>
          </w:p>
          <w:p w14:paraId="602D193D"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DC_25A_n77A</w:t>
            </w:r>
          </w:p>
        </w:tc>
      </w:tr>
      <w:tr w:rsidR="00DE19B1" w:rsidRPr="00877CC8" w14:paraId="48D37F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87170C"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DC_7A-25A-25A_n77A</w:t>
            </w:r>
          </w:p>
          <w:p w14:paraId="0F8C0373"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6D0F5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DC_7A_n77A</w:t>
            </w:r>
          </w:p>
          <w:p w14:paraId="37F18DA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DC_25A_n77A</w:t>
            </w:r>
          </w:p>
        </w:tc>
      </w:tr>
      <w:tr w:rsidR="00DE19B1" w:rsidRPr="00877CC8" w14:paraId="6521474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D60B67" w14:textId="77777777" w:rsidR="00DE19B1" w:rsidRPr="00877CC8" w:rsidRDefault="00DE19B1" w:rsidP="00266B61">
            <w:pPr>
              <w:keepNext/>
              <w:keepLines/>
              <w:spacing w:after="0"/>
              <w:jc w:val="center"/>
              <w:rPr>
                <w:rFonts w:ascii="Arial" w:hAnsi="Arial" w:cs="Arial"/>
                <w:sz w:val="18"/>
                <w:lang w:val="fr-FR" w:eastAsia="fr-FR"/>
              </w:rPr>
            </w:pPr>
            <w:r w:rsidRPr="00877CC8">
              <w:rPr>
                <w:rFonts w:ascii="Arial" w:hAnsi="Arial" w:cs="Arial"/>
                <w:sz w:val="18"/>
                <w:lang w:val="fr-FR"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805C69"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DC_7A_n77A</w:t>
            </w:r>
          </w:p>
          <w:p w14:paraId="21661ADD"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DC_25A_n77A</w:t>
            </w:r>
          </w:p>
        </w:tc>
      </w:tr>
      <w:tr w:rsidR="00DE19B1" w:rsidRPr="00877CC8" w14:paraId="473B2D2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B87B6F"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DC_7A-25A_n78A</w:t>
            </w:r>
          </w:p>
          <w:p w14:paraId="686428D7"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657F9FF0"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DC_7A_n78A</w:t>
            </w:r>
          </w:p>
          <w:p w14:paraId="6C27A03D"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DC_25A_n78A</w:t>
            </w:r>
          </w:p>
        </w:tc>
      </w:tr>
      <w:tr w:rsidR="00DE19B1" w:rsidRPr="00877CC8" w14:paraId="0EE00D7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3F5D9F" w14:textId="77777777" w:rsidR="00DE19B1" w:rsidRPr="00877CC8" w:rsidRDefault="00DE19B1" w:rsidP="00266B61">
            <w:pPr>
              <w:keepNext/>
              <w:keepLines/>
              <w:spacing w:after="0"/>
              <w:jc w:val="center"/>
              <w:rPr>
                <w:rFonts w:ascii="Arial" w:hAnsi="Arial" w:cs="Arial"/>
                <w:sz w:val="18"/>
                <w:lang w:val="fr-FR" w:eastAsia="fr-FR"/>
              </w:rPr>
            </w:pPr>
            <w:r w:rsidRPr="00877CC8">
              <w:rPr>
                <w:rFonts w:ascii="Arial" w:hAnsi="Arial" w:cs="Arial"/>
                <w:sz w:val="18"/>
                <w:lang w:val="fr-FR"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DF788A8"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DC_7A_n78A</w:t>
            </w:r>
          </w:p>
          <w:p w14:paraId="2C42847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DC_25A_n78A</w:t>
            </w:r>
          </w:p>
        </w:tc>
      </w:tr>
      <w:tr w:rsidR="00DE19B1" w:rsidRPr="00877CC8" w14:paraId="3D98388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705D7A"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DC_7A-25A-25A_n78A</w:t>
            </w:r>
          </w:p>
          <w:p w14:paraId="25BED85B"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57ED607"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DC_7A_n78A</w:t>
            </w:r>
          </w:p>
          <w:p w14:paraId="0DE5A28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DC_25A_n78A</w:t>
            </w:r>
          </w:p>
        </w:tc>
      </w:tr>
      <w:tr w:rsidR="00DE19B1" w:rsidRPr="00877CC8" w14:paraId="6A4C931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3BCA08E" w14:textId="77777777" w:rsidR="00DE19B1" w:rsidRPr="00877CC8" w:rsidRDefault="00DE19B1" w:rsidP="00266B61">
            <w:pPr>
              <w:keepNext/>
              <w:keepLines/>
              <w:spacing w:after="0"/>
              <w:jc w:val="center"/>
              <w:rPr>
                <w:rFonts w:ascii="Arial" w:hAnsi="Arial" w:cs="Arial"/>
                <w:sz w:val="18"/>
                <w:lang w:val="fr-FR" w:eastAsia="fr-FR"/>
              </w:rPr>
            </w:pPr>
            <w:r w:rsidRPr="00877CC8">
              <w:rPr>
                <w:rFonts w:ascii="Arial" w:hAnsi="Arial" w:cs="Arial"/>
                <w:sz w:val="18"/>
                <w:lang w:val="fr-FR"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6682C72"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DC_7A_n78A</w:t>
            </w:r>
          </w:p>
          <w:p w14:paraId="257DE87C"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DC_25A_n78A</w:t>
            </w:r>
          </w:p>
        </w:tc>
      </w:tr>
      <w:tr w:rsidR="00DE19B1" w:rsidRPr="00877CC8" w14:paraId="7C18D0A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B2F1F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69F9045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DC_28A_n1A</w:t>
            </w:r>
          </w:p>
          <w:p w14:paraId="1129651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color w:val="000000"/>
                <w:sz w:val="18"/>
                <w:szCs w:val="18"/>
              </w:rPr>
              <w:t>DC_7A_n1A</w:t>
            </w:r>
          </w:p>
        </w:tc>
      </w:tr>
      <w:tr w:rsidR="00DE19B1" w:rsidRPr="00877CC8" w14:paraId="170F3DF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090BE0"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i-FI"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79198A94" w14:textId="77777777" w:rsidR="00DE19B1" w:rsidRPr="00877CC8" w:rsidRDefault="00DE19B1" w:rsidP="00266B61">
            <w:pPr>
              <w:keepNext/>
              <w:keepLines/>
              <w:spacing w:after="0"/>
              <w:jc w:val="center"/>
              <w:rPr>
                <w:rFonts w:ascii="Arial" w:hAnsi="Arial" w:cs="Arial"/>
                <w:color w:val="000000"/>
                <w:sz w:val="18"/>
                <w:szCs w:val="18"/>
                <w:lang w:eastAsia="zh-CN"/>
              </w:rPr>
            </w:pPr>
            <w:r w:rsidRPr="00877CC8">
              <w:rPr>
                <w:rFonts w:ascii="Arial" w:hAnsi="Arial" w:cs="Arial"/>
                <w:color w:val="000000"/>
                <w:sz w:val="18"/>
                <w:szCs w:val="18"/>
                <w:lang w:eastAsia="zh-CN"/>
              </w:rPr>
              <w:t>DC_28A_n1A</w:t>
            </w:r>
          </w:p>
          <w:p w14:paraId="63E659C8" w14:textId="77777777" w:rsidR="00DE19B1" w:rsidRPr="00877CC8" w:rsidRDefault="00DE19B1" w:rsidP="00266B61">
            <w:pPr>
              <w:keepNext/>
              <w:keepLines/>
              <w:spacing w:after="0"/>
              <w:jc w:val="center"/>
              <w:rPr>
                <w:rFonts w:ascii="Arial" w:hAnsi="Arial" w:cs="Arial"/>
                <w:color w:val="000000"/>
                <w:sz w:val="18"/>
                <w:szCs w:val="18"/>
                <w:lang w:eastAsia="zh-CN"/>
              </w:rPr>
            </w:pPr>
            <w:r w:rsidRPr="00877CC8">
              <w:rPr>
                <w:rFonts w:ascii="Arial" w:hAnsi="Arial" w:cs="Arial"/>
                <w:color w:val="000000"/>
                <w:sz w:val="18"/>
                <w:szCs w:val="18"/>
                <w:lang w:eastAsia="zh-CN"/>
              </w:rPr>
              <w:t>DC_7A_n1A</w:t>
            </w:r>
          </w:p>
        </w:tc>
      </w:tr>
      <w:tr w:rsidR="00DE19B1" w:rsidRPr="00877CC8" w14:paraId="6874091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C95E0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4E2869C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DC_7A_n2A</w:t>
            </w:r>
          </w:p>
          <w:p w14:paraId="7F6F35E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color w:val="000000"/>
                <w:sz w:val="18"/>
                <w:szCs w:val="18"/>
              </w:rPr>
              <w:t>DC_28A_n2A</w:t>
            </w:r>
          </w:p>
        </w:tc>
      </w:tr>
      <w:tr w:rsidR="00DE19B1" w:rsidRPr="00877CC8" w14:paraId="29529BA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8D319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DC_7A-28A_n3A</w:t>
            </w:r>
          </w:p>
          <w:p w14:paraId="31B421D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6683AAA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DC_7A_n3A</w:t>
            </w:r>
          </w:p>
          <w:p w14:paraId="64365ED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DC_7C_n3A</w:t>
            </w:r>
          </w:p>
          <w:p w14:paraId="14E17BA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DC_28A_n3A</w:t>
            </w:r>
          </w:p>
        </w:tc>
      </w:tr>
      <w:tr w:rsidR="00DE19B1" w:rsidRPr="00877CC8" w14:paraId="5B0814B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2B110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DC_7A-28A_n5A</w:t>
            </w:r>
            <w:r w:rsidRPr="00877CC8">
              <w:rPr>
                <w:rFonts w:ascii="Arial" w:hAnsi="Arial"/>
                <w:sz w:val="18"/>
                <w:vertAlign w:val="superscript"/>
                <w:lang w:eastAsia="zh-CN"/>
              </w:rPr>
              <w:t>6</w:t>
            </w:r>
          </w:p>
          <w:p w14:paraId="4C399A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DC_7C-28A_n5A</w:t>
            </w:r>
            <w:r w:rsidRPr="00877CC8">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58EDDED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DC_7A_n5A</w:t>
            </w:r>
          </w:p>
          <w:p w14:paraId="388ABB7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DC_7C_n5A</w:t>
            </w:r>
          </w:p>
          <w:p w14:paraId="3D46AA8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DC_28A_n5A</w:t>
            </w:r>
          </w:p>
        </w:tc>
      </w:tr>
      <w:tr w:rsidR="00DE19B1" w:rsidRPr="00877CC8" w14:paraId="685CE63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09CD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785E639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p w14:paraId="582040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DC_28A_n7A</w:t>
            </w:r>
          </w:p>
        </w:tc>
      </w:tr>
      <w:tr w:rsidR="00DE19B1" w:rsidRPr="00877CC8" w14:paraId="28E1A1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F8918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30F33E0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DC_7A_n28A</w:t>
            </w:r>
          </w:p>
          <w:p w14:paraId="7E9EB062" w14:textId="77777777" w:rsidR="00DE19B1" w:rsidRPr="00877CC8" w:rsidRDefault="00DE19B1" w:rsidP="00266B61">
            <w:pPr>
              <w:keepNext/>
              <w:keepLines/>
              <w:spacing w:after="0"/>
              <w:jc w:val="center"/>
              <w:rPr>
                <w:rFonts w:ascii="Arial" w:hAnsi="Arial"/>
                <w:bCs/>
                <w:sz w:val="18"/>
                <w:lang w:eastAsia="fi-FI"/>
              </w:rPr>
            </w:pPr>
            <w:r w:rsidRPr="00877CC8">
              <w:rPr>
                <w:rFonts w:ascii="Arial" w:hAnsi="Arial"/>
                <w:bCs/>
                <w:sz w:val="18"/>
                <w:lang w:eastAsia="ja-JP"/>
              </w:rPr>
              <w:t>DC_7A_n40A</w:t>
            </w:r>
          </w:p>
        </w:tc>
      </w:tr>
      <w:tr w:rsidR="00DE19B1" w:rsidRPr="00877CC8" w14:paraId="2835D7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07303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75D1BCA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DC_7A_n40A</w:t>
            </w:r>
          </w:p>
          <w:p w14:paraId="0A3ED9C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DC_28A_n40A</w:t>
            </w:r>
          </w:p>
        </w:tc>
      </w:tr>
      <w:tr w:rsidR="00DE19B1" w:rsidRPr="00877CC8" w14:paraId="369B995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A2B18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DC_7A-28A_n66A</w:t>
            </w:r>
          </w:p>
          <w:p w14:paraId="6081342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57BB7BA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DC_7A_</w:t>
            </w:r>
            <w:r w:rsidRPr="00877CC8">
              <w:rPr>
                <w:rFonts w:ascii="Arial" w:hAnsi="Arial"/>
                <w:sz w:val="18"/>
                <w:lang w:eastAsia="ja-JP"/>
              </w:rPr>
              <w:t>n66A</w:t>
            </w:r>
          </w:p>
          <w:p w14:paraId="4E83F00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DC_28A_</w:t>
            </w:r>
            <w:r w:rsidRPr="00877CC8">
              <w:rPr>
                <w:rFonts w:ascii="Arial" w:hAnsi="Arial"/>
                <w:sz w:val="18"/>
                <w:lang w:eastAsia="ja-JP"/>
              </w:rPr>
              <w:t>n66A</w:t>
            </w:r>
          </w:p>
        </w:tc>
      </w:tr>
      <w:tr w:rsidR="00DE19B1" w:rsidRPr="00877CC8" w14:paraId="1DE2161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55F71F"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1EF61E4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DC_7C-28A_n78A</w:t>
            </w:r>
            <w:r w:rsidRPr="00877CC8">
              <w:rPr>
                <w:rFonts w:ascii="Arial" w:hAnsi="Arial"/>
                <w:noProof/>
                <w:sz w:val="18"/>
                <w:vertAlign w:val="superscript"/>
                <w:lang w:eastAsia="zh-CN"/>
              </w:rPr>
              <w:t>5,</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2F559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bCs/>
                <w:sz w:val="18"/>
                <w:vertAlign w:val="superscript"/>
              </w:rPr>
              <w:t>14</w:t>
            </w:r>
          </w:p>
          <w:p w14:paraId="7967E7D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r w:rsidRPr="00877CC8">
              <w:rPr>
                <w:rFonts w:ascii="Arial" w:hAnsi="Arial"/>
                <w:bCs/>
                <w:sz w:val="18"/>
                <w:vertAlign w:val="superscript"/>
              </w:rPr>
              <w:t>14</w:t>
            </w:r>
          </w:p>
          <w:p w14:paraId="223672E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DC_28A_n78A</w:t>
            </w:r>
            <w:r w:rsidRPr="00877CC8">
              <w:rPr>
                <w:rFonts w:ascii="Arial" w:hAnsi="Arial"/>
                <w:bCs/>
                <w:sz w:val="18"/>
                <w:vertAlign w:val="superscript"/>
              </w:rPr>
              <w:t>14</w:t>
            </w:r>
          </w:p>
        </w:tc>
      </w:tr>
      <w:tr w:rsidR="00DE19B1" w:rsidRPr="00877CC8" w14:paraId="53C99B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6C0A9"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eastAsia="Malgun Gothic" w:hAnsi="Arial"/>
                <w:noProof/>
                <w:sz w:val="18"/>
                <w:lang w:eastAsia="ko-KR"/>
              </w:rPr>
              <w:t>DC_7A_n28A-n78A</w:t>
            </w:r>
            <w:r w:rsidRPr="00877CC8">
              <w:rPr>
                <w:rFonts w:ascii="Arial" w:hAnsi="Arial"/>
                <w:noProof/>
                <w:sz w:val="18"/>
                <w:vertAlign w:val="superscript"/>
                <w:lang w:eastAsia="zh-CN"/>
              </w:rPr>
              <w:t>5,</w:t>
            </w:r>
            <w:r w:rsidRPr="00877CC8">
              <w:rPr>
                <w:rFonts w:ascii="Arial" w:hAnsi="Arial"/>
                <w:bCs/>
                <w:sz w:val="18"/>
                <w:vertAlign w:val="superscript"/>
              </w:rPr>
              <w:t>14</w:t>
            </w:r>
          </w:p>
          <w:p w14:paraId="37C9C55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noProof/>
                <w:sz w:val="18"/>
                <w:lang w:eastAsia="ko-KR"/>
              </w:rPr>
              <w:t>DC_7C_n28A-n78A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2A5AD4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DC_7A_n28A</w:t>
            </w:r>
          </w:p>
          <w:p w14:paraId="38F50F2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DC_7A_n78A</w:t>
            </w:r>
            <w:r w:rsidRPr="00877CC8">
              <w:rPr>
                <w:rFonts w:ascii="Arial" w:hAnsi="Arial"/>
                <w:bCs/>
                <w:sz w:val="18"/>
                <w:vertAlign w:val="superscript"/>
              </w:rPr>
              <w:t>14</w:t>
            </w:r>
          </w:p>
          <w:p w14:paraId="2C5311E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noProof/>
                <w:sz w:val="18"/>
                <w:lang w:eastAsia="zh-CN"/>
              </w:rPr>
              <w:t>DC_7C_n28A</w:t>
            </w:r>
          </w:p>
          <w:p w14:paraId="09E2906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r w:rsidRPr="00877CC8">
              <w:rPr>
                <w:rFonts w:ascii="Arial" w:hAnsi="Arial"/>
                <w:bCs/>
                <w:sz w:val="18"/>
                <w:vertAlign w:val="superscript"/>
              </w:rPr>
              <w:t>14</w:t>
            </w:r>
          </w:p>
        </w:tc>
      </w:tr>
      <w:tr w:rsidR="00DE19B1" w:rsidRPr="00877CC8" w14:paraId="4661DE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58A0EE" w14:textId="77777777" w:rsidR="00DE19B1" w:rsidRPr="00877CC8" w:rsidRDefault="00DE19B1" w:rsidP="00266B61">
            <w:pPr>
              <w:keepNext/>
              <w:keepLines/>
              <w:spacing w:after="0" w:line="254" w:lineRule="auto"/>
              <w:jc w:val="center"/>
              <w:rPr>
                <w:rFonts w:ascii="Arial" w:hAnsi="Arial" w:cs="Arial"/>
                <w:sz w:val="18"/>
                <w:lang w:eastAsia="ja-JP"/>
              </w:rPr>
            </w:pPr>
            <w:r w:rsidRPr="00877CC8">
              <w:rPr>
                <w:rFonts w:ascii="Arial" w:hAnsi="Arial" w:cs="Arial"/>
                <w:sz w:val="18"/>
                <w:lang w:eastAsia="ja-JP"/>
              </w:rPr>
              <w:t>DC_7A-29A_n78A</w:t>
            </w:r>
          </w:p>
          <w:p w14:paraId="7B22CC3C" w14:textId="77777777" w:rsidR="00DE19B1" w:rsidRPr="00877CC8" w:rsidRDefault="00DE19B1" w:rsidP="00266B61">
            <w:pPr>
              <w:keepNext/>
              <w:keepLines/>
              <w:spacing w:after="0" w:line="254" w:lineRule="auto"/>
              <w:jc w:val="center"/>
              <w:rPr>
                <w:rFonts w:eastAsia="Malgun Gothic"/>
                <w:noProof/>
                <w:lang w:eastAsia="ko-KR"/>
              </w:rPr>
            </w:pPr>
            <w:r w:rsidRPr="00877CC8">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01020AB8"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val="fi-FI" w:eastAsia="fi-FI"/>
              </w:rPr>
              <w:t>DC_7A_n78A</w:t>
            </w:r>
          </w:p>
        </w:tc>
      </w:tr>
      <w:tr w:rsidR="00DE19B1" w:rsidRPr="00877CC8" w14:paraId="485A05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393750D" w14:textId="77777777" w:rsidR="00DE19B1" w:rsidRPr="00877CC8" w:rsidRDefault="00DE19B1" w:rsidP="00266B61">
            <w:pPr>
              <w:keepNext/>
              <w:keepLines/>
              <w:spacing w:after="0"/>
              <w:jc w:val="center"/>
              <w:rPr>
                <w:rFonts w:ascii="Arial" w:hAnsi="Arial" w:cs="Arial"/>
                <w:sz w:val="18"/>
                <w:lang w:val="fr-FR" w:eastAsia="ja-JP"/>
              </w:rPr>
            </w:pPr>
            <w:r w:rsidRPr="00877CC8">
              <w:rPr>
                <w:rFonts w:ascii="Arial" w:eastAsia="MS Mincho" w:hAnsi="Arial" w:cs="Arial"/>
                <w:sz w:val="18"/>
                <w:lang w:val="fr-FR"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AFE4997" w14:textId="77777777" w:rsidR="00DE19B1" w:rsidRPr="00877CC8" w:rsidRDefault="00DE19B1" w:rsidP="00266B61">
            <w:pPr>
              <w:keepNext/>
              <w:keepLines/>
              <w:spacing w:after="0"/>
              <w:jc w:val="center"/>
              <w:rPr>
                <w:rFonts w:ascii="Arial" w:hAnsi="Arial"/>
                <w:sz w:val="18"/>
                <w:lang w:val="fi-FI" w:eastAsia="zh-CN"/>
              </w:rPr>
            </w:pPr>
            <w:r w:rsidRPr="00877CC8">
              <w:rPr>
                <w:rFonts w:ascii="Arial" w:hAnsi="Arial"/>
                <w:sz w:val="18"/>
                <w:lang w:val="fi-FI" w:eastAsia="zh-CN"/>
              </w:rPr>
              <w:t>DC_7A_n78A</w:t>
            </w:r>
          </w:p>
        </w:tc>
      </w:tr>
      <w:tr w:rsidR="00DE19B1" w:rsidRPr="00877CC8" w14:paraId="35D9FA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9ED6B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28A0A4A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DC_7A_n1A</w:t>
            </w:r>
          </w:p>
        </w:tc>
      </w:tr>
      <w:tr w:rsidR="00DE19B1" w:rsidRPr="00877CC8" w14:paraId="787D2D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73A94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DC_7A-32A_n3A</w:t>
            </w:r>
          </w:p>
        </w:tc>
        <w:tc>
          <w:tcPr>
            <w:tcW w:w="5964" w:type="dxa"/>
            <w:tcBorders>
              <w:top w:val="single" w:sz="4" w:space="0" w:color="auto"/>
              <w:left w:val="single" w:sz="4" w:space="0" w:color="auto"/>
              <w:bottom w:val="single" w:sz="4" w:space="0" w:color="auto"/>
              <w:right w:val="single" w:sz="4" w:space="0" w:color="auto"/>
            </w:tcBorders>
            <w:vAlign w:val="center"/>
          </w:tcPr>
          <w:p w14:paraId="1E31D32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DC_7A_n3A</w:t>
            </w:r>
          </w:p>
        </w:tc>
      </w:tr>
      <w:tr w:rsidR="00DE19B1" w:rsidRPr="00877CC8" w14:paraId="52751D6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3F78B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1F065EF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DC_7A_n8A</w:t>
            </w:r>
          </w:p>
        </w:tc>
      </w:tr>
      <w:tr w:rsidR="00DE19B1" w:rsidRPr="00877CC8" w14:paraId="5AD8EEA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F556FF"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6C177463"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DC_7A_n28A</w:t>
            </w:r>
          </w:p>
        </w:tc>
      </w:tr>
      <w:tr w:rsidR="00DE19B1" w:rsidRPr="00877CC8" w14:paraId="47AAE11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47694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019EE45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DC_7A_n78A</w:t>
            </w:r>
          </w:p>
        </w:tc>
      </w:tr>
      <w:tr w:rsidR="00DE19B1" w:rsidRPr="00877CC8" w:rsidDel="00A37AED" w14:paraId="523FDDC7" w14:textId="7A08153F" w:rsidTr="00266B61">
        <w:trPr>
          <w:trHeight w:val="187"/>
          <w:jc w:val="center"/>
          <w:del w:id="51" w:author="Huawei" w:date="2022-07-25T19:45:00Z"/>
        </w:trPr>
        <w:tc>
          <w:tcPr>
            <w:tcW w:w="3671" w:type="dxa"/>
            <w:tcBorders>
              <w:top w:val="single" w:sz="4" w:space="0" w:color="auto"/>
              <w:left w:val="single" w:sz="4" w:space="0" w:color="auto"/>
              <w:bottom w:val="single" w:sz="4" w:space="0" w:color="auto"/>
              <w:right w:val="single" w:sz="4" w:space="0" w:color="auto"/>
            </w:tcBorders>
            <w:noWrap/>
            <w:vAlign w:val="center"/>
          </w:tcPr>
          <w:p w14:paraId="018A9A30" w14:textId="7A15EEA0" w:rsidR="00DE19B1" w:rsidRPr="00877CC8" w:rsidDel="00A37AED" w:rsidRDefault="00DE19B1" w:rsidP="00266B61">
            <w:pPr>
              <w:keepNext/>
              <w:keepLines/>
              <w:spacing w:after="0"/>
              <w:jc w:val="center"/>
              <w:rPr>
                <w:del w:id="52" w:author="Huawei" w:date="2022-07-25T19:45:00Z"/>
                <w:rFonts w:ascii="Arial" w:hAnsi="Arial"/>
                <w:sz w:val="18"/>
              </w:rPr>
            </w:pPr>
            <w:del w:id="53" w:author="Huawei" w:date="2022-07-25T19:45:00Z">
              <w:r w:rsidRPr="00877CC8" w:rsidDel="00A37AED">
                <w:rPr>
                  <w:rFonts w:ascii="Arial" w:eastAsia="MS Mincho" w:hAnsi="Arial" w:cs="Arial" w:hint="eastAsia"/>
                  <w:kern w:val="2"/>
                  <w:sz w:val="18"/>
                  <w:lang w:eastAsia="zh-CN"/>
                </w:rPr>
                <w:delText>DC_</w:delText>
              </w:r>
              <w:r w:rsidRPr="00877CC8" w:rsidDel="00A37AED">
                <w:rPr>
                  <w:rFonts w:ascii="Arial" w:hAnsi="Arial" w:cs="Arial" w:hint="eastAsia"/>
                  <w:kern w:val="2"/>
                  <w:sz w:val="18"/>
                  <w:lang w:eastAsia="zh-CN"/>
                </w:rPr>
                <w:delText>7</w:delText>
              </w:r>
              <w:r w:rsidRPr="00877CC8" w:rsidDel="00A37AED">
                <w:rPr>
                  <w:rFonts w:ascii="Arial" w:eastAsia="MS Mincho" w:hAnsi="Arial" w:cs="Arial" w:hint="eastAsia"/>
                  <w:kern w:val="2"/>
                  <w:sz w:val="18"/>
                  <w:lang w:eastAsia="zh-CN"/>
                </w:rPr>
                <w:delText>A-38A_n3A</w:delText>
              </w:r>
              <w:r w:rsidRPr="00877CC8" w:rsidDel="00A37AED">
                <w:rPr>
                  <w:rFonts w:ascii="Arial" w:hAnsi="Arial" w:cs="Arial"/>
                  <w:kern w:val="2"/>
                  <w:sz w:val="18"/>
                  <w:vertAlign w:val="superscript"/>
                  <w:lang w:eastAsia="zh-CN"/>
                </w:rPr>
                <w:delText>17</w:delText>
              </w:r>
              <w:r w:rsidRPr="00877CC8" w:rsidDel="00A37AED">
                <w:rPr>
                  <w:rFonts w:ascii="Arial" w:hAnsi="Arial" w:cs="Arial" w:hint="eastAsia"/>
                  <w:kern w:val="2"/>
                  <w:sz w:val="18"/>
                  <w:vertAlign w:val="superscript"/>
                  <w:lang w:eastAsia="zh-CN"/>
                </w:rPr>
                <w:delText>,</w:delText>
              </w:r>
              <w:r w:rsidRPr="00877CC8" w:rsidDel="00A37AED">
                <w:rPr>
                  <w:rFonts w:ascii="Arial" w:hAnsi="Arial" w:cs="Arial"/>
                  <w:kern w:val="2"/>
                  <w:sz w:val="18"/>
                  <w:vertAlign w:val="superscript"/>
                  <w:lang w:eastAsia="zh-CN"/>
                </w:rPr>
                <w:delText>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3D49C60E" w14:textId="0F42356B" w:rsidR="00DE19B1" w:rsidRPr="00877CC8" w:rsidDel="00A37AED" w:rsidRDefault="00DE19B1" w:rsidP="00266B61">
            <w:pPr>
              <w:keepNext/>
              <w:keepLines/>
              <w:spacing w:after="0"/>
              <w:jc w:val="center"/>
              <w:rPr>
                <w:del w:id="54" w:author="Huawei" w:date="2022-07-25T19:45:00Z"/>
                <w:rFonts w:ascii="Arial" w:hAnsi="Arial"/>
                <w:sz w:val="18"/>
              </w:rPr>
            </w:pPr>
            <w:del w:id="55" w:author="Huawei" w:date="2022-07-25T19:45:00Z">
              <w:r w:rsidRPr="00877CC8" w:rsidDel="00A37AED">
                <w:rPr>
                  <w:rFonts w:ascii="Arial" w:hAnsi="Arial" w:hint="eastAsia"/>
                  <w:sz w:val="18"/>
                </w:rPr>
                <w:delText>N/A</w:delText>
              </w:r>
            </w:del>
          </w:p>
        </w:tc>
      </w:tr>
      <w:tr w:rsidR="00DE19B1" w:rsidRPr="00877CC8" w:rsidDel="00A37AED" w14:paraId="360CE8FC" w14:textId="052C5E95" w:rsidTr="00266B61">
        <w:trPr>
          <w:trHeight w:val="187"/>
          <w:jc w:val="center"/>
          <w:del w:id="56" w:author="Huawei" w:date="2022-07-25T19:45:00Z"/>
        </w:trPr>
        <w:tc>
          <w:tcPr>
            <w:tcW w:w="3671" w:type="dxa"/>
            <w:tcBorders>
              <w:top w:val="single" w:sz="4" w:space="0" w:color="auto"/>
              <w:left w:val="single" w:sz="4" w:space="0" w:color="auto"/>
              <w:bottom w:val="single" w:sz="4" w:space="0" w:color="auto"/>
              <w:right w:val="single" w:sz="4" w:space="0" w:color="auto"/>
            </w:tcBorders>
            <w:noWrap/>
            <w:vAlign w:val="center"/>
          </w:tcPr>
          <w:p w14:paraId="772C06AA" w14:textId="0EB886E5" w:rsidR="00DE19B1" w:rsidRPr="00877CC8" w:rsidDel="00A37AED" w:rsidRDefault="00DE19B1" w:rsidP="00266B61">
            <w:pPr>
              <w:keepNext/>
              <w:keepLines/>
              <w:spacing w:after="0"/>
              <w:jc w:val="center"/>
              <w:rPr>
                <w:del w:id="57" w:author="Huawei" w:date="2022-07-25T19:45:00Z"/>
                <w:rFonts w:ascii="Arial" w:hAnsi="Arial" w:cs="Arial"/>
                <w:kern w:val="2"/>
                <w:sz w:val="18"/>
                <w:lang w:val="zh-CN" w:eastAsia="zh-TW"/>
              </w:rPr>
            </w:pPr>
            <w:del w:id="58" w:author="Huawei" w:date="2022-07-25T19:45:00Z">
              <w:r w:rsidRPr="00877CC8" w:rsidDel="00A37AED">
                <w:rPr>
                  <w:rFonts w:ascii="Arial" w:hAnsi="Arial" w:cs="Arial"/>
                  <w:kern w:val="2"/>
                  <w:sz w:val="18"/>
                  <w:lang w:eastAsia="zh-CN"/>
                </w:rPr>
                <w:delText>DC_7A-38A_n78A</w:delText>
              </w:r>
              <w:r w:rsidRPr="00877CC8" w:rsidDel="00A37AED">
                <w:rPr>
                  <w:rFonts w:ascii="Arial" w:hAnsi="Arial" w:cs="Arial"/>
                  <w:kern w:val="2"/>
                  <w:sz w:val="18"/>
                  <w:vertAlign w:val="superscript"/>
                  <w:lang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6F088CC2" w14:textId="3B068BC2" w:rsidR="00DE19B1" w:rsidRPr="00877CC8" w:rsidDel="00A37AED" w:rsidRDefault="00DE19B1" w:rsidP="00266B61">
            <w:pPr>
              <w:keepNext/>
              <w:keepLines/>
              <w:spacing w:after="0"/>
              <w:jc w:val="center"/>
              <w:rPr>
                <w:del w:id="59" w:author="Huawei" w:date="2022-07-25T19:45:00Z"/>
                <w:rFonts w:ascii="Arial" w:hAnsi="Arial" w:cs="Arial"/>
                <w:kern w:val="2"/>
                <w:sz w:val="18"/>
                <w:lang w:val="en-US" w:eastAsia="zh-CN"/>
              </w:rPr>
            </w:pPr>
            <w:del w:id="60" w:author="Huawei" w:date="2022-07-25T19:45:00Z">
              <w:r w:rsidRPr="00877CC8" w:rsidDel="00A37AED">
                <w:rPr>
                  <w:rFonts w:ascii="Arial" w:hAnsi="Arial"/>
                  <w:sz w:val="18"/>
                </w:rPr>
                <w:delText>N/A</w:delText>
              </w:r>
            </w:del>
          </w:p>
        </w:tc>
      </w:tr>
      <w:tr w:rsidR="00DE19B1" w:rsidRPr="00877CC8" w:rsidDel="00A37AED" w14:paraId="53EE6F7A" w14:textId="7D57C91E" w:rsidTr="00266B61">
        <w:trPr>
          <w:trHeight w:val="187"/>
          <w:jc w:val="center"/>
          <w:del w:id="61" w:author="Huawei" w:date="2022-07-25T19:45:00Z"/>
        </w:trPr>
        <w:tc>
          <w:tcPr>
            <w:tcW w:w="3671" w:type="dxa"/>
            <w:tcBorders>
              <w:top w:val="single" w:sz="4" w:space="0" w:color="auto"/>
              <w:left w:val="single" w:sz="4" w:space="0" w:color="auto"/>
              <w:bottom w:val="single" w:sz="4" w:space="0" w:color="auto"/>
              <w:right w:val="single" w:sz="4" w:space="0" w:color="auto"/>
            </w:tcBorders>
            <w:noWrap/>
            <w:vAlign w:val="center"/>
          </w:tcPr>
          <w:p w14:paraId="2852E4CA" w14:textId="19FF00BD" w:rsidR="00DE19B1" w:rsidRPr="00877CC8" w:rsidDel="00A37AED" w:rsidRDefault="00DE19B1" w:rsidP="00266B61">
            <w:pPr>
              <w:keepNext/>
              <w:keepLines/>
              <w:spacing w:after="0"/>
              <w:jc w:val="center"/>
              <w:rPr>
                <w:del w:id="62" w:author="Huawei" w:date="2022-07-25T19:45:00Z"/>
                <w:rFonts w:ascii="Arial" w:eastAsia="MS Mincho" w:hAnsi="Arial" w:cs="Arial"/>
                <w:kern w:val="2"/>
                <w:sz w:val="18"/>
                <w:lang w:eastAsia="zh-CN"/>
              </w:rPr>
            </w:pPr>
            <w:del w:id="63" w:author="Huawei" w:date="2022-07-25T19:45:00Z">
              <w:r w:rsidRPr="00877CC8" w:rsidDel="00A37AED">
                <w:rPr>
                  <w:rFonts w:ascii="Arial" w:hAnsi="Arial" w:cs="Arial" w:hint="eastAsia"/>
                  <w:kern w:val="2"/>
                  <w:sz w:val="18"/>
                  <w:lang w:val="zh-CN" w:eastAsia="zh-TW"/>
                </w:rPr>
                <w:lastRenderedPageBreak/>
                <w:delText>DC_</w:delText>
              </w:r>
              <w:r w:rsidRPr="00877CC8" w:rsidDel="00A37AED">
                <w:rPr>
                  <w:rFonts w:ascii="Arial" w:hAnsi="Arial" w:cs="Arial" w:hint="eastAsia"/>
                  <w:kern w:val="2"/>
                  <w:sz w:val="18"/>
                  <w:lang w:val="en-US" w:eastAsia="zh-CN"/>
                </w:rPr>
                <w:delText>7A</w:delText>
              </w:r>
              <w:r w:rsidRPr="00877CC8" w:rsidDel="00A37AED">
                <w:rPr>
                  <w:rFonts w:ascii="Arial" w:hAnsi="Arial" w:cs="Arial" w:hint="eastAsia"/>
                  <w:kern w:val="2"/>
                  <w:sz w:val="18"/>
                  <w:lang w:val="zh-CN" w:eastAsia="zh-TW"/>
                </w:rPr>
                <w:delText>_n</w:delText>
              </w:r>
              <w:r w:rsidRPr="00877CC8" w:rsidDel="00A37AED">
                <w:rPr>
                  <w:rFonts w:ascii="Arial" w:hAnsi="Arial" w:cs="Arial" w:hint="eastAsia"/>
                  <w:kern w:val="2"/>
                  <w:sz w:val="18"/>
                  <w:lang w:val="en-US" w:eastAsia="zh-CN"/>
                </w:rPr>
                <w:delText>38A</w:delText>
              </w:r>
              <w:r w:rsidRPr="00877CC8" w:rsidDel="00A37AED">
                <w:rPr>
                  <w:rFonts w:ascii="Arial" w:hAnsi="Arial" w:cs="Arial" w:hint="eastAsia"/>
                  <w:kern w:val="2"/>
                  <w:sz w:val="18"/>
                  <w:lang w:val="zh-CN" w:eastAsia="zh-TW"/>
                </w:rPr>
                <w:delText>-n</w:delText>
              </w:r>
              <w:r w:rsidRPr="00877CC8" w:rsidDel="00A37AED">
                <w:rPr>
                  <w:rFonts w:ascii="Arial" w:hAnsi="Arial" w:cs="Arial" w:hint="eastAsia"/>
                  <w:kern w:val="2"/>
                  <w:sz w:val="18"/>
                  <w:lang w:val="en-US" w:eastAsia="zh-CN"/>
                </w:rPr>
                <w:delText>78A</w:delText>
              </w:r>
              <w:r w:rsidRPr="00877CC8" w:rsidDel="00A37AED">
                <w:rPr>
                  <w:rFonts w:ascii="Arial" w:hAnsi="Arial" w:cs="Arial" w:hint="eastAsia"/>
                  <w:kern w:val="2"/>
                  <w:sz w:val="18"/>
                  <w:vertAlign w:val="superscript"/>
                  <w:lang w:val="en-US" w:eastAsia="zh-CN"/>
                </w:rPr>
                <w:delText>17,18</w:delText>
              </w:r>
            </w:del>
          </w:p>
        </w:tc>
        <w:tc>
          <w:tcPr>
            <w:tcW w:w="5964" w:type="dxa"/>
            <w:tcBorders>
              <w:top w:val="single" w:sz="4" w:space="0" w:color="auto"/>
              <w:left w:val="single" w:sz="4" w:space="0" w:color="auto"/>
              <w:bottom w:val="single" w:sz="4" w:space="0" w:color="auto"/>
              <w:right w:val="single" w:sz="4" w:space="0" w:color="auto"/>
            </w:tcBorders>
            <w:vAlign w:val="center"/>
          </w:tcPr>
          <w:p w14:paraId="0F1FD9AD" w14:textId="3CB81704" w:rsidR="00DE19B1" w:rsidRPr="00877CC8" w:rsidDel="00A37AED" w:rsidRDefault="00DE19B1" w:rsidP="00266B61">
            <w:pPr>
              <w:keepNext/>
              <w:keepLines/>
              <w:spacing w:after="0"/>
              <w:jc w:val="center"/>
              <w:rPr>
                <w:del w:id="64" w:author="Huawei" w:date="2022-07-25T19:45:00Z"/>
                <w:rFonts w:ascii="Arial" w:hAnsi="Arial"/>
                <w:sz w:val="18"/>
              </w:rPr>
            </w:pPr>
            <w:del w:id="65" w:author="Huawei" w:date="2022-07-25T19:45:00Z">
              <w:r w:rsidRPr="00877CC8" w:rsidDel="00A37AED">
                <w:rPr>
                  <w:rFonts w:ascii="Arial" w:hAnsi="Arial" w:cs="Arial" w:hint="eastAsia"/>
                  <w:kern w:val="2"/>
                  <w:sz w:val="18"/>
                  <w:lang w:val="en-US" w:eastAsia="zh-CN"/>
                </w:rPr>
                <w:delText>N/A</w:delText>
              </w:r>
            </w:del>
          </w:p>
        </w:tc>
      </w:tr>
      <w:tr w:rsidR="00DE19B1" w:rsidRPr="00877CC8" w14:paraId="5FCF8E0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378CE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DC_7A-40A_n1A</w:t>
            </w:r>
          </w:p>
          <w:p w14:paraId="5725AE9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noProof/>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5BA6EE7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DC_7A_n1A</w:t>
            </w:r>
          </w:p>
          <w:p w14:paraId="2E17BD8D"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noProof/>
                <w:sz w:val="18"/>
                <w:lang w:eastAsia="zh-CN"/>
              </w:rPr>
              <w:t>DC_40A_n1A</w:t>
            </w:r>
          </w:p>
        </w:tc>
      </w:tr>
      <w:tr w:rsidR="00DE19B1" w:rsidRPr="00877CC8" w14:paraId="7A87811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88B18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DC_7A-40A_n78A</w:t>
            </w:r>
          </w:p>
          <w:p w14:paraId="6F0E919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1CF3D44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DC_7A_n78A</w:t>
            </w:r>
          </w:p>
          <w:p w14:paraId="5124596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DC_40A_n78A</w:t>
            </w:r>
          </w:p>
        </w:tc>
      </w:tr>
      <w:tr w:rsidR="00DE19B1" w:rsidRPr="00877CC8" w14:paraId="0F865E2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6F342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DC_7A-40A_n78(2A)</w:t>
            </w:r>
          </w:p>
          <w:p w14:paraId="34319BC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6E33188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DC_7A_n78A</w:t>
            </w:r>
          </w:p>
          <w:p w14:paraId="39410C6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DC_40A_n78A</w:t>
            </w:r>
          </w:p>
        </w:tc>
      </w:tr>
      <w:tr w:rsidR="00DE19B1" w:rsidRPr="00877CC8" w14:paraId="71CA124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D7E77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TW"/>
              </w:rPr>
              <w:t>DC_7A_n40A-n78A</w:t>
            </w:r>
          </w:p>
        </w:tc>
        <w:tc>
          <w:tcPr>
            <w:tcW w:w="5964" w:type="dxa"/>
            <w:tcBorders>
              <w:top w:val="single" w:sz="4" w:space="0" w:color="auto"/>
              <w:left w:val="single" w:sz="4" w:space="0" w:color="auto"/>
              <w:bottom w:val="single" w:sz="4" w:space="0" w:color="auto"/>
              <w:right w:val="single" w:sz="4" w:space="0" w:color="auto"/>
            </w:tcBorders>
          </w:tcPr>
          <w:p w14:paraId="65D7E1D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DC_7A_n40A</w:t>
            </w:r>
          </w:p>
          <w:p w14:paraId="26003A5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DC_7A_n78A</w:t>
            </w:r>
          </w:p>
        </w:tc>
      </w:tr>
      <w:tr w:rsidR="00DE19B1" w:rsidRPr="00877CC8" w14:paraId="5F15CB0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2B7033"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DC_7A-46A_n78A</w:t>
            </w:r>
            <w:r w:rsidRPr="00877CC8">
              <w:rPr>
                <w:rFonts w:ascii="Arial" w:hAnsi="Arial"/>
                <w:noProof/>
                <w:sz w:val="18"/>
                <w:vertAlign w:val="superscript"/>
                <w:lang w:eastAsia="zh-CN"/>
              </w:rPr>
              <w:t>3</w:t>
            </w:r>
          </w:p>
          <w:p w14:paraId="4D7C490A"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DC_7A-46C_n78A</w:t>
            </w:r>
            <w:r w:rsidRPr="00877CC8">
              <w:rPr>
                <w:rFonts w:ascii="Arial" w:hAnsi="Arial"/>
                <w:noProof/>
                <w:sz w:val="18"/>
                <w:vertAlign w:val="superscript"/>
                <w:lang w:eastAsia="zh-CN"/>
              </w:rPr>
              <w:t>3</w:t>
            </w:r>
          </w:p>
          <w:p w14:paraId="340AEFDB"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lang w:eastAsia="fi-FI"/>
              </w:rPr>
              <w:t>DC_</w:t>
            </w:r>
            <w:r w:rsidRPr="00877CC8">
              <w:rPr>
                <w:rFonts w:ascii="Arial" w:hAnsi="Arial"/>
                <w:sz w:val="18"/>
                <w:lang w:eastAsia="zh-CN"/>
              </w:rPr>
              <w:t>7</w:t>
            </w:r>
            <w:r w:rsidRPr="00877CC8">
              <w:rPr>
                <w:rFonts w:ascii="Arial" w:hAnsi="Arial"/>
                <w:sz w:val="18"/>
                <w:lang w:eastAsia="fi-FI"/>
              </w:rPr>
              <w:t>A-</w:t>
            </w:r>
            <w:r w:rsidRPr="00877CC8">
              <w:rPr>
                <w:rFonts w:ascii="Arial" w:hAnsi="Arial"/>
                <w:sz w:val="18"/>
                <w:lang w:eastAsia="zh-CN"/>
              </w:rPr>
              <w:t>46D</w:t>
            </w:r>
            <w:r w:rsidRPr="00877CC8">
              <w:rPr>
                <w:rFonts w:ascii="Arial" w:hAnsi="Arial"/>
                <w:sz w:val="18"/>
                <w:lang w:eastAsia="fi-FI"/>
              </w:rPr>
              <w:t>_n78A</w:t>
            </w:r>
            <w:r w:rsidRPr="00877CC8">
              <w:rPr>
                <w:rFonts w:ascii="Arial" w:hAnsi="Arial"/>
                <w:noProof/>
                <w:sz w:val="18"/>
                <w:vertAlign w:val="superscript"/>
                <w:lang w:eastAsia="zh-CN"/>
              </w:rPr>
              <w:t>3</w:t>
            </w:r>
          </w:p>
          <w:p w14:paraId="22A07BA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CN"/>
              </w:rPr>
              <w:t>7</w:t>
            </w:r>
            <w:r w:rsidRPr="00877CC8">
              <w:rPr>
                <w:rFonts w:ascii="Arial" w:hAnsi="Arial"/>
                <w:sz w:val="18"/>
                <w:lang w:eastAsia="fi-FI"/>
              </w:rPr>
              <w:t>A-</w:t>
            </w:r>
            <w:r w:rsidRPr="00877CC8">
              <w:rPr>
                <w:rFonts w:ascii="Arial" w:hAnsi="Arial"/>
                <w:sz w:val="18"/>
                <w:lang w:eastAsia="zh-CN"/>
              </w:rPr>
              <w:t>46E</w:t>
            </w:r>
            <w:r w:rsidRPr="00877CC8">
              <w:rPr>
                <w:rFonts w:ascii="Arial" w:hAnsi="Arial"/>
                <w:sz w:val="18"/>
                <w:lang w:eastAsia="fi-FI"/>
              </w:rPr>
              <w:t>_n78A</w:t>
            </w:r>
            <w:r w:rsidRPr="00877CC8">
              <w:rPr>
                <w:rFonts w:ascii="Arial" w:hAnsi="Arial"/>
                <w:noProof/>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01B385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E19B1" w:rsidRPr="00877CC8" w14:paraId="5BA176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219CC1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Yu Mincho" w:hAnsi="Arial"/>
                <w:sz w:val="18"/>
                <w:lang w:eastAsia="ja-JP"/>
              </w:rPr>
              <w:t>DC_7A-66A_n2A</w:t>
            </w:r>
          </w:p>
        </w:tc>
        <w:tc>
          <w:tcPr>
            <w:tcW w:w="5964" w:type="dxa"/>
            <w:tcBorders>
              <w:top w:val="single" w:sz="4" w:space="0" w:color="auto"/>
              <w:left w:val="single" w:sz="4" w:space="0" w:color="auto"/>
              <w:bottom w:val="single" w:sz="4" w:space="0" w:color="auto"/>
              <w:right w:val="single" w:sz="4" w:space="0" w:color="auto"/>
            </w:tcBorders>
          </w:tcPr>
          <w:p w14:paraId="12B7805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DC_7A_n2A</w:t>
            </w:r>
          </w:p>
          <w:p w14:paraId="24C2AE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DC_66A_n2A</w:t>
            </w:r>
          </w:p>
        </w:tc>
      </w:tr>
      <w:tr w:rsidR="00DE19B1" w:rsidRPr="00877CC8" w14:paraId="1002E4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5C35D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DC_7A-66A_n5A</w:t>
            </w:r>
          </w:p>
          <w:p w14:paraId="588B625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DC_7C-66A_n5A</w:t>
            </w:r>
          </w:p>
          <w:p w14:paraId="76484B2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DC_7A-66A-66A_n5A</w:t>
            </w:r>
          </w:p>
          <w:p w14:paraId="4E7886D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DC_7C-66A-66A_n5A</w:t>
            </w:r>
          </w:p>
          <w:p w14:paraId="00DAA8D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DC_7A-7A-66A_n5A</w:t>
            </w:r>
          </w:p>
          <w:p w14:paraId="5F8B66A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DC_7A-7A-66A-66A_n5A</w:t>
            </w:r>
          </w:p>
        </w:tc>
        <w:tc>
          <w:tcPr>
            <w:tcW w:w="5964" w:type="dxa"/>
            <w:tcBorders>
              <w:top w:val="single" w:sz="4" w:space="0" w:color="auto"/>
              <w:left w:val="single" w:sz="4" w:space="0" w:color="auto"/>
              <w:bottom w:val="single" w:sz="4" w:space="0" w:color="auto"/>
              <w:right w:val="single" w:sz="4" w:space="0" w:color="auto"/>
            </w:tcBorders>
          </w:tcPr>
          <w:p w14:paraId="01ED801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DC_7A_n5A</w:t>
            </w:r>
          </w:p>
          <w:p w14:paraId="0F56CCF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DC_66A_n5A</w:t>
            </w:r>
          </w:p>
        </w:tc>
      </w:tr>
      <w:tr w:rsidR="00DE19B1" w:rsidRPr="00877CC8" w14:paraId="3B8ABA3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FE098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Yu Mincho"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01C0AE41"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DC_7A_n7A</w:t>
            </w:r>
            <w:r w:rsidRPr="00877CC8">
              <w:rPr>
                <w:rFonts w:ascii="Arial" w:hAnsi="Arial"/>
                <w:sz w:val="18"/>
                <w:vertAlign w:val="superscript"/>
              </w:rPr>
              <w:t>2</w:t>
            </w:r>
          </w:p>
          <w:p w14:paraId="57E9B32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DC_66A_n7A</w:t>
            </w:r>
          </w:p>
        </w:tc>
      </w:tr>
      <w:tr w:rsidR="00DE19B1" w:rsidRPr="00877CC8" w14:paraId="3CD6CB8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66855" w14:textId="77777777" w:rsidR="00DE19B1" w:rsidRPr="00877CC8" w:rsidRDefault="00DE19B1" w:rsidP="00266B61">
            <w:pPr>
              <w:keepNext/>
              <w:keepLines/>
              <w:spacing w:after="0"/>
              <w:jc w:val="center"/>
              <w:rPr>
                <w:rFonts w:ascii="Arial" w:eastAsia="Yu Mincho" w:hAnsi="Arial"/>
                <w:sz w:val="18"/>
                <w:lang w:val="fr-FR" w:eastAsia="ja-JP"/>
              </w:rPr>
            </w:pPr>
            <w:r w:rsidRPr="00877CC8">
              <w:rPr>
                <w:rFonts w:ascii="Arial" w:eastAsia="Yu Mincho" w:hAnsi="Arial"/>
                <w:sz w:val="18"/>
                <w:lang w:val="fr-FR"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7AAD5FFD"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lang w:eastAsia="zh-CN"/>
              </w:rPr>
              <w:t>DC_7A_n7A</w:t>
            </w:r>
            <w:r w:rsidRPr="00877CC8">
              <w:rPr>
                <w:rFonts w:ascii="Arial" w:hAnsi="Arial"/>
                <w:sz w:val="18"/>
                <w:vertAlign w:val="superscript"/>
                <w:lang w:eastAsia="zh-CN"/>
              </w:rPr>
              <w:t>2</w:t>
            </w:r>
          </w:p>
          <w:p w14:paraId="6848685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DC_66A_n7A</w:t>
            </w:r>
          </w:p>
        </w:tc>
      </w:tr>
      <w:tr w:rsidR="00DE19B1" w:rsidRPr="00877CC8" w14:paraId="02D4791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4C088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DC_7A-66A_n25A</w:t>
            </w:r>
          </w:p>
          <w:p w14:paraId="5AEF621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2C9286F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DC_7A_n25A</w:t>
            </w:r>
          </w:p>
          <w:p w14:paraId="0C50623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DC_66A_n25A</w:t>
            </w:r>
          </w:p>
        </w:tc>
      </w:tr>
      <w:tr w:rsidR="00DE19B1" w:rsidRPr="00877CC8" w14:paraId="409A971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C3698DD"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593158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DC_7A_n25A</w:t>
            </w:r>
          </w:p>
          <w:p w14:paraId="36ADB23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DC_66A_n25A</w:t>
            </w:r>
          </w:p>
        </w:tc>
      </w:tr>
      <w:tr w:rsidR="00DE19B1" w:rsidRPr="00877CC8" w14:paraId="33C880F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A3F0A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7D54FF1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DC_7A_n28A</w:t>
            </w:r>
          </w:p>
          <w:p w14:paraId="40CA812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DC_66A_n28A</w:t>
            </w:r>
          </w:p>
        </w:tc>
      </w:tr>
      <w:tr w:rsidR="00DE19B1" w:rsidRPr="00877CC8" w14:paraId="59237B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08637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DC_7A-66A_n38A</w:t>
            </w:r>
          </w:p>
        </w:tc>
        <w:tc>
          <w:tcPr>
            <w:tcW w:w="5964" w:type="dxa"/>
            <w:tcBorders>
              <w:top w:val="single" w:sz="4" w:space="0" w:color="auto"/>
              <w:left w:val="single" w:sz="4" w:space="0" w:color="auto"/>
              <w:bottom w:val="single" w:sz="4" w:space="0" w:color="auto"/>
              <w:right w:val="single" w:sz="4" w:space="0" w:color="auto"/>
            </w:tcBorders>
            <w:hideMark/>
          </w:tcPr>
          <w:p w14:paraId="12DD917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66A</w:t>
            </w:r>
            <w:r w:rsidRPr="00877CC8">
              <w:rPr>
                <w:rFonts w:ascii="Arial" w:hAnsi="Arial"/>
                <w:sz w:val="18"/>
                <w:vertAlign w:val="superscript"/>
              </w:rPr>
              <w:t>9</w:t>
            </w:r>
          </w:p>
        </w:tc>
      </w:tr>
      <w:tr w:rsidR="00DE19B1" w:rsidRPr="00877CC8" w14:paraId="0A56455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53DF78"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DC_7A-66A_n66A</w:t>
            </w:r>
          </w:p>
          <w:p w14:paraId="49B0E70B"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229C72C8"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66EC17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23ACE78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ADB746" w14:textId="77777777" w:rsidR="00DE19B1" w:rsidRPr="00877CC8" w:rsidRDefault="00DE19B1" w:rsidP="00266B61">
            <w:pPr>
              <w:keepNext/>
              <w:keepLines/>
              <w:spacing w:after="0"/>
              <w:jc w:val="center"/>
              <w:rPr>
                <w:rFonts w:ascii="Arial" w:hAnsi="Arial"/>
                <w:sz w:val="18"/>
                <w:szCs w:val="18"/>
                <w:lang w:val="fr-FR" w:eastAsia="zh-CN"/>
              </w:rPr>
            </w:pPr>
            <w:r w:rsidRPr="00877CC8">
              <w:rPr>
                <w:rFonts w:ascii="Arial" w:hAnsi="Arial"/>
                <w:sz w:val="18"/>
                <w:szCs w:val="18"/>
                <w:lang w:val="fr-FR"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655CCE85"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346BB935"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2C8719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3A94CF" w14:textId="77777777" w:rsidR="00DE19B1" w:rsidRPr="00877CC8" w:rsidRDefault="00DE19B1" w:rsidP="00266B61">
            <w:pPr>
              <w:keepNext/>
              <w:keepLines/>
              <w:spacing w:after="0"/>
              <w:jc w:val="center"/>
              <w:rPr>
                <w:rFonts w:ascii="Arial" w:hAnsi="Arial"/>
                <w:sz w:val="18"/>
                <w:szCs w:val="18"/>
                <w:lang w:val="fr-FR" w:eastAsia="zh-CN"/>
              </w:rPr>
            </w:pPr>
            <w:r w:rsidRPr="00877CC8">
              <w:rPr>
                <w:rFonts w:ascii="Arial" w:hAnsi="Arial"/>
                <w:sz w:val="18"/>
                <w:szCs w:val="18"/>
                <w:lang w:val="fr-FR"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516BAB94"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2AA23990"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0F3DA5D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E0F1E9" w14:textId="77777777" w:rsidR="00DE19B1" w:rsidRPr="00877CC8" w:rsidRDefault="00DE19B1" w:rsidP="00266B61">
            <w:pPr>
              <w:keepNext/>
              <w:keepLines/>
              <w:spacing w:after="0"/>
              <w:jc w:val="center"/>
              <w:rPr>
                <w:rFonts w:ascii="Arial" w:hAnsi="Arial"/>
                <w:sz w:val="18"/>
                <w:szCs w:val="18"/>
                <w:lang w:val="fr-FR" w:eastAsia="zh-CN"/>
              </w:rPr>
            </w:pPr>
            <w:r w:rsidRPr="00877CC8">
              <w:rPr>
                <w:rFonts w:ascii="Arial" w:hAnsi="Arial"/>
                <w:sz w:val="18"/>
                <w:szCs w:val="18"/>
                <w:lang w:val="fr-FR"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31AD57EE"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62130898"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E19B1" w:rsidRPr="00877CC8" w14:paraId="56594AA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0FA476"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322512A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DC_7A_n71A</w:t>
            </w:r>
          </w:p>
          <w:p w14:paraId="5349EEC1"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lang w:eastAsia="ja-JP"/>
              </w:rPr>
              <w:t>DC_66A_n71A</w:t>
            </w:r>
          </w:p>
        </w:tc>
      </w:tr>
      <w:tr w:rsidR="00DE19B1" w:rsidRPr="00877CC8" w14:paraId="71F251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9137F7"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701CD60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DC_7A_n71A</w:t>
            </w:r>
          </w:p>
          <w:p w14:paraId="1D4B6F1C" w14:textId="77777777" w:rsidR="00DE19B1" w:rsidRPr="00877CC8" w:rsidRDefault="00DE19B1" w:rsidP="00266B61">
            <w:pPr>
              <w:keepNext/>
              <w:keepLines/>
              <w:spacing w:after="0"/>
              <w:jc w:val="center"/>
              <w:rPr>
                <w:rFonts w:ascii="Arial" w:hAnsi="Arial"/>
                <w:sz w:val="18"/>
                <w:szCs w:val="18"/>
                <w:lang w:eastAsia="zh-CN"/>
              </w:rPr>
            </w:pPr>
            <w:r w:rsidRPr="00877CC8">
              <w:rPr>
                <w:rFonts w:ascii="Arial" w:hAnsi="Arial"/>
                <w:sz w:val="18"/>
                <w:lang w:eastAsia="ja-JP"/>
              </w:rPr>
              <w:t>DC_66A_n71A</w:t>
            </w:r>
          </w:p>
        </w:tc>
      </w:tr>
      <w:tr w:rsidR="00DE19B1" w:rsidRPr="00877CC8" w14:paraId="6E42FCF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22DF8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6CE7417F"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DC_7A_n66</w:t>
            </w:r>
            <w:r w:rsidRPr="00877CC8">
              <w:rPr>
                <w:rFonts w:ascii="Arial" w:hAnsi="Arial" w:cs="Arial"/>
                <w:sz w:val="18"/>
                <w:szCs w:val="18"/>
                <w:lang w:val="sv-SE"/>
              </w:rPr>
              <w:t>A</w:t>
            </w:r>
          </w:p>
          <w:p w14:paraId="7EC8892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DC_7A_n71</w:t>
            </w:r>
            <w:r w:rsidRPr="00877CC8">
              <w:rPr>
                <w:rFonts w:ascii="Arial" w:hAnsi="Arial" w:cs="Arial"/>
                <w:sz w:val="18"/>
                <w:szCs w:val="18"/>
                <w:lang w:val="sv-SE"/>
              </w:rPr>
              <w:t>A</w:t>
            </w:r>
          </w:p>
        </w:tc>
      </w:tr>
      <w:tr w:rsidR="00DE19B1" w:rsidRPr="00877CC8" w14:paraId="59CE25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EFF23E"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w:t>
            </w:r>
            <w:r w:rsidRPr="00877CC8">
              <w:rPr>
                <w:rFonts w:ascii="Arial" w:hAnsi="Arial"/>
                <w:sz w:val="18"/>
              </w:rPr>
              <w:t>7</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n77</w:t>
            </w:r>
            <w:r w:rsidRPr="00877CC8">
              <w:rPr>
                <w:rFonts w:ascii="Arial" w:hAnsi="Arial"/>
                <w:sz w:val="18"/>
                <w:lang w:eastAsia="fi-FI"/>
              </w:rPr>
              <w:t>A</w:t>
            </w:r>
          </w:p>
          <w:p w14:paraId="022CEBE6"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w:t>
            </w:r>
            <w:r w:rsidRPr="00877CC8">
              <w:rPr>
                <w:rFonts w:ascii="Arial" w:hAnsi="Arial"/>
                <w:sz w:val="18"/>
              </w:rPr>
              <w:t>7C-66A</w:t>
            </w:r>
            <w:r w:rsidRPr="00877CC8">
              <w:rPr>
                <w:rFonts w:ascii="Arial" w:hAnsi="Arial"/>
                <w:sz w:val="18"/>
                <w:lang w:eastAsia="fi-FI"/>
              </w:rPr>
              <w:t>_</w:t>
            </w:r>
            <w:r w:rsidRPr="00877CC8">
              <w:rPr>
                <w:rFonts w:ascii="Arial" w:hAnsi="Arial"/>
                <w:sz w:val="18"/>
              </w:rPr>
              <w:t>n77</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06292F3" w14:textId="77777777" w:rsidR="00DE19B1" w:rsidRPr="00877CC8" w:rsidRDefault="00DE19B1" w:rsidP="00266B61">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7A_n77A</w:t>
            </w:r>
          </w:p>
          <w:p w14:paraId="30AC373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DC_66A_n77A</w:t>
            </w:r>
          </w:p>
        </w:tc>
      </w:tr>
      <w:tr w:rsidR="00DE19B1" w:rsidRPr="00877CC8" w14:paraId="15489BB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73EE2E"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rPr>
              <w:t>7A-7</w:t>
            </w:r>
            <w:r w:rsidRPr="00877CC8">
              <w:rPr>
                <w:rFonts w:ascii="Arial" w:hAnsi="Arial"/>
                <w:sz w:val="18"/>
                <w:lang w:val="fr-FR" w:eastAsia="fi-FI"/>
              </w:rPr>
              <w:t>A</w:t>
            </w:r>
            <w:r w:rsidRPr="00877CC8">
              <w:rPr>
                <w:rFonts w:ascii="Arial" w:hAnsi="Arial"/>
                <w:sz w:val="18"/>
                <w:lang w:val="fr-FR"/>
              </w:rPr>
              <w:t>-66A</w:t>
            </w:r>
            <w:r w:rsidRPr="00877CC8">
              <w:rPr>
                <w:rFonts w:ascii="Arial" w:hAnsi="Arial"/>
                <w:sz w:val="18"/>
                <w:lang w:val="fr-FR" w:eastAsia="fi-FI"/>
              </w:rPr>
              <w:t>_</w:t>
            </w:r>
            <w:r w:rsidRPr="00877CC8">
              <w:rPr>
                <w:rFonts w:ascii="Arial" w:hAnsi="Arial"/>
                <w:sz w:val="18"/>
                <w:lang w:val="fr-FR"/>
              </w:rPr>
              <w:t>n77</w:t>
            </w:r>
            <w:r w:rsidRPr="00877CC8">
              <w:rPr>
                <w:rFonts w:ascii="Arial" w:hAnsi="Arial"/>
                <w:sz w:val="18"/>
                <w:lang w:val="fr-FR"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E85509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p w14:paraId="5B70E68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DC_66A_n77A</w:t>
            </w:r>
          </w:p>
        </w:tc>
      </w:tr>
      <w:tr w:rsidR="00DE19B1" w:rsidRPr="00877CC8" w14:paraId="3B1973C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899631"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rPr>
              <w:t>7A-7</w:t>
            </w:r>
            <w:r w:rsidRPr="00877CC8">
              <w:rPr>
                <w:rFonts w:ascii="Arial" w:hAnsi="Arial"/>
                <w:sz w:val="18"/>
                <w:lang w:val="fr-FR" w:eastAsia="fi-FI"/>
              </w:rPr>
              <w:t>A</w:t>
            </w:r>
            <w:r w:rsidRPr="00877CC8">
              <w:rPr>
                <w:rFonts w:ascii="Arial" w:hAnsi="Arial"/>
                <w:sz w:val="18"/>
                <w:lang w:val="fr-FR"/>
              </w:rPr>
              <w:t>-66A</w:t>
            </w:r>
            <w:r w:rsidRPr="00877CC8">
              <w:rPr>
                <w:rFonts w:ascii="Arial" w:hAnsi="Arial"/>
                <w:sz w:val="18"/>
                <w:lang w:val="fr-FR" w:eastAsia="fi-FI"/>
              </w:rPr>
              <w:t>_</w:t>
            </w:r>
            <w:r w:rsidRPr="00877CC8">
              <w:rPr>
                <w:rFonts w:ascii="Arial" w:hAnsi="Arial"/>
                <w:sz w:val="18"/>
                <w:lang w:val="fr-FR"/>
              </w:rPr>
              <w:t>n77(2</w:t>
            </w:r>
            <w:r w:rsidRPr="00877CC8">
              <w:rPr>
                <w:rFonts w:ascii="Arial" w:hAnsi="Arial"/>
                <w:sz w:val="18"/>
                <w:lang w:val="fr-FR" w:eastAsia="fi-FI"/>
              </w:rPr>
              <w:t>A</w:t>
            </w:r>
            <w:r w:rsidRPr="00877CC8">
              <w:rPr>
                <w:rFonts w:ascii="Arial" w:hAnsi="Arial"/>
                <w:sz w:val="18"/>
                <w:lang w:val="fr-FR"/>
              </w:rPr>
              <w:t>)</w:t>
            </w:r>
          </w:p>
        </w:tc>
        <w:tc>
          <w:tcPr>
            <w:tcW w:w="5964" w:type="dxa"/>
            <w:tcBorders>
              <w:top w:val="single" w:sz="4" w:space="0" w:color="auto"/>
              <w:left w:val="single" w:sz="4" w:space="0" w:color="auto"/>
              <w:bottom w:val="single" w:sz="4" w:space="0" w:color="auto"/>
              <w:right w:val="single" w:sz="4" w:space="0" w:color="auto"/>
            </w:tcBorders>
            <w:hideMark/>
          </w:tcPr>
          <w:p w14:paraId="425394D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p w14:paraId="1B80E68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DC_66A_n77A</w:t>
            </w:r>
          </w:p>
        </w:tc>
      </w:tr>
      <w:tr w:rsidR="00DE19B1" w:rsidRPr="00877CC8" w14:paraId="3C155F6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7BA136"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w:t>
            </w:r>
            <w:r w:rsidRPr="00877CC8">
              <w:rPr>
                <w:rFonts w:ascii="Arial" w:hAnsi="Arial"/>
                <w:sz w:val="18"/>
              </w:rPr>
              <w:t>7</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n77(2</w:t>
            </w:r>
            <w:r w:rsidRPr="00877CC8">
              <w:rPr>
                <w:rFonts w:ascii="Arial" w:hAnsi="Arial"/>
                <w:sz w:val="18"/>
                <w:lang w:eastAsia="fi-FI"/>
              </w:rPr>
              <w:t>A</w:t>
            </w:r>
            <w:r w:rsidRPr="00877CC8">
              <w:rPr>
                <w:rFonts w:ascii="Arial" w:hAnsi="Arial"/>
                <w:sz w:val="18"/>
              </w:rPr>
              <w:t>)</w:t>
            </w:r>
          </w:p>
          <w:p w14:paraId="53E4817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7C-66A</w:t>
            </w:r>
            <w:r w:rsidRPr="00877CC8">
              <w:rPr>
                <w:rFonts w:ascii="Arial" w:hAnsi="Arial"/>
                <w:sz w:val="18"/>
                <w:lang w:eastAsia="fi-FI"/>
              </w:rPr>
              <w:t>_</w:t>
            </w:r>
            <w:r w:rsidRPr="00877CC8">
              <w:rPr>
                <w:rFonts w:ascii="Arial" w:hAnsi="Arial"/>
                <w:sz w:val="18"/>
              </w:rPr>
              <w:t>n77(2</w:t>
            </w:r>
            <w:r w:rsidRPr="00877CC8">
              <w:rPr>
                <w:rFonts w:ascii="Arial" w:hAnsi="Arial"/>
                <w:sz w:val="18"/>
                <w:lang w:eastAsia="fi-FI"/>
              </w:rPr>
              <w:t>A</w:t>
            </w:r>
            <w:r w:rsidRPr="00877CC8">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00486F5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p w14:paraId="75E3B7F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DC_66A_n77A</w:t>
            </w:r>
          </w:p>
        </w:tc>
      </w:tr>
      <w:tr w:rsidR="00DE19B1" w:rsidRPr="00877CC8" w14:paraId="24617B8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F94D55"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DC_7A_n66A-n77A</w:t>
            </w:r>
          </w:p>
          <w:p w14:paraId="69186CB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da-DK"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690FF3E9"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DC_7A_n66A</w:t>
            </w:r>
          </w:p>
          <w:p w14:paraId="240D116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val="x-none" w:eastAsia="zh-TW"/>
              </w:rPr>
              <w:t>DC_7A_n77A</w:t>
            </w:r>
          </w:p>
        </w:tc>
      </w:tr>
      <w:tr w:rsidR="00DE19B1" w:rsidRPr="00877CC8" w14:paraId="73B54C6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ACBCA98"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sz w:val="18"/>
                <w:lang w:val="da-DK"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728150B" w14:textId="77777777" w:rsidR="00DE19B1" w:rsidRPr="00877CC8" w:rsidRDefault="00DE19B1" w:rsidP="00266B61">
            <w:pPr>
              <w:keepNext/>
              <w:keepLines/>
              <w:spacing w:after="0"/>
              <w:jc w:val="center"/>
              <w:rPr>
                <w:rFonts w:ascii="Arial" w:hAnsi="Arial" w:cs="Arial"/>
                <w:sz w:val="18"/>
                <w:lang w:val="x-none" w:eastAsia="zh-CN"/>
              </w:rPr>
            </w:pPr>
            <w:r w:rsidRPr="00877CC8">
              <w:rPr>
                <w:rFonts w:ascii="Arial" w:hAnsi="Arial" w:cs="Arial"/>
                <w:sz w:val="18"/>
                <w:lang w:val="x-none" w:eastAsia="zh-CN"/>
              </w:rPr>
              <w:t>DC_7A_n66A</w:t>
            </w:r>
          </w:p>
          <w:p w14:paraId="27BC0916" w14:textId="77777777" w:rsidR="00DE19B1" w:rsidRPr="00877CC8" w:rsidRDefault="00DE19B1" w:rsidP="00266B61">
            <w:pPr>
              <w:keepNext/>
              <w:keepLines/>
              <w:spacing w:after="0"/>
              <w:jc w:val="center"/>
              <w:rPr>
                <w:rFonts w:ascii="Arial" w:hAnsi="Arial" w:cs="Arial"/>
                <w:sz w:val="18"/>
                <w:lang w:val="x-none" w:eastAsia="zh-CN"/>
              </w:rPr>
            </w:pPr>
            <w:r w:rsidRPr="00877CC8">
              <w:rPr>
                <w:rFonts w:ascii="Arial" w:hAnsi="Arial" w:cs="Arial"/>
                <w:sz w:val="18"/>
                <w:lang w:val="x-none" w:eastAsia="zh-CN"/>
              </w:rPr>
              <w:t>DC_7A_n77A</w:t>
            </w:r>
          </w:p>
        </w:tc>
      </w:tr>
      <w:tr w:rsidR="00DE19B1" w:rsidRPr="00877CC8" w14:paraId="165C2C2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41338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DC_7A_n66A-n78A</w:t>
            </w:r>
          </w:p>
          <w:p w14:paraId="1963BF8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22B6877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w:t>
            </w:r>
            <w:r w:rsidRPr="00877CC8">
              <w:rPr>
                <w:rFonts w:ascii="Arial" w:hAnsi="Arial"/>
                <w:sz w:val="18"/>
                <w:lang w:eastAsia="zh-CN"/>
              </w:rPr>
              <w:t>7</w:t>
            </w:r>
            <w:r w:rsidRPr="00877CC8">
              <w:rPr>
                <w:rFonts w:ascii="Arial" w:hAnsi="Arial"/>
                <w:sz w:val="18"/>
              </w:rPr>
              <w:t>A_n</w:t>
            </w:r>
            <w:r w:rsidRPr="00877CC8">
              <w:rPr>
                <w:rFonts w:ascii="Arial" w:hAnsi="Arial"/>
                <w:sz w:val="18"/>
                <w:lang w:eastAsia="zh-CN"/>
              </w:rPr>
              <w:t>66</w:t>
            </w:r>
            <w:r w:rsidRPr="00877CC8">
              <w:rPr>
                <w:rFonts w:ascii="Arial" w:hAnsi="Arial"/>
                <w:sz w:val="18"/>
              </w:rPr>
              <w:t>A</w:t>
            </w:r>
          </w:p>
          <w:p w14:paraId="4F76A9C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7</w:t>
            </w:r>
            <w:r w:rsidRPr="00877CC8">
              <w:rPr>
                <w:rFonts w:ascii="Arial" w:hAnsi="Arial"/>
                <w:sz w:val="18"/>
              </w:rPr>
              <w:t>A_n78A</w:t>
            </w:r>
          </w:p>
        </w:tc>
      </w:tr>
      <w:tr w:rsidR="00DE19B1" w:rsidRPr="00877CC8" w14:paraId="2A72ADA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17C856"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506D6D1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DC_7A_n66A</w:t>
            </w:r>
          </w:p>
          <w:p w14:paraId="10FF3A7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DC_7A_n78A</w:t>
            </w:r>
          </w:p>
        </w:tc>
      </w:tr>
      <w:tr w:rsidR="00DE19B1" w:rsidRPr="00877CC8" w14:paraId="2E421B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7D22B6" w14:textId="77777777" w:rsidR="00DE19B1" w:rsidRPr="00877CC8" w:rsidRDefault="00DE19B1" w:rsidP="00266B61">
            <w:pPr>
              <w:keepNext/>
              <w:keepLines/>
              <w:spacing w:after="0"/>
              <w:jc w:val="center"/>
              <w:rPr>
                <w:rFonts w:ascii="Arial" w:hAnsi="Arial"/>
                <w:sz w:val="18"/>
              </w:rPr>
            </w:pPr>
            <w:r w:rsidRPr="00877CC8">
              <w:rPr>
                <w:rFonts w:ascii="Arial" w:hAnsi="Arial"/>
                <w:sz w:val="18"/>
              </w:rPr>
              <w:lastRenderedPageBreak/>
              <w:t>DC_7A-66A_n78A</w:t>
            </w:r>
          </w:p>
          <w:p w14:paraId="37A94C5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DC_7C-66A_n78A</w:t>
            </w:r>
          </w:p>
        </w:tc>
        <w:tc>
          <w:tcPr>
            <w:tcW w:w="5964" w:type="dxa"/>
            <w:tcBorders>
              <w:top w:val="single" w:sz="4" w:space="0" w:color="auto"/>
              <w:left w:val="single" w:sz="4" w:space="0" w:color="auto"/>
              <w:bottom w:val="single" w:sz="4" w:space="0" w:color="auto"/>
              <w:right w:val="single" w:sz="4" w:space="0" w:color="auto"/>
            </w:tcBorders>
            <w:hideMark/>
          </w:tcPr>
          <w:p w14:paraId="74E1EC6F"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DC_7A_n78A</w:t>
            </w:r>
          </w:p>
          <w:p w14:paraId="1A3847D3" w14:textId="77777777" w:rsidR="00DE19B1" w:rsidRPr="00877CC8" w:rsidRDefault="00DE19B1" w:rsidP="00266B61">
            <w:pPr>
              <w:keepNext/>
              <w:keepLines/>
              <w:spacing w:after="0"/>
              <w:jc w:val="center"/>
              <w:rPr>
                <w:rFonts w:ascii="Arial" w:hAnsi="Arial"/>
                <w:noProof/>
                <w:sz w:val="18"/>
                <w:lang w:eastAsia="fr-FR"/>
              </w:rPr>
            </w:pPr>
            <w:r w:rsidRPr="00877CC8">
              <w:rPr>
                <w:rFonts w:ascii="Arial" w:hAnsi="Arial"/>
                <w:noProof/>
                <w:sz w:val="18"/>
              </w:rPr>
              <w:t>DC_7C_n78A</w:t>
            </w:r>
          </w:p>
          <w:p w14:paraId="7C2839E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rPr>
              <w:t>DC_66A_n78A</w:t>
            </w:r>
          </w:p>
        </w:tc>
      </w:tr>
      <w:tr w:rsidR="00DE19B1" w:rsidRPr="00877CC8" w14:paraId="6C07A86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129EF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DC_7A-66A_n78(2A)</w:t>
            </w:r>
          </w:p>
          <w:p w14:paraId="1A68A2DA"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zh-CN"/>
              </w:rPr>
              <w:t>DC_7C-66A_n78(2A)</w:t>
            </w:r>
          </w:p>
        </w:tc>
        <w:tc>
          <w:tcPr>
            <w:tcW w:w="5964" w:type="dxa"/>
            <w:tcBorders>
              <w:top w:val="single" w:sz="4" w:space="0" w:color="auto"/>
              <w:left w:val="single" w:sz="4" w:space="0" w:color="auto"/>
              <w:bottom w:val="single" w:sz="4" w:space="0" w:color="auto"/>
              <w:right w:val="single" w:sz="4" w:space="0" w:color="auto"/>
            </w:tcBorders>
            <w:hideMark/>
          </w:tcPr>
          <w:p w14:paraId="3B3C3F1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114E250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DC_7C_n78A</w:t>
            </w:r>
          </w:p>
          <w:p w14:paraId="7DEF9A8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DC_66A_n78A</w:t>
            </w:r>
          </w:p>
        </w:tc>
      </w:tr>
      <w:tr w:rsidR="00DE19B1" w:rsidRPr="00877CC8" w14:paraId="5983E9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D4210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DC_7A-7A-66A_n78A</w:t>
            </w:r>
          </w:p>
        </w:tc>
        <w:tc>
          <w:tcPr>
            <w:tcW w:w="5964" w:type="dxa"/>
            <w:tcBorders>
              <w:top w:val="single" w:sz="4" w:space="0" w:color="auto"/>
              <w:left w:val="single" w:sz="4" w:space="0" w:color="auto"/>
              <w:bottom w:val="single" w:sz="4" w:space="0" w:color="auto"/>
              <w:right w:val="single" w:sz="4" w:space="0" w:color="auto"/>
            </w:tcBorders>
            <w:hideMark/>
          </w:tcPr>
          <w:p w14:paraId="7102F602"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DC_7A_n78A</w:t>
            </w:r>
          </w:p>
          <w:p w14:paraId="19A4920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rPr>
              <w:t>DC_66A_n78A</w:t>
            </w:r>
          </w:p>
        </w:tc>
      </w:tr>
      <w:tr w:rsidR="00DE19B1" w:rsidRPr="00877CC8" w14:paraId="461B0DC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9403EA" w14:textId="77777777" w:rsidR="00DE19B1" w:rsidRPr="00877CC8" w:rsidRDefault="00DE19B1" w:rsidP="00266B61">
            <w:pPr>
              <w:keepNext/>
              <w:keepLines/>
              <w:spacing w:after="0"/>
              <w:jc w:val="center"/>
              <w:rPr>
                <w:rFonts w:ascii="Arial" w:hAnsi="Arial"/>
                <w:sz w:val="18"/>
                <w:lang w:val="fr-FR"/>
              </w:rPr>
            </w:pPr>
            <w:r w:rsidRPr="00877CC8">
              <w:rPr>
                <w:rFonts w:ascii="Arial" w:hAnsi="Arial"/>
                <w:noProof/>
                <w:sz w:val="18"/>
                <w:lang w:val="fr-FR" w:eastAsia="zh-CN"/>
              </w:rPr>
              <w:t>DC_7A-7A-66A_n78(2A)</w:t>
            </w:r>
          </w:p>
        </w:tc>
        <w:tc>
          <w:tcPr>
            <w:tcW w:w="5964" w:type="dxa"/>
            <w:tcBorders>
              <w:top w:val="single" w:sz="4" w:space="0" w:color="auto"/>
              <w:left w:val="single" w:sz="4" w:space="0" w:color="auto"/>
              <w:bottom w:val="single" w:sz="4" w:space="0" w:color="auto"/>
              <w:right w:val="single" w:sz="4" w:space="0" w:color="auto"/>
            </w:tcBorders>
            <w:hideMark/>
          </w:tcPr>
          <w:p w14:paraId="2D66E8D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5FFE9EB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DC_66A_n78A</w:t>
            </w:r>
          </w:p>
        </w:tc>
      </w:tr>
      <w:tr w:rsidR="00DE19B1" w:rsidRPr="00877CC8" w14:paraId="190CD2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EC291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7CF2229C"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DC_7A_n78A</w:t>
            </w:r>
          </w:p>
          <w:p w14:paraId="7026BC25"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DC_66A_n78A</w:t>
            </w:r>
          </w:p>
        </w:tc>
      </w:tr>
      <w:tr w:rsidR="00DE19B1" w:rsidRPr="00877CC8" w14:paraId="58CA37F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01AEF8"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07A2154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7017B6B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DC_66A_n78A</w:t>
            </w:r>
          </w:p>
        </w:tc>
      </w:tr>
      <w:tr w:rsidR="00DE19B1" w:rsidRPr="00877CC8" w14:paraId="67AE5F9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D2E21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DC_7A-66A-66A_n78A</w:t>
            </w:r>
          </w:p>
          <w:p w14:paraId="153960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DC_7C-66A-66A_n78A</w:t>
            </w:r>
          </w:p>
        </w:tc>
        <w:tc>
          <w:tcPr>
            <w:tcW w:w="5964" w:type="dxa"/>
            <w:tcBorders>
              <w:top w:val="single" w:sz="4" w:space="0" w:color="auto"/>
              <w:left w:val="single" w:sz="4" w:space="0" w:color="auto"/>
              <w:bottom w:val="single" w:sz="4" w:space="0" w:color="auto"/>
              <w:right w:val="single" w:sz="4" w:space="0" w:color="auto"/>
            </w:tcBorders>
            <w:hideMark/>
          </w:tcPr>
          <w:p w14:paraId="55334E0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2C44D50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p>
        </w:tc>
      </w:tr>
      <w:tr w:rsidR="00DE19B1" w:rsidRPr="00877CC8" w14:paraId="35C878D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96E89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DC_7A-66A-66A_n78(2A)</w:t>
            </w:r>
          </w:p>
          <w:p w14:paraId="6365F1E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DC_7C-66A-66A_n78(2A)</w:t>
            </w:r>
          </w:p>
        </w:tc>
        <w:tc>
          <w:tcPr>
            <w:tcW w:w="5964" w:type="dxa"/>
            <w:tcBorders>
              <w:top w:val="single" w:sz="4" w:space="0" w:color="auto"/>
              <w:left w:val="single" w:sz="4" w:space="0" w:color="auto"/>
              <w:bottom w:val="single" w:sz="4" w:space="0" w:color="auto"/>
              <w:right w:val="single" w:sz="4" w:space="0" w:color="auto"/>
            </w:tcBorders>
            <w:hideMark/>
          </w:tcPr>
          <w:p w14:paraId="58FDE6D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1F8E6BC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DC_66A_n78A</w:t>
            </w:r>
          </w:p>
        </w:tc>
      </w:tr>
      <w:tr w:rsidR="00DE19B1" w:rsidRPr="00877CC8" w14:paraId="7BF1A18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CFE27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503092D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DC_7A_n2A</w:t>
            </w:r>
          </w:p>
          <w:p w14:paraId="727E8CE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DC_71A_n2A</w:t>
            </w:r>
          </w:p>
        </w:tc>
      </w:tr>
      <w:tr w:rsidR="00DE19B1" w:rsidRPr="00877CC8" w14:paraId="5861951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CFEB2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667D08E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DC_7A_n66A</w:t>
            </w:r>
          </w:p>
          <w:p w14:paraId="65CBD97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DC_71A_n66A</w:t>
            </w:r>
          </w:p>
        </w:tc>
      </w:tr>
      <w:tr w:rsidR="00DE19B1" w:rsidRPr="00877CC8" w14:paraId="7DE9FD0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A2B4A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DC_7A-71A_n78A</w:t>
            </w:r>
          </w:p>
          <w:p w14:paraId="26F873AF"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247AC95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DC_7A_n78A</w:t>
            </w:r>
          </w:p>
          <w:p w14:paraId="158A83A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DC_71A_n78A</w:t>
            </w:r>
          </w:p>
        </w:tc>
      </w:tr>
      <w:tr w:rsidR="00DE19B1" w:rsidRPr="00877CC8" w14:paraId="5FDF596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9CE17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6181751B"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w:t>
            </w:r>
            <w:r w:rsidRPr="00877CC8">
              <w:rPr>
                <w:rFonts w:ascii="Arial" w:hAnsi="Arial" w:cs="Arial"/>
                <w:sz w:val="18"/>
                <w:szCs w:val="18"/>
              </w:rPr>
              <w:t>A_n71</w:t>
            </w:r>
            <w:r w:rsidRPr="00877CC8">
              <w:rPr>
                <w:rFonts w:ascii="Arial" w:hAnsi="Arial" w:cs="Arial"/>
                <w:sz w:val="18"/>
                <w:szCs w:val="18"/>
                <w:lang w:val="sv-SE"/>
              </w:rPr>
              <w:t>A</w:t>
            </w:r>
          </w:p>
          <w:p w14:paraId="3E766A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szCs w:val="18"/>
              </w:rPr>
              <w:t>DC_</w:t>
            </w:r>
            <w:r w:rsidRPr="00877CC8">
              <w:rPr>
                <w:rFonts w:ascii="Arial" w:hAnsi="Arial" w:cs="Arial"/>
                <w:sz w:val="18"/>
                <w:szCs w:val="18"/>
                <w:lang w:val="sv-SE"/>
              </w:rPr>
              <w:t>7</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1A2A36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74CBA3"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kern w:val="2"/>
                <w:sz w:val="18"/>
                <w:szCs w:val="24"/>
                <w:lang w:eastAsia="ja-JP"/>
              </w:rPr>
              <w:t>DC_7A_n78A-n79A</w:t>
            </w:r>
          </w:p>
          <w:p w14:paraId="19B4E730"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cs="Arial"/>
                <w:sz w:val="18"/>
              </w:rPr>
              <w:t>DC_7A_n78A-n79C</w:t>
            </w:r>
          </w:p>
        </w:tc>
        <w:tc>
          <w:tcPr>
            <w:tcW w:w="5964" w:type="dxa"/>
            <w:tcBorders>
              <w:top w:val="single" w:sz="4" w:space="0" w:color="auto"/>
              <w:left w:val="single" w:sz="4" w:space="0" w:color="auto"/>
              <w:bottom w:val="single" w:sz="4" w:space="0" w:color="auto"/>
              <w:right w:val="single" w:sz="4" w:space="0" w:color="auto"/>
            </w:tcBorders>
          </w:tcPr>
          <w:p w14:paraId="4C15CE0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DC_7A_n78A</w:t>
            </w:r>
          </w:p>
          <w:p w14:paraId="7B8E38E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DC_7A_n79A</w:t>
            </w:r>
          </w:p>
        </w:tc>
      </w:tr>
      <w:tr w:rsidR="00DE19B1" w:rsidRPr="00877CC8" w14:paraId="4A6DB23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3461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41552A8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DC_7A_n78A</w:t>
            </w:r>
          </w:p>
          <w:p w14:paraId="7B4CBFF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DC_7A_n80A</w:t>
            </w:r>
          </w:p>
        </w:tc>
      </w:tr>
      <w:tr w:rsidR="00DE19B1" w:rsidRPr="00877CC8" w14:paraId="2AE2BE7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5B8E85"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cs="Arial"/>
                <w:sz w:val="18"/>
                <w:szCs w:val="18"/>
              </w:rPr>
              <w:t>DC_8A_n1A-n3A</w:t>
            </w:r>
          </w:p>
        </w:tc>
        <w:tc>
          <w:tcPr>
            <w:tcW w:w="5964" w:type="dxa"/>
            <w:tcBorders>
              <w:top w:val="single" w:sz="4" w:space="0" w:color="auto"/>
              <w:left w:val="single" w:sz="4" w:space="0" w:color="auto"/>
              <w:bottom w:val="single" w:sz="4" w:space="0" w:color="auto"/>
              <w:right w:val="single" w:sz="4" w:space="0" w:color="auto"/>
            </w:tcBorders>
          </w:tcPr>
          <w:p w14:paraId="6C7785A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DC_8A_n1A</w:t>
            </w:r>
          </w:p>
          <w:p w14:paraId="404ED23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DC_8A_n3A</w:t>
            </w:r>
          </w:p>
        </w:tc>
      </w:tr>
      <w:tr w:rsidR="00DE19B1" w:rsidRPr="00877CC8" w14:paraId="01E8A8B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B220E4"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67A4AB1C"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DC_8A_n1A</w:t>
            </w:r>
          </w:p>
          <w:p w14:paraId="33453AAC"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DC_8A_n28A</w:t>
            </w:r>
          </w:p>
        </w:tc>
      </w:tr>
      <w:tr w:rsidR="00DE19B1" w:rsidRPr="00877CC8" w14:paraId="3DF4128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9DFC60"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28E7E50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DC_8A_n1A</w:t>
            </w:r>
          </w:p>
          <w:p w14:paraId="634A8C4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DC_8A_n40A</w:t>
            </w:r>
          </w:p>
        </w:tc>
      </w:tr>
      <w:tr w:rsidR="00DE19B1" w:rsidRPr="00877CC8" w14:paraId="556BE1C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778841" w14:textId="77777777" w:rsidR="00DE19B1" w:rsidRPr="00877CC8" w:rsidRDefault="00DE19B1" w:rsidP="00266B61">
            <w:pPr>
              <w:keepNext/>
              <w:keepLines/>
              <w:spacing w:after="0"/>
              <w:jc w:val="center"/>
              <w:rPr>
                <w:rFonts w:ascii="Arial" w:hAnsi="Arial" w:cs="Arial"/>
                <w:sz w:val="18"/>
                <w:szCs w:val="18"/>
                <w:vertAlign w:val="superscript"/>
              </w:rPr>
            </w:pPr>
            <w:r w:rsidRPr="00877CC8">
              <w:rPr>
                <w:rFonts w:ascii="Arial" w:hAnsi="Arial" w:cs="Arial"/>
                <w:sz w:val="18"/>
                <w:szCs w:val="18"/>
              </w:rPr>
              <w:t>DC_8A_n1A-n77A</w:t>
            </w:r>
            <w:r w:rsidRPr="00877CC8">
              <w:rPr>
                <w:rFonts w:ascii="Arial" w:hAnsi="Arial" w:cs="Arial"/>
                <w:sz w:val="18"/>
                <w:szCs w:val="18"/>
                <w:vertAlign w:val="superscript"/>
              </w:rPr>
              <w:t>5</w:t>
            </w:r>
          </w:p>
          <w:p w14:paraId="1FB2FCD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szCs w:val="18"/>
              </w:rPr>
              <w:t>DC_8A_n1A-n77(2A)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309A3B57"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DC_8A</w:t>
            </w:r>
            <w:r w:rsidRPr="00877CC8">
              <w:rPr>
                <w:rFonts w:ascii="Arial" w:eastAsia="Malgun Gothic" w:hAnsi="Arial" w:cs="Arial" w:hint="eastAsia"/>
                <w:sz w:val="18"/>
                <w:lang w:eastAsia="ko-KR"/>
              </w:rPr>
              <w:t>_</w:t>
            </w:r>
            <w:r w:rsidRPr="00877CC8">
              <w:rPr>
                <w:rFonts w:ascii="Arial" w:hAnsi="Arial" w:cs="Arial"/>
                <w:sz w:val="18"/>
                <w:lang w:eastAsia="zh-CN"/>
              </w:rPr>
              <w:t>n1A</w:t>
            </w:r>
          </w:p>
          <w:p w14:paraId="27E348C8"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zh-CN"/>
              </w:rPr>
              <w:t>DC_8A_n77A</w:t>
            </w:r>
          </w:p>
        </w:tc>
      </w:tr>
      <w:tr w:rsidR="00DE19B1" w:rsidRPr="00877CC8" w14:paraId="3B4F499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C1167D"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eastAsia="Malgun Gothic" w:hAnsi="Arial"/>
                <w:kern w:val="2"/>
                <w:sz w:val="18"/>
                <w:szCs w:val="24"/>
                <w:lang w:eastAsia="ko-KR"/>
              </w:rPr>
              <w:t>DC_8A_n1A-n78A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8887DAB"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DC_8A_n1A</w:t>
            </w:r>
          </w:p>
          <w:p w14:paraId="0749F52C"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DC_8A_n78A</w:t>
            </w:r>
          </w:p>
        </w:tc>
      </w:tr>
      <w:tr w:rsidR="00DE19B1" w:rsidRPr="00877CC8" w14:paraId="51B81C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C7E173" w14:textId="77777777" w:rsidR="00DE19B1" w:rsidRPr="00877CC8" w:rsidRDefault="00DE19B1" w:rsidP="00266B61">
            <w:pPr>
              <w:keepNext/>
              <w:keepLines/>
              <w:spacing w:after="0"/>
              <w:jc w:val="center"/>
              <w:rPr>
                <w:rFonts w:ascii="Arial" w:eastAsia="Malgun Gothic" w:hAnsi="Arial"/>
                <w:kern w:val="2"/>
                <w:sz w:val="18"/>
                <w:szCs w:val="24"/>
                <w:lang w:eastAsia="ko-KR"/>
              </w:rPr>
            </w:pPr>
            <w:r w:rsidRPr="00877CC8">
              <w:rPr>
                <w:rFonts w:ascii="Arial" w:hAnsi="Arial" w:cs="Arial"/>
                <w:sz w:val="18"/>
                <w:szCs w:val="18"/>
              </w:rPr>
              <w:t>DC_8A-(n)3AA</w:t>
            </w:r>
          </w:p>
        </w:tc>
        <w:tc>
          <w:tcPr>
            <w:tcW w:w="5964" w:type="dxa"/>
            <w:tcBorders>
              <w:top w:val="single" w:sz="4" w:space="0" w:color="auto"/>
              <w:left w:val="single" w:sz="4" w:space="0" w:color="auto"/>
              <w:bottom w:val="single" w:sz="4" w:space="0" w:color="auto"/>
              <w:right w:val="single" w:sz="4" w:space="0" w:color="auto"/>
            </w:tcBorders>
            <w:vAlign w:val="center"/>
          </w:tcPr>
          <w:p w14:paraId="6E20FBAD"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DC_(n)3AA</w:t>
            </w:r>
          </w:p>
          <w:p w14:paraId="0264024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noProof/>
                <w:sz w:val="18"/>
              </w:rPr>
              <w:t>DC_8A_n3A</w:t>
            </w:r>
          </w:p>
        </w:tc>
      </w:tr>
      <w:tr w:rsidR="00DE19B1" w:rsidRPr="00877CC8" w14:paraId="7221650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3BC191"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527DAAF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3A15D1E1"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DC_8A_n28A</w:t>
            </w:r>
          </w:p>
        </w:tc>
      </w:tr>
      <w:tr w:rsidR="00DE19B1" w:rsidRPr="00877CC8" w14:paraId="5E21BA9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2D918B" w14:textId="77777777" w:rsidR="00DE19B1" w:rsidRPr="00877CC8" w:rsidRDefault="00DE19B1" w:rsidP="00266B61">
            <w:pPr>
              <w:keepNext/>
              <w:keepLines/>
              <w:spacing w:after="0"/>
              <w:jc w:val="center"/>
              <w:rPr>
                <w:rFonts w:ascii="Arial" w:eastAsia="Malgun Gothic" w:hAnsi="Arial"/>
                <w:kern w:val="2"/>
                <w:sz w:val="18"/>
                <w:szCs w:val="24"/>
                <w:lang w:eastAsia="ko-KR"/>
              </w:rPr>
            </w:pPr>
            <w:r w:rsidRPr="00877CC8">
              <w:rPr>
                <w:rFonts w:ascii="Arial" w:hAnsi="Arial"/>
                <w:sz w:val="18"/>
              </w:rPr>
              <w:t>DC_8A_n3A-n77A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D352670"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1B105F3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DC_8A_n77A</w:t>
            </w:r>
          </w:p>
        </w:tc>
      </w:tr>
      <w:tr w:rsidR="00DE19B1" w:rsidRPr="00877CC8" w14:paraId="6CB2E69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000520" w14:textId="77777777" w:rsidR="00DE19B1" w:rsidRPr="00877CC8" w:rsidRDefault="00DE19B1" w:rsidP="00266B61">
            <w:pPr>
              <w:keepNext/>
              <w:keepLines/>
              <w:spacing w:after="0"/>
              <w:jc w:val="center"/>
              <w:rPr>
                <w:rFonts w:ascii="Arial" w:eastAsia="Malgun Gothic" w:hAnsi="Arial"/>
                <w:kern w:val="2"/>
                <w:sz w:val="18"/>
                <w:szCs w:val="24"/>
                <w:lang w:eastAsia="ko-KR"/>
              </w:rPr>
            </w:pPr>
            <w:r w:rsidRPr="00877CC8">
              <w:rPr>
                <w:rFonts w:ascii="Arial" w:hAnsi="Arial"/>
                <w:sz w:val="18"/>
              </w:rPr>
              <w:t>DC_8A_n3A-n77(2A)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4ED18766"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574427AC"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DC_8A_n77A</w:t>
            </w:r>
          </w:p>
        </w:tc>
      </w:tr>
      <w:tr w:rsidR="00DE19B1" w:rsidRPr="00877CC8" w14:paraId="7339C08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4551C0"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4C5E0865"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DC_8A_n3A</w:t>
            </w:r>
          </w:p>
          <w:p w14:paraId="4E74D5C5"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szCs w:val="18"/>
              </w:rPr>
              <w:t>DC_8A_n78A</w:t>
            </w:r>
          </w:p>
        </w:tc>
      </w:tr>
      <w:tr w:rsidR="00DE19B1" w:rsidRPr="00877CC8" w14:paraId="7D25EA5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9CE733"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eastAsia="zh-CN"/>
              </w:rPr>
              <w:t>DC_8A_n3A-n79A</w:t>
            </w:r>
          </w:p>
        </w:tc>
        <w:tc>
          <w:tcPr>
            <w:tcW w:w="5964" w:type="dxa"/>
            <w:tcBorders>
              <w:top w:val="single" w:sz="4" w:space="0" w:color="auto"/>
              <w:left w:val="single" w:sz="4" w:space="0" w:color="auto"/>
              <w:bottom w:val="single" w:sz="4" w:space="0" w:color="auto"/>
              <w:right w:val="single" w:sz="4" w:space="0" w:color="auto"/>
            </w:tcBorders>
            <w:vAlign w:val="center"/>
          </w:tcPr>
          <w:p w14:paraId="635E3A4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30EFDE0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DC_8A_n79A</w:t>
            </w:r>
          </w:p>
        </w:tc>
      </w:tr>
      <w:tr w:rsidR="00DE19B1" w:rsidRPr="00877CC8" w14:paraId="4C96516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9BFB1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DC_8A-11A_n1A</w:t>
            </w:r>
          </w:p>
        </w:tc>
        <w:tc>
          <w:tcPr>
            <w:tcW w:w="5964" w:type="dxa"/>
            <w:tcBorders>
              <w:top w:val="single" w:sz="4" w:space="0" w:color="auto"/>
              <w:left w:val="single" w:sz="4" w:space="0" w:color="auto"/>
              <w:bottom w:val="single" w:sz="4" w:space="0" w:color="auto"/>
              <w:right w:val="single" w:sz="4" w:space="0" w:color="auto"/>
            </w:tcBorders>
            <w:vAlign w:val="center"/>
          </w:tcPr>
          <w:p w14:paraId="24FCD2B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DC_8A_n1A</w:t>
            </w:r>
          </w:p>
          <w:p w14:paraId="122C67C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DC_11A_n1A</w:t>
            </w:r>
          </w:p>
        </w:tc>
      </w:tr>
      <w:tr w:rsidR="00DE19B1" w:rsidRPr="00877CC8" w14:paraId="543A648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BEA069" w14:textId="77777777" w:rsidR="00DE19B1" w:rsidRPr="00877CC8" w:rsidRDefault="00DE19B1" w:rsidP="00266B61">
            <w:pPr>
              <w:keepNext/>
              <w:keepLines/>
              <w:spacing w:after="0"/>
              <w:jc w:val="center"/>
              <w:rPr>
                <w:rFonts w:ascii="Arial" w:eastAsia="Malgun Gothic" w:hAnsi="Arial"/>
                <w:kern w:val="2"/>
                <w:sz w:val="18"/>
                <w:szCs w:val="24"/>
                <w:lang w:eastAsia="ko-KR"/>
              </w:rPr>
            </w:pPr>
            <w:r w:rsidRPr="00877CC8">
              <w:rPr>
                <w:rFonts w:ascii="Arial" w:hAnsi="Arial"/>
                <w:sz w:val="18"/>
              </w:rPr>
              <w:t>DC_8A-11</w:t>
            </w:r>
            <w:r w:rsidRPr="00877CC8">
              <w:rPr>
                <w:rFonts w:ascii="Arial" w:eastAsia="Malgun Gothic" w:hAnsi="Arial"/>
                <w:sz w:val="18"/>
              </w:rPr>
              <w:t>A_</w:t>
            </w:r>
            <w:r w:rsidRPr="00877CC8">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551C9F81"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DC_8A_n3A</w:t>
            </w:r>
          </w:p>
          <w:p w14:paraId="461FFD04"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DC_11A_n3A</w:t>
            </w:r>
          </w:p>
        </w:tc>
      </w:tr>
      <w:tr w:rsidR="00DE19B1" w:rsidRPr="00877CC8" w14:paraId="6F185F8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2FACB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DC_8A-11</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4300E2B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DC_8A_n28A</w:t>
            </w:r>
          </w:p>
          <w:p w14:paraId="1407175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DC_11A_n28A</w:t>
            </w:r>
          </w:p>
        </w:tc>
      </w:tr>
      <w:tr w:rsidR="00DE19B1" w:rsidRPr="00877CC8" w14:paraId="479BD55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153A2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648C8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DC_8A_n77A</w:t>
            </w:r>
          </w:p>
          <w:p w14:paraId="2E71321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DC_11A_n77A</w:t>
            </w:r>
          </w:p>
        </w:tc>
      </w:tr>
      <w:tr w:rsidR="00DE19B1" w:rsidRPr="00877CC8" w14:paraId="13FA5A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54C99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C69547"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DC_8A_n77A</w:t>
            </w:r>
          </w:p>
          <w:p w14:paraId="50597C1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DC_11A_n77A</w:t>
            </w:r>
          </w:p>
        </w:tc>
      </w:tr>
      <w:tr w:rsidR="00DE19B1" w:rsidRPr="00877CC8" w14:paraId="24C84D1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61047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2F5774A"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DC_8A_n77A</w:t>
            </w:r>
          </w:p>
          <w:p w14:paraId="2DEE29D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DC_11A_n77A</w:t>
            </w:r>
          </w:p>
        </w:tc>
      </w:tr>
      <w:tr w:rsidR="00DE19B1" w:rsidRPr="00877CC8" w14:paraId="69B7C29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431E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lastRenderedPageBreak/>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78</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03C92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DC_8A_n78A</w:t>
            </w:r>
          </w:p>
          <w:p w14:paraId="794867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DC_11A_n78A</w:t>
            </w:r>
          </w:p>
        </w:tc>
      </w:tr>
      <w:tr w:rsidR="00DE19B1" w:rsidRPr="00877CC8" w14:paraId="64E7DE5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B1D98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DC_8A-11A_n79A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46F2D76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DC_8A_n79A</w:t>
            </w:r>
          </w:p>
          <w:p w14:paraId="6D3D54B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DC_11A_n79A</w:t>
            </w:r>
          </w:p>
        </w:tc>
      </w:tr>
      <w:tr w:rsidR="00DE19B1" w:rsidRPr="00877CC8" w14:paraId="5790B99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48FB15"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eastAsia="Yu Mincho"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40D521CE"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DC_8A_n1A</w:t>
            </w:r>
          </w:p>
          <w:p w14:paraId="4B7EB91F"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DC_20A_n1A</w:t>
            </w:r>
          </w:p>
        </w:tc>
      </w:tr>
      <w:tr w:rsidR="00DE19B1" w:rsidRPr="00877CC8" w14:paraId="3A0B37D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2BF1AD"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eastAsia="Yu Mincho"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3EE3594F"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DC_8A_n3A</w:t>
            </w:r>
          </w:p>
          <w:p w14:paraId="32E5EEE9"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DC_20A_n3A</w:t>
            </w:r>
          </w:p>
        </w:tc>
      </w:tr>
      <w:tr w:rsidR="00DE19B1" w:rsidRPr="00877CC8" w14:paraId="4D89800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6ADD3E" w14:textId="77777777" w:rsidR="00DE19B1" w:rsidRPr="00877CC8" w:rsidRDefault="00DE19B1" w:rsidP="00266B61">
            <w:pPr>
              <w:keepNext/>
              <w:keepLines/>
              <w:spacing w:after="0"/>
              <w:jc w:val="center"/>
              <w:rPr>
                <w:rFonts w:ascii="Arial" w:eastAsia="Yu Mincho" w:hAnsi="Arial"/>
                <w:sz w:val="18"/>
                <w:lang w:eastAsia="ja-JP"/>
              </w:rPr>
            </w:pPr>
            <w:r w:rsidRPr="00877CC8">
              <w:rPr>
                <w:rFonts w:ascii="Arial" w:eastAsia="Yu Mincho" w:hAnsi="Arial"/>
                <w:sz w:val="18"/>
                <w:lang w:eastAsia="ja-JP"/>
              </w:rPr>
              <w:t>DC_8A-20A_n28A</w:t>
            </w:r>
            <w:r w:rsidRPr="00877CC8">
              <w:rPr>
                <w:rFonts w:ascii="Arial" w:eastAsia="Yu Mincho"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2DB68A10"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DC_8A_n28A</w:t>
            </w:r>
          </w:p>
          <w:p w14:paraId="4EDB48E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DC_20A_n28A</w:t>
            </w:r>
          </w:p>
        </w:tc>
      </w:tr>
      <w:tr w:rsidR="00DE19B1" w:rsidRPr="00877CC8" w14:paraId="6CDBC17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01041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550638F3"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DC_8A_n78A</w:t>
            </w:r>
          </w:p>
          <w:p w14:paraId="6AC3994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szCs w:val="18"/>
                <w:lang w:eastAsia="ja-JP"/>
              </w:rPr>
              <w:t>DC_20A_n78A</w:t>
            </w:r>
          </w:p>
        </w:tc>
      </w:tr>
      <w:tr w:rsidR="00DE19B1" w:rsidRPr="00877CC8" w14:paraId="449600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9A8E95"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cs="Arial"/>
                <w:sz w:val="18"/>
                <w:szCs w:val="18"/>
              </w:rPr>
              <w:t>DC_8A_n28A-n77A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55CD08E"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DC_8A</w:t>
            </w:r>
            <w:r w:rsidRPr="00877CC8">
              <w:rPr>
                <w:rFonts w:ascii="Arial" w:eastAsia="Malgun Gothic" w:hAnsi="Arial" w:cs="Arial"/>
                <w:sz w:val="18"/>
                <w:lang w:eastAsia="ko-KR"/>
              </w:rPr>
              <w:t>_</w:t>
            </w:r>
            <w:r w:rsidRPr="00877CC8">
              <w:rPr>
                <w:rFonts w:ascii="Arial" w:hAnsi="Arial" w:cs="Arial"/>
                <w:sz w:val="18"/>
                <w:lang w:eastAsia="zh-CN"/>
              </w:rPr>
              <w:t>n28A</w:t>
            </w:r>
          </w:p>
          <w:p w14:paraId="64B9BD09"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cs="Arial"/>
                <w:sz w:val="18"/>
                <w:lang w:eastAsia="zh-CN"/>
              </w:rPr>
              <w:t>DC_8A_n77A</w:t>
            </w:r>
          </w:p>
        </w:tc>
      </w:tr>
      <w:tr w:rsidR="00DE19B1" w:rsidRPr="00877CC8" w14:paraId="1691C56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937182"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cs="Arial"/>
                <w:sz w:val="18"/>
                <w:szCs w:val="18"/>
              </w:rPr>
              <w:t>DC_8A_n28A-n77(2A)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8766A29"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DC_8A</w:t>
            </w:r>
            <w:r w:rsidRPr="00877CC8">
              <w:rPr>
                <w:rFonts w:ascii="Arial" w:eastAsia="Malgun Gothic" w:hAnsi="Arial" w:cs="Arial"/>
                <w:sz w:val="18"/>
                <w:lang w:eastAsia="ko-KR"/>
              </w:rPr>
              <w:t>_</w:t>
            </w:r>
            <w:r w:rsidRPr="00877CC8">
              <w:rPr>
                <w:rFonts w:ascii="Arial" w:hAnsi="Arial" w:cs="Arial"/>
                <w:sz w:val="18"/>
                <w:lang w:eastAsia="zh-CN"/>
              </w:rPr>
              <w:t>n28A</w:t>
            </w:r>
          </w:p>
          <w:p w14:paraId="31D369E2"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cs="Arial"/>
                <w:sz w:val="18"/>
                <w:lang w:eastAsia="zh-CN"/>
              </w:rPr>
              <w:t>DC_8A_n77A</w:t>
            </w:r>
          </w:p>
        </w:tc>
      </w:tr>
      <w:tr w:rsidR="00DE19B1" w:rsidRPr="00877CC8" w14:paraId="4AA95C7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4F43D4"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lang w:eastAsia="zh-TW"/>
              </w:rPr>
              <w:t>DC_8A_n28A-n78A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08EA116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DC_8A_n28A</w:t>
            </w:r>
          </w:p>
          <w:p w14:paraId="16AB74B7"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ja-JP"/>
              </w:rPr>
              <w:t>DC_8A_n78A</w:t>
            </w:r>
          </w:p>
        </w:tc>
      </w:tr>
      <w:tr w:rsidR="00DE19B1" w:rsidRPr="00877CC8" w14:paraId="3DFC69B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4CD562"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44A30B7C"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sz w:val="18"/>
              </w:rPr>
              <w:t>DC_8A_n1A</w:t>
            </w:r>
          </w:p>
        </w:tc>
      </w:tr>
      <w:tr w:rsidR="00DE19B1" w:rsidRPr="00877CC8" w14:paraId="3F5C2D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6F7662"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2A1D413B"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sz w:val="18"/>
              </w:rPr>
              <w:t>DC_8A_n3A</w:t>
            </w:r>
          </w:p>
        </w:tc>
      </w:tr>
      <w:tr w:rsidR="00DE19B1" w:rsidRPr="00877CC8" w14:paraId="61272AC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513D5C"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1DABC16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DC_8A_n28A</w:t>
            </w:r>
          </w:p>
        </w:tc>
      </w:tr>
      <w:tr w:rsidR="00DE19B1" w:rsidRPr="00877CC8" w14:paraId="298B09E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A06A56"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431C2382"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sz w:val="18"/>
              </w:rPr>
              <w:t>DC_8A_n78A</w:t>
            </w:r>
          </w:p>
        </w:tc>
      </w:tr>
      <w:tr w:rsidR="00DE19B1" w:rsidRPr="00877CC8" w14:paraId="5F1B99F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075D99"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739E946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DC_8A_n1A</w:t>
            </w:r>
          </w:p>
          <w:p w14:paraId="25AFAA0E"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sz w:val="18"/>
              </w:rPr>
              <w:t>DC_38A_n1A</w:t>
            </w:r>
          </w:p>
        </w:tc>
      </w:tr>
      <w:tr w:rsidR="00DE19B1" w:rsidRPr="00877CC8" w14:paraId="65AF825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EDE854"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r w:rsidRPr="00877CC8">
              <w:rPr>
                <w:rFonts w:ascii="Arial" w:hAnsi="Arial" w:cs="Arial"/>
                <w:sz w:val="18"/>
                <w:lang w:eastAsia="zh-TW"/>
              </w:rPr>
              <w:t>-</w:t>
            </w:r>
            <w:r w:rsidRPr="00877CC8">
              <w:rPr>
                <w:rFonts w:ascii="Arial" w:hAnsi="Arial" w:cs="Arial" w:hint="eastAsia"/>
                <w:sz w:val="18"/>
                <w:lang w:eastAsia="zh-CN"/>
              </w:rPr>
              <w:t>n40</w:t>
            </w:r>
            <w:r w:rsidRPr="00877CC8">
              <w:rPr>
                <w:rFonts w:ascii="Arial"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01F6AB52" w14:textId="77777777" w:rsidR="00DE19B1" w:rsidRPr="00877CC8" w:rsidRDefault="00DE19B1" w:rsidP="00266B61">
            <w:pPr>
              <w:keepNext/>
              <w:keepLines/>
              <w:spacing w:after="0"/>
              <w:jc w:val="center"/>
              <w:rPr>
                <w:rFonts w:ascii="Arial" w:hAnsi="Arial"/>
                <w:sz w:val="18"/>
                <w:lang w:val="da-DK"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p>
          <w:p w14:paraId="6F17233B"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w:t>
            </w:r>
            <w:r w:rsidRPr="00877CC8">
              <w:rPr>
                <w:rFonts w:ascii="Arial" w:hAnsi="Arial" w:cs="Arial" w:hint="eastAsia"/>
                <w:sz w:val="18"/>
                <w:lang w:eastAsia="zh-CN"/>
              </w:rPr>
              <w:t>n40</w:t>
            </w:r>
            <w:r w:rsidRPr="00877CC8">
              <w:rPr>
                <w:rFonts w:ascii="Arial" w:hAnsi="Arial" w:cs="Arial"/>
                <w:sz w:val="18"/>
                <w:lang w:val="da-DK" w:eastAsia="zh-TW"/>
              </w:rPr>
              <w:t>A</w:t>
            </w:r>
          </w:p>
        </w:tc>
      </w:tr>
      <w:tr w:rsidR="00DE19B1" w:rsidRPr="00877CC8" w14:paraId="6A658C8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28811A"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41ED8415" w14:textId="77777777" w:rsidR="00DE19B1" w:rsidRPr="00877CC8" w:rsidRDefault="00DE19B1" w:rsidP="00266B61">
            <w:pPr>
              <w:keepNext/>
              <w:keepLines/>
              <w:spacing w:after="0"/>
              <w:jc w:val="center"/>
              <w:rPr>
                <w:rFonts w:ascii="Arial" w:hAnsi="Arial" w:cs="Arial"/>
                <w:color w:val="000000"/>
                <w:sz w:val="18"/>
              </w:rPr>
            </w:pPr>
            <w:r w:rsidRPr="00877CC8">
              <w:rPr>
                <w:rFonts w:ascii="Arial" w:hAnsi="Arial" w:cs="Arial"/>
                <w:color w:val="000000"/>
                <w:sz w:val="18"/>
              </w:rPr>
              <w:t>DC_8A_n39A</w:t>
            </w:r>
          </w:p>
          <w:p w14:paraId="4FF0F7F7"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color w:val="000000"/>
                <w:sz w:val="18"/>
              </w:rPr>
              <w:t>DC_8A_n41A</w:t>
            </w:r>
          </w:p>
        </w:tc>
      </w:tr>
      <w:tr w:rsidR="00DE19B1" w:rsidRPr="00877CC8" w14:paraId="3DC1297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CC1F88"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r w:rsidRPr="00877CC8">
              <w:rPr>
                <w:rFonts w:ascii="Arial" w:hAnsi="Arial" w:cs="Arial"/>
                <w:sz w:val="18"/>
                <w:lang w:eastAsia="zh-TW"/>
              </w:rPr>
              <w:t>-</w:t>
            </w:r>
            <w:r w:rsidRPr="00877CC8">
              <w:rPr>
                <w:rFonts w:ascii="Arial" w:hAnsi="Arial" w:cs="Arial" w:hint="eastAsia"/>
                <w:sz w:val="18"/>
                <w:lang w:eastAsia="zh-CN"/>
              </w:rPr>
              <w:t>n79</w:t>
            </w:r>
            <w:r w:rsidRPr="00877CC8">
              <w:rPr>
                <w:rFonts w:ascii="Arial"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35E2891C" w14:textId="77777777" w:rsidR="00DE19B1" w:rsidRPr="00877CC8" w:rsidRDefault="00DE19B1" w:rsidP="00266B61">
            <w:pPr>
              <w:keepNext/>
              <w:keepLines/>
              <w:spacing w:after="0"/>
              <w:jc w:val="center"/>
              <w:rPr>
                <w:rFonts w:ascii="Arial" w:hAnsi="Arial"/>
                <w:sz w:val="18"/>
                <w:lang w:val="da-DK"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p>
          <w:p w14:paraId="4EB2D5CE"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w:t>
            </w:r>
            <w:r w:rsidRPr="00877CC8">
              <w:rPr>
                <w:rFonts w:ascii="Arial" w:hAnsi="Arial" w:cs="Arial" w:hint="eastAsia"/>
                <w:sz w:val="18"/>
                <w:lang w:eastAsia="zh-CN"/>
              </w:rPr>
              <w:t>n79</w:t>
            </w:r>
            <w:r w:rsidRPr="00877CC8">
              <w:rPr>
                <w:rFonts w:ascii="Arial" w:hAnsi="Arial" w:cs="Arial"/>
                <w:sz w:val="18"/>
                <w:lang w:val="da-DK" w:eastAsia="zh-TW"/>
              </w:rPr>
              <w:t>A</w:t>
            </w:r>
          </w:p>
        </w:tc>
      </w:tr>
      <w:tr w:rsidR="00DE19B1" w:rsidRPr="00877CC8" w14:paraId="64DAEB6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61583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DC_8A-40A_n1A</w:t>
            </w:r>
          </w:p>
          <w:p w14:paraId="4F82B5A3"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647EFEC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DC_8A_</w:t>
            </w:r>
            <w:r w:rsidRPr="00877CC8">
              <w:rPr>
                <w:rFonts w:ascii="Arial" w:hAnsi="Arial"/>
                <w:sz w:val="18"/>
                <w:lang w:eastAsia="ja-JP"/>
              </w:rPr>
              <w:t>n1A</w:t>
            </w:r>
          </w:p>
          <w:p w14:paraId="770062C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DC_40A_</w:t>
            </w:r>
            <w:r w:rsidRPr="00877CC8">
              <w:rPr>
                <w:rFonts w:ascii="Arial" w:hAnsi="Arial"/>
                <w:sz w:val="18"/>
                <w:lang w:eastAsia="ja-JP"/>
              </w:rPr>
              <w:t>n1A</w:t>
            </w:r>
          </w:p>
        </w:tc>
      </w:tr>
      <w:tr w:rsidR="00DE19B1" w:rsidRPr="00877CC8" w14:paraId="6F4B6EB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867ACE"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cs="Arial"/>
                <w:sz w:val="18"/>
                <w:szCs w:val="16"/>
                <w:lang w:eastAsia="zh-CN"/>
              </w:rPr>
              <w:t>DC_8A_n40A-n41A</w:t>
            </w:r>
          </w:p>
        </w:tc>
        <w:tc>
          <w:tcPr>
            <w:tcW w:w="5964" w:type="dxa"/>
            <w:tcBorders>
              <w:top w:val="single" w:sz="4" w:space="0" w:color="auto"/>
              <w:left w:val="single" w:sz="4" w:space="0" w:color="auto"/>
              <w:bottom w:val="single" w:sz="4" w:space="0" w:color="auto"/>
              <w:right w:val="single" w:sz="4" w:space="0" w:color="auto"/>
            </w:tcBorders>
          </w:tcPr>
          <w:p w14:paraId="6B22123E" w14:textId="77777777" w:rsidR="00DE19B1" w:rsidRPr="00877CC8" w:rsidRDefault="00DE19B1" w:rsidP="00266B61">
            <w:pPr>
              <w:keepNext/>
              <w:keepLines/>
              <w:spacing w:after="0"/>
              <w:jc w:val="center"/>
              <w:rPr>
                <w:rFonts w:ascii="Arial" w:hAnsi="Arial" w:cs="Arial"/>
                <w:sz w:val="18"/>
                <w:szCs w:val="16"/>
                <w:lang w:eastAsia="zh-CN"/>
              </w:rPr>
            </w:pPr>
            <w:r w:rsidRPr="00877CC8">
              <w:rPr>
                <w:rFonts w:ascii="Arial" w:hAnsi="Arial" w:cs="Arial"/>
                <w:sz w:val="18"/>
                <w:szCs w:val="16"/>
                <w:lang w:eastAsia="zh-CN"/>
              </w:rPr>
              <w:t>DC_8A_n40A</w:t>
            </w:r>
          </w:p>
          <w:p w14:paraId="1522B376"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cs="Arial"/>
                <w:sz w:val="18"/>
                <w:szCs w:val="16"/>
                <w:lang w:eastAsia="zh-CN"/>
              </w:rPr>
              <w:t>DC_8A_n41A</w:t>
            </w:r>
          </w:p>
        </w:tc>
      </w:tr>
      <w:tr w:rsidR="00DE19B1" w:rsidRPr="00877CC8" w14:paraId="1CB48D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E41D5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DC_8A-40A_n78A</w:t>
            </w:r>
          </w:p>
          <w:p w14:paraId="3946033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tcPr>
          <w:p w14:paraId="4DF758A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DC_8A_n78A</w:t>
            </w:r>
          </w:p>
          <w:p w14:paraId="25111DE4"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lang w:eastAsia="ja-JP"/>
              </w:rPr>
              <w:t>DC_40A_n78A</w:t>
            </w:r>
          </w:p>
        </w:tc>
      </w:tr>
      <w:tr w:rsidR="00DE19B1" w:rsidRPr="00877CC8" w14:paraId="42FADBF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978BB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DC_8A-40A_n78(2A)</w:t>
            </w:r>
          </w:p>
          <w:p w14:paraId="31D721E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253C668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DC_8A_n78A</w:t>
            </w:r>
          </w:p>
          <w:p w14:paraId="1935E0B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DC_40A_n78A</w:t>
            </w:r>
          </w:p>
        </w:tc>
      </w:tr>
      <w:tr w:rsidR="00DE19B1" w:rsidRPr="00877CC8" w14:paraId="54FB71D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D58CD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1789D6F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DC_8A_n40A</w:t>
            </w:r>
          </w:p>
          <w:p w14:paraId="1E08DC6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DC_8A_n78A</w:t>
            </w:r>
          </w:p>
        </w:tc>
      </w:tr>
      <w:tr w:rsidR="00DE19B1" w:rsidRPr="00877CC8" w14:paraId="6E57453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4B47EE"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DC_8A_n40A-n79A</w:t>
            </w:r>
          </w:p>
        </w:tc>
        <w:tc>
          <w:tcPr>
            <w:tcW w:w="5964" w:type="dxa"/>
            <w:tcBorders>
              <w:top w:val="single" w:sz="4" w:space="0" w:color="auto"/>
              <w:left w:val="single" w:sz="4" w:space="0" w:color="auto"/>
              <w:bottom w:val="single" w:sz="4" w:space="0" w:color="auto"/>
              <w:right w:val="single" w:sz="4" w:space="0" w:color="auto"/>
            </w:tcBorders>
          </w:tcPr>
          <w:p w14:paraId="5C1354D8"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DC_8A_n40A</w:t>
            </w:r>
          </w:p>
          <w:p w14:paraId="6CAAC512"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DC_8A_n79A</w:t>
            </w:r>
          </w:p>
        </w:tc>
      </w:tr>
      <w:tr w:rsidR="00DE19B1" w:rsidRPr="00877CC8" w14:paraId="14F3959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081F30"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C_8A-41A_n1A</w:t>
            </w:r>
          </w:p>
          <w:p w14:paraId="43A128D0"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18A78C21"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C_8A_n1A</w:t>
            </w:r>
          </w:p>
          <w:p w14:paraId="6EB79C49"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C_41A_n1A</w:t>
            </w:r>
          </w:p>
        </w:tc>
      </w:tr>
      <w:tr w:rsidR="00DE19B1" w:rsidRPr="00877CC8" w14:paraId="525D57A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BF232A"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C_8A-41A_n3A</w:t>
            </w:r>
            <w:r w:rsidRPr="00877CC8">
              <w:rPr>
                <w:rFonts w:ascii="Arial" w:hAnsi="Arial"/>
                <w:sz w:val="18"/>
                <w:vertAlign w:val="superscript"/>
              </w:rPr>
              <w:t>5</w:t>
            </w:r>
          </w:p>
          <w:p w14:paraId="42B4E384"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C_8A-41C_n3A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30890FF4"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C_8A_n3A</w:t>
            </w:r>
          </w:p>
          <w:p w14:paraId="1535C4AE"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C_41A_n3A</w:t>
            </w:r>
          </w:p>
          <w:p w14:paraId="4AC71429"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C_41C_n3A</w:t>
            </w:r>
          </w:p>
        </w:tc>
      </w:tr>
      <w:tr w:rsidR="00DE19B1" w:rsidRPr="00877CC8" w14:paraId="1E989EF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F7F3E3"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C_8A-41A_n77A</w:t>
            </w:r>
          </w:p>
          <w:p w14:paraId="005425FC"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C_8A-41C_n77A</w:t>
            </w:r>
          </w:p>
        </w:tc>
        <w:tc>
          <w:tcPr>
            <w:tcW w:w="5964" w:type="dxa"/>
            <w:tcBorders>
              <w:top w:val="single" w:sz="4" w:space="0" w:color="auto"/>
              <w:left w:val="single" w:sz="4" w:space="0" w:color="auto"/>
              <w:bottom w:val="single" w:sz="4" w:space="0" w:color="auto"/>
              <w:right w:val="single" w:sz="4" w:space="0" w:color="auto"/>
            </w:tcBorders>
            <w:vAlign w:val="center"/>
          </w:tcPr>
          <w:p w14:paraId="3741D1D8"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C_8A_n77A</w:t>
            </w:r>
          </w:p>
          <w:p w14:paraId="731C2621"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C_41A_n77A</w:t>
            </w:r>
          </w:p>
          <w:p w14:paraId="19EFC656"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C_41C_n77A</w:t>
            </w:r>
          </w:p>
        </w:tc>
      </w:tr>
      <w:tr w:rsidR="00DE19B1" w:rsidRPr="00877CC8" w14:paraId="3B25241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166B40"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DC_8A_n41A-n79A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71D5F13"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DC_8A_n41A</w:t>
            </w:r>
          </w:p>
          <w:p w14:paraId="1CD53A2A"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DC_8A_n79A</w:t>
            </w:r>
          </w:p>
        </w:tc>
      </w:tr>
      <w:tr w:rsidR="00DE19B1" w:rsidRPr="00877CC8" w14:paraId="792CE63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E56C9B"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C_8A-42A_n1A</w:t>
            </w:r>
            <w:r w:rsidRPr="00877CC8">
              <w:rPr>
                <w:rFonts w:ascii="Arial" w:hAnsi="Arial"/>
                <w:sz w:val="18"/>
                <w:vertAlign w:val="superscript"/>
              </w:rPr>
              <w:t>5</w:t>
            </w:r>
          </w:p>
          <w:p w14:paraId="6E843446"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C_8A-42C_n1A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60D64396"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C_8A_n1A</w:t>
            </w:r>
          </w:p>
          <w:p w14:paraId="16EBA989" w14:textId="77777777" w:rsidR="00DE19B1" w:rsidRPr="00877CC8" w:rsidRDefault="00DE19B1" w:rsidP="00266B61">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C_42A_n1A</w:t>
            </w:r>
          </w:p>
          <w:p w14:paraId="69D3B0A7"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C_42C_n1A</w:t>
            </w:r>
          </w:p>
        </w:tc>
      </w:tr>
      <w:tr w:rsidR="00DE19B1" w:rsidRPr="00877CC8" w14:paraId="1942CFD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897765"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DC_8A-42A_n3A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6B6313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DC_8A_n3A</w:t>
            </w:r>
          </w:p>
          <w:p w14:paraId="668BB8F0"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DC_42A_n3A</w:t>
            </w:r>
          </w:p>
        </w:tc>
      </w:tr>
      <w:tr w:rsidR="00DE19B1" w:rsidRPr="00877CC8" w14:paraId="5CE0F60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2C403A"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DC_8A-42C_n3A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3A8B1B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DC_8A_n3A</w:t>
            </w:r>
          </w:p>
          <w:p w14:paraId="39B749C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DC_42A_n3A</w:t>
            </w:r>
          </w:p>
          <w:p w14:paraId="4795E78D"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DC_42C_n3A</w:t>
            </w:r>
          </w:p>
        </w:tc>
      </w:tr>
      <w:tr w:rsidR="00DE19B1" w:rsidRPr="00877CC8" w14:paraId="3E53C35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4B09F0"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DC_8A-42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C91A27"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DC_8A_n28A</w:t>
            </w:r>
          </w:p>
          <w:p w14:paraId="77FCF519"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DC_42A_n28A</w:t>
            </w:r>
          </w:p>
        </w:tc>
      </w:tr>
      <w:tr w:rsidR="00DE19B1" w:rsidRPr="00877CC8" w14:paraId="5E9C69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7A73F8"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lastRenderedPageBreak/>
              <w:t>DC_8A-42C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BFB8E0"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DC_8A_n28A</w:t>
            </w:r>
          </w:p>
          <w:p w14:paraId="182443A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DC_42A_n28A</w:t>
            </w:r>
          </w:p>
          <w:p w14:paraId="4244A5E0"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DC_42C_n28A</w:t>
            </w:r>
          </w:p>
        </w:tc>
      </w:tr>
      <w:tr w:rsidR="00DE19B1" w:rsidRPr="00877CC8" w14:paraId="2009C98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8464E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DC_8A-42</w:t>
            </w:r>
            <w:r w:rsidRPr="00877CC8">
              <w:rPr>
                <w:rFonts w:ascii="Arial" w:eastAsia="Malgun Gothic" w:hAnsi="Arial"/>
                <w:sz w:val="18"/>
              </w:rPr>
              <w:t>A_</w:t>
            </w:r>
            <w:r w:rsidRPr="00877CC8">
              <w:rPr>
                <w:rFonts w:ascii="Arial" w:hAnsi="Arial"/>
                <w:sz w:val="18"/>
              </w:rPr>
              <w:t>n77A</w:t>
            </w:r>
            <w:r w:rsidRPr="00877CC8">
              <w:rPr>
                <w:rFonts w:ascii="Arial" w:hAnsi="Arial"/>
                <w:noProof/>
                <w:sz w:val="18"/>
                <w:vertAlign w:val="superscript"/>
                <w:lang w:eastAsia="zh-CN"/>
              </w:rPr>
              <w:t>15,16</w:t>
            </w:r>
          </w:p>
          <w:p w14:paraId="3F1F5BD1"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DC_8A-42</w:t>
            </w:r>
            <w:r w:rsidRPr="00877CC8">
              <w:rPr>
                <w:rFonts w:ascii="Arial" w:eastAsia="Malgun Gothic" w:hAnsi="Arial"/>
                <w:sz w:val="18"/>
              </w:rPr>
              <w:t>C_</w:t>
            </w:r>
            <w:r w:rsidRPr="00877CC8">
              <w:rPr>
                <w:rFonts w:ascii="Arial" w:hAnsi="Arial"/>
                <w:sz w:val="18"/>
              </w:rPr>
              <w:t>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112245D"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rPr>
              <w:t>DC_8A_n77A</w:t>
            </w:r>
          </w:p>
        </w:tc>
      </w:tr>
      <w:tr w:rsidR="00DE19B1" w:rsidRPr="00877CC8" w14:paraId="542C276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85B775"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ja-JP"/>
              </w:rPr>
              <w:t>DC_8A-42A_n77(2A)</w:t>
            </w:r>
            <w:r w:rsidRPr="00877CC8">
              <w:rPr>
                <w:rFonts w:ascii="Arial" w:hAnsi="Arial"/>
                <w:noProof/>
                <w:sz w:val="18"/>
                <w:vertAlign w:val="superscript"/>
                <w:lang w:eastAsia="zh-CN"/>
              </w:rPr>
              <w:t xml:space="preserve"> 15,16</w:t>
            </w:r>
          </w:p>
          <w:p w14:paraId="4EDBD4CD"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noProof/>
                <w:sz w:val="18"/>
                <w:lang w:eastAsia="ja-JP"/>
              </w:rPr>
              <w:t>DC_8A-42C_n77(2A)</w:t>
            </w:r>
            <w:r w:rsidRPr="00877CC8">
              <w:rPr>
                <w:rFonts w:ascii="Arial" w:hAnsi="Arial"/>
                <w:noProof/>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627F996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DC_8A_n77A</w:t>
            </w:r>
          </w:p>
        </w:tc>
      </w:tr>
      <w:tr w:rsidR="00DE19B1" w:rsidRPr="00877CC8" w14:paraId="529D943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F1973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1B42837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DC_8A_n41A,</w:t>
            </w:r>
          </w:p>
          <w:p w14:paraId="61BAB42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w:t>
            </w:r>
            <w:r w:rsidRPr="00877CC8">
              <w:rPr>
                <w:rFonts w:ascii="Arial" w:hAnsi="Arial"/>
                <w:sz w:val="18"/>
                <w:lang w:eastAsia="zh-CN"/>
              </w:rPr>
              <w:t>8A</w:t>
            </w:r>
            <w:r w:rsidRPr="00877CC8">
              <w:rPr>
                <w:rFonts w:ascii="Arial" w:hAnsi="Arial"/>
                <w:sz w:val="18"/>
              </w:rPr>
              <w:t>_n81A_ULSUP-TDM</w:t>
            </w:r>
            <w:r w:rsidRPr="00877CC8">
              <w:rPr>
                <w:rFonts w:ascii="Arial" w:hAnsi="Arial"/>
                <w:sz w:val="18"/>
                <w:lang w:eastAsia="zh-CN"/>
              </w:rPr>
              <w:t>_n41A</w:t>
            </w:r>
          </w:p>
        </w:tc>
      </w:tr>
      <w:tr w:rsidR="00DE19B1" w:rsidRPr="00877CC8" w14:paraId="18D19B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4C7C65" w14:textId="77777777" w:rsidR="00DE19B1" w:rsidRPr="00877CC8" w:rsidRDefault="00DE19B1" w:rsidP="00266B61">
            <w:pPr>
              <w:keepNext/>
              <w:keepLines/>
              <w:spacing w:after="0"/>
              <w:jc w:val="center"/>
              <w:rPr>
                <w:rFonts w:ascii="Arial" w:hAnsi="Arial" w:cs="Arial"/>
                <w:sz w:val="18"/>
                <w:szCs w:val="18"/>
                <w:lang w:eastAsia="zh-CN"/>
              </w:rPr>
            </w:pPr>
            <w:r w:rsidRPr="00877CC8">
              <w:rPr>
                <w:rFonts w:ascii="Arial" w:hAnsi="Arial" w:cs="Arial"/>
                <w:sz w:val="18"/>
                <w:szCs w:val="18"/>
                <w:lang w:eastAsia="zh-CN"/>
              </w:rPr>
              <w:t>DC_8A_n77A-n79A</w:t>
            </w:r>
          </w:p>
          <w:p w14:paraId="4B4CE3D1" w14:textId="77777777" w:rsidR="00DE19B1" w:rsidRPr="00877CC8" w:rsidRDefault="00DE19B1" w:rsidP="00266B61">
            <w:pPr>
              <w:keepNext/>
              <w:keepLines/>
              <w:spacing w:after="0"/>
              <w:jc w:val="center"/>
              <w:rPr>
                <w:rFonts w:ascii="Arial" w:hAnsi="Arial"/>
                <w:kern w:val="2"/>
                <w:sz w:val="18"/>
                <w:szCs w:val="24"/>
                <w:lang w:eastAsia="ja-JP"/>
              </w:rPr>
            </w:pPr>
            <w:r w:rsidRPr="00877CC8">
              <w:rPr>
                <w:rFonts w:ascii="Arial" w:hAnsi="Arial" w:cs="Arial"/>
                <w:sz w:val="18"/>
                <w:szCs w:val="18"/>
                <w:lang w:eastAsia="zh-CN"/>
              </w:rPr>
              <w:t>DC_8A_n77(2A)-n79A</w:t>
            </w:r>
          </w:p>
        </w:tc>
        <w:tc>
          <w:tcPr>
            <w:tcW w:w="5964" w:type="dxa"/>
            <w:tcBorders>
              <w:top w:val="single" w:sz="4" w:space="0" w:color="auto"/>
              <w:left w:val="single" w:sz="4" w:space="0" w:color="auto"/>
              <w:bottom w:val="single" w:sz="4" w:space="0" w:color="auto"/>
              <w:right w:val="single" w:sz="4" w:space="0" w:color="auto"/>
            </w:tcBorders>
            <w:vAlign w:val="center"/>
          </w:tcPr>
          <w:p w14:paraId="5FCC9A7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DC_8A_n77A</w:t>
            </w:r>
          </w:p>
          <w:p w14:paraId="474E103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DC_8A_n79A</w:t>
            </w:r>
          </w:p>
        </w:tc>
      </w:tr>
      <w:tr w:rsidR="00DE19B1" w:rsidRPr="00877CC8" w14:paraId="7F85188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3BBF5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kern w:val="2"/>
                <w:sz w:val="18"/>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5B28D90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DC_8A_n78A</w:t>
            </w:r>
          </w:p>
          <w:p w14:paraId="4919D82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DC_8A_n80A</w:t>
            </w:r>
          </w:p>
        </w:tc>
      </w:tr>
      <w:tr w:rsidR="00DE19B1" w:rsidRPr="00877CC8" w14:paraId="27C4B78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0A787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8A</w:t>
            </w:r>
            <w:r w:rsidRPr="00877CC8">
              <w:rPr>
                <w:rFonts w:ascii="Arial" w:hAnsi="Arial"/>
                <w:sz w:val="18"/>
              </w:rPr>
              <w:t>-n81</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BB3D8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DC_8A_n78A,</w:t>
            </w:r>
          </w:p>
          <w:p w14:paraId="5634198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DC_8A_n81A_ULSUP-TDM_n78A</w:t>
            </w:r>
          </w:p>
        </w:tc>
      </w:tr>
      <w:tr w:rsidR="00DE19B1" w:rsidRPr="00877CC8" w14:paraId="510A759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0605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DC_8</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9A</w:t>
            </w:r>
            <w:r w:rsidRPr="00877CC8">
              <w:rPr>
                <w:rFonts w:ascii="Arial" w:hAnsi="Arial"/>
                <w:sz w:val="18"/>
              </w:rPr>
              <w:t>-n81</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3D0EA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DC_8A_n79A,</w:t>
            </w:r>
          </w:p>
          <w:p w14:paraId="5468BC3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DC_8A_n81A_ULSUP-TDM_n79A</w:t>
            </w:r>
          </w:p>
        </w:tc>
      </w:tr>
      <w:tr w:rsidR="00DE19B1" w:rsidRPr="00877CC8" w14:paraId="3F2A599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4EA868"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DC_11A_n1A-n77A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99F633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DC_11A_n1A</w:t>
            </w:r>
          </w:p>
          <w:p w14:paraId="72AF039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DC_11A_n77A</w:t>
            </w:r>
          </w:p>
        </w:tc>
      </w:tr>
      <w:tr w:rsidR="00DE19B1" w:rsidRPr="00877CC8" w14:paraId="41B3BB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BC525E"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DC_11A_n1A-n77(2A)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1B0CFC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DC_11A_n1A</w:t>
            </w:r>
          </w:p>
          <w:p w14:paraId="47206AF3"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sz w:val="18"/>
                <w:lang w:eastAsia="zh-CN"/>
              </w:rPr>
              <w:t>DC_11A_n77A</w:t>
            </w:r>
          </w:p>
        </w:tc>
      </w:tr>
      <w:tr w:rsidR="00DE19B1" w:rsidRPr="00877CC8" w14:paraId="223A2EE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34B08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2B65C1A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DC_11A_n3A</w:t>
            </w:r>
          </w:p>
          <w:p w14:paraId="79C1FE0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DC_11A_n28A</w:t>
            </w:r>
          </w:p>
        </w:tc>
      </w:tr>
      <w:tr w:rsidR="00DE19B1" w:rsidRPr="00877CC8" w14:paraId="3740E76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2612C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28AB6BB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DC_11A_n3A</w:t>
            </w:r>
          </w:p>
          <w:p w14:paraId="534FCB8E"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DC_11A_n77A</w:t>
            </w:r>
          </w:p>
        </w:tc>
      </w:tr>
      <w:tr w:rsidR="00DE19B1" w:rsidRPr="00877CC8" w14:paraId="3B25A00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F9DB3E"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3F5CB34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DC_11A_n3A</w:t>
            </w:r>
          </w:p>
          <w:p w14:paraId="6256E89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DC_11A_n77A</w:t>
            </w:r>
          </w:p>
        </w:tc>
      </w:tr>
      <w:tr w:rsidR="00DE19B1" w:rsidRPr="00877CC8" w14:paraId="7DD85C3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781437" w14:textId="77777777" w:rsidR="00DE19B1" w:rsidRPr="00877CC8" w:rsidRDefault="00DE19B1" w:rsidP="00266B61">
            <w:pPr>
              <w:keepNext/>
              <w:keepLines/>
              <w:spacing w:after="0"/>
              <w:jc w:val="center"/>
              <w:rPr>
                <w:rFonts w:ascii="Arial" w:hAnsi="Arial"/>
                <w:sz w:val="18"/>
                <w:lang w:val="fr-FR"/>
              </w:rPr>
            </w:pPr>
            <w:r w:rsidRPr="00877CC8">
              <w:rPr>
                <w:rFonts w:ascii="Arial" w:hAnsi="Arial" w:cs="Arial"/>
                <w:sz w:val="18"/>
                <w:szCs w:val="18"/>
              </w:rPr>
              <w:t>DC_11A_n3A-n79A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72AC514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DC_11A_n3A</w:t>
            </w:r>
          </w:p>
          <w:p w14:paraId="57B60B3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DC_11A_n79A</w:t>
            </w:r>
          </w:p>
        </w:tc>
      </w:tr>
      <w:tr w:rsidR="00DE19B1" w:rsidRPr="00877CC8" w14:paraId="319281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57C9FB" w14:textId="77777777" w:rsidR="00DE19B1" w:rsidRPr="00877CC8" w:rsidRDefault="00DE19B1" w:rsidP="00266B61">
            <w:pPr>
              <w:keepNext/>
              <w:keepLines/>
              <w:spacing w:after="0"/>
              <w:jc w:val="center"/>
              <w:rPr>
                <w:rFonts w:ascii="Arial" w:hAnsi="Arial"/>
                <w:sz w:val="18"/>
                <w:lang w:eastAsia="fr-FR"/>
              </w:rPr>
            </w:pPr>
            <w:r w:rsidRPr="00877CC8">
              <w:rPr>
                <w:rFonts w:ascii="Arial" w:eastAsia="MS Mincho"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72EC8E01"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DC_11A_n3A</w:t>
            </w:r>
          </w:p>
          <w:p w14:paraId="7810A4E3" w14:textId="77777777" w:rsidR="00DE19B1" w:rsidRPr="00877CC8" w:rsidRDefault="00DE19B1" w:rsidP="00266B61">
            <w:pPr>
              <w:keepNext/>
              <w:keepLines/>
              <w:spacing w:after="0"/>
              <w:jc w:val="center"/>
              <w:rPr>
                <w:rFonts w:ascii="Arial" w:hAnsi="Arial"/>
                <w:sz w:val="18"/>
                <w:lang w:eastAsia="zh-CN"/>
              </w:rPr>
            </w:pPr>
            <w:r w:rsidRPr="00877CC8">
              <w:rPr>
                <w:rFonts w:ascii="Arial" w:eastAsia="MS Mincho" w:hAnsi="Arial"/>
                <w:sz w:val="18"/>
                <w:lang w:eastAsia="ja-JP"/>
              </w:rPr>
              <w:t>DC_18A_n3A</w:t>
            </w:r>
          </w:p>
        </w:tc>
      </w:tr>
      <w:tr w:rsidR="00DE19B1" w:rsidRPr="00877CC8" w14:paraId="769594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76D237" w14:textId="77777777" w:rsidR="00DE19B1" w:rsidRPr="00877CC8" w:rsidRDefault="00DE19B1" w:rsidP="00266B61">
            <w:pPr>
              <w:keepNext/>
              <w:keepLines/>
              <w:spacing w:after="0"/>
              <w:jc w:val="center"/>
              <w:rPr>
                <w:rFonts w:ascii="Arial" w:hAnsi="Arial"/>
                <w:sz w:val="18"/>
                <w:lang w:eastAsia="fr-FR"/>
              </w:rPr>
            </w:pPr>
            <w:r w:rsidRPr="00877CC8">
              <w:rPr>
                <w:rFonts w:ascii="Arial" w:eastAsia="MS Mincho"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556B7C1E"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DC_11A_n41A</w:t>
            </w:r>
          </w:p>
          <w:p w14:paraId="17857992" w14:textId="77777777" w:rsidR="00DE19B1" w:rsidRPr="00877CC8" w:rsidRDefault="00DE19B1" w:rsidP="00266B61">
            <w:pPr>
              <w:keepNext/>
              <w:keepLines/>
              <w:spacing w:after="0"/>
              <w:jc w:val="center"/>
              <w:rPr>
                <w:rFonts w:ascii="Arial" w:hAnsi="Arial"/>
                <w:sz w:val="18"/>
                <w:lang w:eastAsia="zh-CN"/>
              </w:rPr>
            </w:pPr>
            <w:r w:rsidRPr="00877CC8">
              <w:rPr>
                <w:rFonts w:ascii="Arial" w:eastAsia="MS Mincho" w:hAnsi="Arial"/>
                <w:sz w:val="18"/>
                <w:lang w:eastAsia="ja-JP"/>
              </w:rPr>
              <w:t>DC_18A_n41A</w:t>
            </w:r>
          </w:p>
        </w:tc>
      </w:tr>
      <w:tr w:rsidR="00DE19B1" w:rsidRPr="00877CC8" w14:paraId="1C9E160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6A2BDF" w14:textId="77777777" w:rsidR="00DE19B1" w:rsidRPr="00877CC8" w:rsidRDefault="00DE19B1" w:rsidP="00266B61">
            <w:pPr>
              <w:keepNext/>
              <w:keepLines/>
              <w:spacing w:after="0"/>
              <w:jc w:val="center"/>
              <w:rPr>
                <w:rFonts w:ascii="Arial" w:hAnsi="Arial"/>
                <w:sz w:val="18"/>
                <w:lang w:eastAsia="fr-FR"/>
              </w:rPr>
            </w:pPr>
            <w:r w:rsidRPr="00877CC8">
              <w:rPr>
                <w:rFonts w:ascii="Arial" w:eastAsia="MS Mincho"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7B21F3BB"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DC_11A_n77A</w:t>
            </w:r>
          </w:p>
          <w:p w14:paraId="60905873" w14:textId="77777777" w:rsidR="00DE19B1" w:rsidRPr="00877CC8" w:rsidRDefault="00DE19B1" w:rsidP="00266B61">
            <w:pPr>
              <w:keepNext/>
              <w:keepLines/>
              <w:spacing w:after="0"/>
              <w:jc w:val="center"/>
              <w:rPr>
                <w:rFonts w:ascii="Arial" w:hAnsi="Arial"/>
                <w:sz w:val="18"/>
                <w:lang w:eastAsia="zh-CN"/>
              </w:rPr>
            </w:pPr>
            <w:r w:rsidRPr="00877CC8">
              <w:rPr>
                <w:rFonts w:ascii="Arial" w:eastAsia="MS Mincho" w:hAnsi="Arial"/>
                <w:sz w:val="18"/>
                <w:lang w:eastAsia="ja-JP"/>
              </w:rPr>
              <w:t>DC_18A_n77A</w:t>
            </w:r>
          </w:p>
        </w:tc>
      </w:tr>
      <w:tr w:rsidR="00DE19B1" w:rsidRPr="00877CC8" w14:paraId="4DF917F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BF2995"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7BAB37AE"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DC_11A_n77A</w:t>
            </w:r>
          </w:p>
          <w:p w14:paraId="72840678"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DC_18A_n77A</w:t>
            </w:r>
          </w:p>
        </w:tc>
      </w:tr>
      <w:tr w:rsidR="00DE19B1" w:rsidRPr="00877CC8" w14:paraId="21D498A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1927A2"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281267F1"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DC_11A_n78A</w:t>
            </w:r>
          </w:p>
          <w:p w14:paraId="652A4637"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DC_18A_n78A</w:t>
            </w:r>
          </w:p>
        </w:tc>
      </w:tr>
      <w:tr w:rsidR="00DE19B1" w:rsidRPr="00877CC8" w14:paraId="13A036C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F01A7F"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5D357B50"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DC_11A_n78A</w:t>
            </w:r>
          </w:p>
          <w:p w14:paraId="67C88B98"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eastAsia="MS Mincho" w:hAnsi="Arial"/>
                <w:sz w:val="18"/>
                <w:lang w:eastAsia="ja-JP"/>
              </w:rPr>
              <w:t>DC_18A_n78A</w:t>
            </w:r>
          </w:p>
        </w:tc>
      </w:tr>
      <w:tr w:rsidR="00DE19B1" w:rsidRPr="00877CC8" w14:paraId="5CB36C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461A9F0"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rPr>
              <w:t>DC_11A_n28A-n77A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C1208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DC_11A_n28A</w:t>
            </w:r>
          </w:p>
          <w:p w14:paraId="59098155"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rPr>
              <w:t>DC_11A_n77A</w:t>
            </w:r>
          </w:p>
        </w:tc>
      </w:tr>
      <w:tr w:rsidR="00DE19B1" w:rsidRPr="00877CC8" w14:paraId="2CF692A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5FD78A"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DC_11A_n28A-n77(2A)</w:t>
            </w:r>
            <w:r w:rsidRPr="00877CC8">
              <w:rPr>
                <w:rFonts w:ascii="Arial" w:hAnsi="Arial"/>
                <w:noProof/>
                <w:sz w:val="18"/>
                <w:vertAlign w:val="superscript"/>
                <w:lang w:val="fr-FR"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79DCC88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DC_11A_n28A</w:t>
            </w:r>
          </w:p>
          <w:p w14:paraId="26051B5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DC_11A_n77A</w:t>
            </w:r>
          </w:p>
        </w:tc>
      </w:tr>
      <w:tr w:rsidR="00DE19B1" w:rsidRPr="00877CC8" w14:paraId="7AE8103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65C7EC"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 xml:space="preserve">DC_11A_n77A-n79A </w:t>
            </w:r>
          </w:p>
          <w:p w14:paraId="7DB370BD"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DC_11A_n77(2A)-n79A</w:t>
            </w:r>
          </w:p>
        </w:tc>
        <w:tc>
          <w:tcPr>
            <w:tcW w:w="5964" w:type="dxa"/>
            <w:tcBorders>
              <w:top w:val="single" w:sz="4" w:space="0" w:color="auto"/>
              <w:left w:val="single" w:sz="4" w:space="0" w:color="auto"/>
              <w:bottom w:val="single" w:sz="4" w:space="0" w:color="auto"/>
              <w:right w:val="single" w:sz="4" w:space="0" w:color="auto"/>
            </w:tcBorders>
            <w:vAlign w:val="center"/>
          </w:tcPr>
          <w:p w14:paraId="67F8F1DA" w14:textId="77777777" w:rsidR="00DE19B1" w:rsidRPr="00877CC8" w:rsidRDefault="00DE19B1" w:rsidP="00266B61">
            <w:pPr>
              <w:keepNext/>
              <w:keepLines/>
              <w:spacing w:after="0"/>
              <w:jc w:val="center"/>
              <w:rPr>
                <w:rFonts w:ascii="Arial" w:hAnsi="Arial" w:cs="Arial"/>
                <w:sz w:val="18"/>
                <w:szCs w:val="18"/>
                <w:lang w:eastAsia="zh-CN"/>
              </w:rPr>
            </w:pPr>
            <w:r w:rsidRPr="00877CC8">
              <w:rPr>
                <w:rFonts w:ascii="Arial" w:hAnsi="Arial" w:cs="Arial"/>
                <w:sz w:val="18"/>
                <w:szCs w:val="18"/>
                <w:lang w:eastAsia="zh-CN"/>
              </w:rPr>
              <w:t>DC_11A</w:t>
            </w:r>
            <w:r w:rsidRPr="00877CC8">
              <w:rPr>
                <w:rFonts w:ascii="Arial" w:eastAsia="Malgun Gothic" w:hAnsi="Arial" w:cs="Arial"/>
                <w:sz w:val="18"/>
                <w:szCs w:val="18"/>
              </w:rPr>
              <w:t>_</w:t>
            </w:r>
            <w:r w:rsidRPr="00877CC8">
              <w:rPr>
                <w:rFonts w:ascii="Arial" w:hAnsi="Arial" w:cs="Arial"/>
                <w:sz w:val="18"/>
                <w:szCs w:val="18"/>
                <w:lang w:eastAsia="zh-CN"/>
              </w:rPr>
              <w:t>n77A</w:t>
            </w:r>
          </w:p>
          <w:p w14:paraId="54632750"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eastAsia="zh-CN"/>
              </w:rPr>
              <w:t>DC_11A_n79A</w:t>
            </w:r>
          </w:p>
        </w:tc>
      </w:tr>
      <w:tr w:rsidR="00DE19B1" w:rsidRPr="00877CC8" w14:paraId="0928E6A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C2D3E4"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54479770"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A_n2</w:t>
            </w:r>
            <w:r w:rsidRPr="00877CC8">
              <w:rPr>
                <w:rFonts w:ascii="Arial" w:hAnsi="Arial" w:cs="Arial"/>
                <w:sz w:val="18"/>
                <w:szCs w:val="18"/>
                <w:lang w:val="sv-SE"/>
              </w:rPr>
              <w:t>A</w:t>
            </w:r>
          </w:p>
          <w:p w14:paraId="598973B6"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A_n38</w:t>
            </w:r>
            <w:r w:rsidRPr="00877CC8">
              <w:rPr>
                <w:rFonts w:ascii="Arial" w:hAnsi="Arial" w:cs="Arial"/>
                <w:sz w:val="18"/>
                <w:szCs w:val="18"/>
                <w:lang w:val="sv-SE"/>
              </w:rPr>
              <w:t>A</w:t>
            </w:r>
          </w:p>
        </w:tc>
      </w:tr>
      <w:tr w:rsidR="00DE19B1" w:rsidRPr="00877CC8" w14:paraId="46421DB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259732"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1A261CAD"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A_n2</w:t>
            </w:r>
            <w:r w:rsidRPr="00877CC8">
              <w:rPr>
                <w:rFonts w:ascii="Arial" w:hAnsi="Arial" w:cs="Arial"/>
                <w:sz w:val="18"/>
                <w:szCs w:val="18"/>
                <w:lang w:val="sv-SE"/>
              </w:rPr>
              <w:t>A</w:t>
            </w:r>
          </w:p>
          <w:p w14:paraId="4326E593"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A_n41</w:t>
            </w:r>
            <w:r w:rsidRPr="00877CC8">
              <w:rPr>
                <w:rFonts w:ascii="Arial" w:hAnsi="Arial" w:cs="Arial"/>
                <w:sz w:val="18"/>
                <w:szCs w:val="18"/>
                <w:lang w:val="sv-SE"/>
              </w:rPr>
              <w:t>A</w:t>
            </w:r>
          </w:p>
        </w:tc>
      </w:tr>
      <w:tr w:rsidR="00DE19B1" w:rsidRPr="00877CC8" w14:paraId="363752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7BE261"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38A893B5"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DC_12A_n2A</w:t>
            </w:r>
            <w:r w:rsidRPr="00877CC8">
              <w:rPr>
                <w:rFonts w:ascii="Arial" w:hAnsi="Arial" w:cs="Arial"/>
                <w:sz w:val="18"/>
                <w:szCs w:val="18"/>
              </w:rPr>
              <w:br/>
              <w:t>DC_12A_n78A</w:t>
            </w:r>
          </w:p>
        </w:tc>
      </w:tr>
      <w:tr w:rsidR="00DE19B1" w:rsidRPr="00877CC8" w14:paraId="140E35C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76506F"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6CF8541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DC_12A_n5A</w:t>
            </w:r>
          </w:p>
          <w:p w14:paraId="0DBFD9AB"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lang w:eastAsia="fi-FI"/>
              </w:rPr>
              <w:t>DC_(n)5AA</w:t>
            </w:r>
            <w:r w:rsidRPr="00877CC8">
              <w:rPr>
                <w:rFonts w:ascii="Arial" w:hAnsi="Arial"/>
                <w:sz w:val="18"/>
                <w:vertAlign w:val="superscript"/>
                <w:lang w:eastAsia="fi-FI"/>
              </w:rPr>
              <w:t>2</w:t>
            </w:r>
          </w:p>
        </w:tc>
      </w:tr>
      <w:tr w:rsidR="00DE19B1" w:rsidRPr="00877CC8" w14:paraId="786D21E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32307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DC_12</w:t>
            </w:r>
            <w:r w:rsidRPr="00877CC8">
              <w:rPr>
                <w:rFonts w:ascii="Arial" w:eastAsia="等线" w:hAnsi="Arial"/>
                <w:sz w:val="18"/>
                <w:lang w:eastAsia="zh-CN"/>
              </w:rPr>
              <w:t>A</w:t>
            </w:r>
            <w:r w:rsidRPr="00877CC8">
              <w:rPr>
                <w:rFonts w:ascii="Arial" w:hAnsi="Arial"/>
                <w:sz w:val="18"/>
              </w:rPr>
              <w:t>_n</w:t>
            </w:r>
            <w:r w:rsidRPr="00877CC8">
              <w:rPr>
                <w:rFonts w:ascii="Arial" w:eastAsia="等线" w:hAnsi="Arial"/>
                <w:sz w:val="18"/>
                <w:lang w:eastAsia="zh-CN"/>
              </w:rPr>
              <w:t>7A</w:t>
            </w:r>
            <w:r w:rsidRPr="00877CC8">
              <w:rPr>
                <w:rFonts w:ascii="Arial" w:hAnsi="Arial"/>
                <w:sz w:val="18"/>
              </w:rPr>
              <w:t>-n</w:t>
            </w:r>
            <w:r w:rsidRPr="00877CC8">
              <w:rPr>
                <w:rFonts w:ascii="Arial" w:eastAsia="等线" w:hAnsi="Arial"/>
                <w:sz w:val="18"/>
                <w:lang w:eastAsia="zh-CN"/>
              </w:rPr>
              <w:t>66</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207B2EC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w:t>
            </w:r>
            <w:r w:rsidRPr="00877CC8">
              <w:rPr>
                <w:rFonts w:ascii="Arial" w:hAnsi="Arial"/>
                <w:sz w:val="18"/>
                <w:lang w:eastAsia="zh-CN"/>
              </w:rPr>
              <w:t>7</w:t>
            </w:r>
            <w:r w:rsidRPr="00877CC8">
              <w:rPr>
                <w:rFonts w:ascii="Arial" w:hAnsi="Arial"/>
                <w:sz w:val="18"/>
              </w:rPr>
              <w:t>A</w:t>
            </w:r>
          </w:p>
          <w:p w14:paraId="30BDB24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DC_12A_n</w:t>
            </w:r>
            <w:r w:rsidRPr="00877CC8">
              <w:rPr>
                <w:rFonts w:ascii="Arial" w:hAnsi="Arial"/>
                <w:sz w:val="18"/>
                <w:lang w:eastAsia="zh-CN"/>
              </w:rPr>
              <w:t>66</w:t>
            </w:r>
            <w:r w:rsidRPr="00877CC8">
              <w:rPr>
                <w:rFonts w:ascii="Arial" w:hAnsi="Arial"/>
                <w:sz w:val="18"/>
              </w:rPr>
              <w:t>A</w:t>
            </w:r>
          </w:p>
        </w:tc>
      </w:tr>
      <w:tr w:rsidR="00DE19B1" w:rsidRPr="00877CC8" w14:paraId="3670BBD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BBCD5B"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DC_12</w:t>
            </w:r>
            <w:r w:rsidRPr="00877CC8">
              <w:rPr>
                <w:rFonts w:ascii="Arial" w:eastAsia="等线" w:hAnsi="Arial"/>
                <w:sz w:val="18"/>
                <w:lang w:val="fr-FR" w:eastAsia="zh-CN"/>
              </w:rPr>
              <w:t>A</w:t>
            </w:r>
            <w:r w:rsidRPr="00877CC8">
              <w:rPr>
                <w:rFonts w:ascii="Arial" w:hAnsi="Arial"/>
                <w:sz w:val="18"/>
                <w:lang w:val="fr-FR"/>
              </w:rPr>
              <w:t>_n</w:t>
            </w:r>
            <w:r w:rsidRPr="00877CC8">
              <w:rPr>
                <w:rFonts w:ascii="Arial" w:eastAsia="等线" w:hAnsi="Arial"/>
                <w:sz w:val="18"/>
                <w:lang w:val="fr-FR" w:eastAsia="zh-CN"/>
              </w:rPr>
              <w:t>7(2A)</w:t>
            </w:r>
            <w:r w:rsidRPr="00877CC8">
              <w:rPr>
                <w:rFonts w:ascii="Arial" w:hAnsi="Arial"/>
                <w:sz w:val="18"/>
                <w:lang w:val="fr-FR"/>
              </w:rPr>
              <w:t>-n</w:t>
            </w:r>
            <w:r w:rsidRPr="00877CC8">
              <w:rPr>
                <w:rFonts w:ascii="Arial" w:eastAsia="等线" w:hAnsi="Arial"/>
                <w:sz w:val="18"/>
                <w:lang w:val="fr-FR" w:eastAsia="zh-CN"/>
              </w:rPr>
              <w:t>66</w:t>
            </w:r>
            <w:r w:rsidRPr="00877CC8">
              <w:rPr>
                <w:rFonts w:ascii="Arial" w:hAnsi="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78C1D58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DC_12A_n7A</w:t>
            </w:r>
          </w:p>
          <w:p w14:paraId="3F29821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DC_12A_n66A</w:t>
            </w:r>
          </w:p>
        </w:tc>
      </w:tr>
      <w:tr w:rsidR="00DE19B1" w:rsidRPr="00877CC8" w14:paraId="714A57B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E3213E"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lang w:eastAsia="ko-KR"/>
              </w:rPr>
              <w:t>12</w:t>
            </w:r>
            <w:r w:rsidRPr="00877CC8">
              <w:rPr>
                <w:rFonts w:ascii="Arial" w:hAnsi="Arial"/>
                <w:sz w:val="18"/>
              </w:rPr>
              <w:t>A</w:t>
            </w:r>
            <w:r w:rsidRPr="00877CC8">
              <w:rPr>
                <w:rFonts w:ascii="Arial" w:eastAsia="Malgun Gothic" w:hAnsi="Arial"/>
                <w:sz w:val="18"/>
                <w:lang w:eastAsia="ko-KR"/>
              </w:rPr>
              <w:t>_</w:t>
            </w:r>
            <w:r w:rsidRPr="00877CC8">
              <w:rPr>
                <w:rFonts w:ascii="Arial" w:hAnsi="Arial"/>
                <w:sz w:val="18"/>
                <w:lang w:eastAsia="zh-CN"/>
              </w:rPr>
              <w:t>n</w:t>
            </w:r>
            <w:r w:rsidRPr="00877CC8">
              <w:rPr>
                <w:rFonts w:ascii="Arial" w:eastAsia="Malgun Gothic" w:hAnsi="Arial"/>
                <w:sz w:val="18"/>
                <w:lang w:eastAsia="ko-KR"/>
              </w:rPr>
              <w:t>7A</w:t>
            </w:r>
            <w:r w:rsidRPr="00877CC8">
              <w:rPr>
                <w:rFonts w:ascii="Arial" w:hAnsi="Arial"/>
                <w:sz w:val="18"/>
                <w:lang w:eastAsia="zh-CN"/>
              </w:rPr>
              <w:t>-</w:t>
            </w:r>
            <w:r w:rsidRPr="00877CC8">
              <w:rPr>
                <w:rFonts w:ascii="Arial" w:hAnsi="Arial"/>
                <w:sz w:val="18"/>
                <w:lang w:eastAsia="ja-JP"/>
              </w:rPr>
              <w:t>n</w:t>
            </w:r>
            <w:r w:rsidRPr="00877CC8">
              <w:rPr>
                <w:rFonts w:ascii="Arial" w:eastAsia="Malgun Gothic" w:hAnsi="Arial"/>
                <w:sz w:val="18"/>
                <w:lang w:eastAsia="ko-KR"/>
              </w:rPr>
              <w:t>78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D7EFDD9"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DC_12A_n7A</w:t>
            </w:r>
          </w:p>
          <w:p w14:paraId="7BDD3BC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DC_12A_n78A</w:t>
            </w:r>
          </w:p>
        </w:tc>
      </w:tr>
      <w:tr w:rsidR="00DE19B1" w:rsidRPr="00877CC8" w14:paraId="66D0CB3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140A6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37DF11AB"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03B58C3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DC_12A_n78A</w:t>
            </w:r>
          </w:p>
        </w:tc>
      </w:tr>
      <w:tr w:rsidR="00DE19B1" w:rsidRPr="00877CC8" w14:paraId="2DBFC10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10970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lastRenderedPageBreak/>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78(2</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5E7FD604"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694240E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DC_12A_n78A</w:t>
            </w:r>
          </w:p>
        </w:tc>
      </w:tr>
      <w:tr w:rsidR="00DE19B1" w:rsidRPr="00877CC8" w14:paraId="4AE7080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5CA90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6DCCF43D"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6AC2B6A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DC_12A_n78A</w:t>
            </w:r>
          </w:p>
        </w:tc>
      </w:tr>
      <w:tr w:rsidR="00DE19B1" w:rsidRPr="00877CC8" w14:paraId="5364E88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2CC89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7D17477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DC_12A_n2A</w:t>
            </w:r>
          </w:p>
          <w:p w14:paraId="011D12B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DC_30A_n2A</w:t>
            </w:r>
          </w:p>
        </w:tc>
      </w:tr>
      <w:tr w:rsidR="00DE19B1" w:rsidRPr="00877CC8" w14:paraId="7EC210F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3A47C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13E0B1C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DC_12A_n5A</w:t>
            </w:r>
          </w:p>
          <w:p w14:paraId="2E11DFC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DC_30A_n5A</w:t>
            </w:r>
          </w:p>
        </w:tc>
      </w:tr>
      <w:tr w:rsidR="00DE19B1" w:rsidRPr="00877CC8" w14:paraId="5CF54D4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116E07"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15B6F97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DC_12A_n66A</w:t>
            </w:r>
          </w:p>
          <w:p w14:paraId="278CBB2C"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DC_30A_n66A</w:t>
            </w:r>
          </w:p>
        </w:tc>
      </w:tr>
      <w:tr w:rsidR="00DE19B1" w:rsidRPr="00877CC8" w14:paraId="4881ACA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A2121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12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9C6414"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bCs/>
                <w:sz w:val="18"/>
                <w:vertAlign w:val="superscript"/>
              </w:rPr>
              <w:t>14</w:t>
            </w:r>
          </w:p>
          <w:p w14:paraId="2FB832C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bCs/>
                <w:sz w:val="18"/>
                <w:vertAlign w:val="superscript"/>
              </w:rPr>
              <w:t>14</w:t>
            </w:r>
          </w:p>
        </w:tc>
      </w:tr>
      <w:tr w:rsidR="00DE19B1" w:rsidRPr="00877CC8" w14:paraId="4DB367E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C955C4"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12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13EC048A"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12A_n77A</w:t>
            </w:r>
          </w:p>
          <w:p w14:paraId="6076EEC8"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30A_n77A</w:t>
            </w:r>
          </w:p>
        </w:tc>
      </w:tr>
      <w:tr w:rsidR="00DE19B1" w:rsidRPr="00877CC8" w14:paraId="427E16F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A56B9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431E8BC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DC_12A_n5A</w:t>
            </w:r>
          </w:p>
          <w:p w14:paraId="05E5230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DC_48A_n5A</w:t>
            </w:r>
          </w:p>
        </w:tc>
      </w:tr>
      <w:tr w:rsidR="00DE19B1" w:rsidRPr="00877CC8" w14:paraId="0629A19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44D86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3E2DCD5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DC_12A_n2A</w:t>
            </w:r>
          </w:p>
          <w:p w14:paraId="7E2C579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DC_66A_n2A</w:t>
            </w:r>
          </w:p>
        </w:tc>
      </w:tr>
      <w:tr w:rsidR="00DE19B1" w:rsidRPr="00877CC8" w14:paraId="4C74F15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28CE0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6675013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DC_12A_n2A</w:t>
            </w:r>
          </w:p>
          <w:p w14:paraId="31BD766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DC_66A_n2A</w:t>
            </w:r>
          </w:p>
        </w:tc>
      </w:tr>
      <w:tr w:rsidR="00DE19B1" w:rsidRPr="00877CC8" w14:paraId="54B0DBD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5B63D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7612ACC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DC_12A_n5A</w:t>
            </w:r>
          </w:p>
          <w:p w14:paraId="457C82C0"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DC_66A_n5A</w:t>
            </w:r>
          </w:p>
        </w:tc>
      </w:tr>
      <w:tr w:rsidR="00DE19B1" w:rsidRPr="00877CC8" w14:paraId="597AF10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EE83A6" w14:textId="77777777" w:rsidR="00DE19B1" w:rsidRPr="00877CC8" w:rsidRDefault="00DE19B1" w:rsidP="00266B61">
            <w:pPr>
              <w:keepNext/>
              <w:keepLines/>
              <w:spacing w:after="0"/>
              <w:jc w:val="center"/>
              <w:rPr>
                <w:rFonts w:ascii="Arial" w:hAnsi="Arial"/>
                <w:sz w:val="18"/>
                <w:szCs w:val="18"/>
              </w:rPr>
            </w:pPr>
            <w:r w:rsidRPr="00877CC8">
              <w:rPr>
                <w:rFonts w:ascii="Arial"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1C3D4828"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DC_12A_n5A</w:t>
            </w:r>
          </w:p>
          <w:p w14:paraId="7605D9A1" w14:textId="77777777" w:rsidR="00DE19B1" w:rsidRPr="00877CC8" w:rsidRDefault="00DE19B1" w:rsidP="00266B61">
            <w:pPr>
              <w:keepNext/>
              <w:keepLines/>
              <w:spacing w:after="0"/>
              <w:jc w:val="center"/>
              <w:rPr>
                <w:rFonts w:ascii="Arial" w:hAnsi="Arial"/>
                <w:sz w:val="18"/>
                <w:szCs w:val="18"/>
              </w:rPr>
            </w:pPr>
            <w:r w:rsidRPr="00877CC8">
              <w:rPr>
                <w:rFonts w:ascii="Arial" w:hAnsi="Arial" w:cs="Arial"/>
                <w:sz w:val="18"/>
                <w:szCs w:val="18"/>
              </w:rPr>
              <w:t>DC_66A_n5A</w:t>
            </w:r>
          </w:p>
        </w:tc>
      </w:tr>
      <w:tr w:rsidR="00DE19B1" w:rsidRPr="00877CC8" w14:paraId="358942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7E211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6DC75C7E"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DC_12A_n25A</w:t>
            </w:r>
          </w:p>
          <w:p w14:paraId="14344D6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szCs w:val="18"/>
              </w:rPr>
              <w:t>DC_66A_n25A</w:t>
            </w:r>
          </w:p>
        </w:tc>
      </w:tr>
      <w:tr w:rsidR="00DE19B1" w:rsidRPr="00877CC8" w14:paraId="38695D7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CCE8E8" w14:textId="77777777" w:rsidR="00DE19B1" w:rsidRPr="00877CC8" w:rsidRDefault="00DE19B1" w:rsidP="00266B61">
            <w:pPr>
              <w:keepNext/>
              <w:keepLines/>
              <w:spacing w:after="0"/>
              <w:jc w:val="center"/>
              <w:rPr>
                <w:rFonts w:ascii="Arial" w:hAnsi="Arial"/>
                <w:sz w:val="18"/>
                <w:szCs w:val="18"/>
              </w:rPr>
            </w:pPr>
            <w:r w:rsidRPr="00877CC8">
              <w:rPr>
                <w:rFonts w:ascii="Arial"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690FF9C0"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DC_12A_n30A</w:t>
            </w:r>
          </w:p>
          <w:p w14:paraId="24ED2321" w14:textId="77777777" w:rsidR="00DE19B1" w:rsidRPr="00877CC8" w:rsidRDefault="00DE19B1" w:rsidP="00266B61">
            <w:pPr>
              <w:keepNext/>
              <w:keepLines/>
              <w:spacing w:after="0"/>
              <w:jc w:val="center"/>
              <w:rPr>
                <w:rFonts w:ascii="Arial" w:hAnsi="Arial"/>
                <w:sz w:val="18"/>
                <w:szCs w:val="18"/>
              </w:rPr>
            </w:pPr>
            <w:r w:rsidRPr="00877CC8">
              <w:rPr>
                <w:rFonts w:ascii="Arial" w:hAnsi="Arial" w:cs="Arial"/>
                <w:sz w:val="18"/>
              </w:rPr>
              <w:t>DC_66A_n30A</w:t>
            </w:r>
          </w:p>
        </w:tc>
      </w:tr>
      <w:tr w:rsidR="00DE19B1" w:rsidRPr="00877CC8" w14:paraId="5B179CA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327139"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32E61E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DC_12A_n30A</w:t>
            </w:r>
          </w:p>
          <w:p w14:paraId="356E1490"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DC_66A_n30A</w:t>
            </w:r>
          </w:p>
        </w:tc>
      </w:tr>
      <w:tr w:rsidR="00DE19B1" w:rsidRPr="00877CC8" w14:paraId="1968FEA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E158F5"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671E81D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DC_12A_n41A</w:t>
            </w:r>
          </w:p>
          <w:p w14:paraId="1869442C"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DC_66A_n41A</w:t>
            </w:r>
          </w:p>
        </w:tc>
      </w:tr>
      <w:tr w:rsidR="00DE19B1" w:rsidRPr="00877CC8" w14:paraId="0EB1D6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FD84F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77E2B1B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DC_12A_n66A</w:t>
            </w:r>
          </w:p>
          <w:p w14:paraId="4EC8F6D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DC_66A_n66A</w:t>
            </w:r>
            <w:r w:rsidRPr="00877CC8">
              <w:rPr>
                <w:rFonts w:ascii="Arial" w:hAnsi="Arial"/>
                <w:sz w:val="18"/>
                <w:vertAlign w:val="superscript"/>
                <w:lang w:eastAsia="fi-FI"/>
              </w:rPr>
              <w:t>2</w:t>
            </w:r>
          </w:p>
        </w:tc>
      </w:tr>
      <w:tr w:rsidR="00DE19B1" w:rsidRPr="00877CC8" w14:paraId="7AC11B4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89F0ED"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12A-66A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bCs/>
                <w:sz w:val="18"/>
                <w:vertAlign w:val="superscript"/>
              </w:rPr>
              <w:t>14</w:t>
            </w:r>
          </w:p>
          <w:p w14:paraId="61ECA35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DC_12A-66A-66A_n77A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E441CDF"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bCs/>
                <w:sz w:val="18"/>
                <w:vertAlign w:val="superscript"/>
              </w:rPr>
              <w:t>14</w:t>
            </w:r>
          </w:p>
          <w:p w14:paraId="26147B0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bCs/>
                <w:sz w:val="18"/>
                <w:vertAlign w:val="superscript"/>
              </w:rPr>
              <w:t>14</w:t>
            </w:r>
          </w:p>
        </w:tc>
      </w:tr>
      <w:tr w:rsidR="00DE19B1" w:rsidRPr="00877CC8" w14:paraId="13EE7B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405B2B"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12A-66A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p>
        </w:tc>
        <w:tc>
          <w:tcPr>
            <w:tcW w:w="5964" w:type="dxa"/>
            <w:tcBorders>
              <w:top w:val="single" w:sz="4" w:space="0" w:color="auto"/>
              <w:left w:val="single" w:sz="4" w:space="0" w:color="auto"/>
              <w:bottom w:val="single" w:sz="4" w:space="0" w:color="auto"/>
              <w:right w:val="single" w:sz="4" w:space="0" w:color="auto"/>
            </w:tcBorders>
            <w:vAlign w:val="center"/>
          </w:tcPr>
          <w:p w14:paraId="08F65B83"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12A_n77A</w:t>
            </w:r>
          </w:p>
          <w:p w14:paraId="6E2170BA"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66A_n77A</w:t>
            </w:r>
          </w:p>
        </w:tc>
      </w:tr>
      <w:tr w:rsidR="00DE19B1" w:rsidRPr="00877CC8" w14:paraId="5E8C4F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792D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DC_12A-66A_n78A</w:t>
            </w:r>
          </w:p>
          <w:p w14:paraId="06684A1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69EE6ED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DC_12A_n78A</w:t>
            </w:r>
          </w:p>
          <w:p w14:paraId="7B1E902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DC_66A_n78A</w:t>
            </w:r>
          </w:p>
        </w:tc>
      </w:tr>
      <w:tr w:rsidR="00DE19B1" w:rsidRPr="00877CC8" w14:paraId="6B3A5D0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CE0CC9"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DC_12A_n66A-n78A</w:t>
            </w:r>
          </w:p>
          <w:p w14:paraId="46CD5EF9"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DC_12A_n66(2A)-n78A</w:t>
            </w:r>
          </w:p>
          <w:p w14:paraId="4FC15C22"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DC_12A_n66A-n78(2A)</w:t>
            </w:r>
          </w:p>
          <w:p w14:paraId="47F870D9"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210E0F46"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DC_12A_n66A</w:t>
            </w:r>
          </w:p>
          <w:p w14:paraId="336CAD1F"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x-none" w:eastAsia="zh-TW"/>
              </w:rPr>
              <w:t>DC_12A_n78A</w:t>
            </w:r>
          </w:p>
        </w:tc>
      </w:tr>
      <w:tr w:rsidR="00DE19B1" w:rsidRPr="00877CC8" w14:paraId="211BDCE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106695"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DC_13A_n2A-n77A</w:t>
            </w:r>
            <w:r w:rsidRPr="00877CC8">
              <w:rPr>
                <w:rFonts w:ascii="Arial" w:hAnsi="Arial"/>
                <w:sz w:val="18"/>
                <w:vertAlign w:val="superscript"/>
              </w:rPr>
              <w:t>14</w:t>
            </w:r>
          </w:p>
          <w:p w14:paraId="453C381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DC_13A_n2A-n77C</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23FF17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DC_13A_n2A</w:t>
            </w:r>
          </w:p>
          <w:p w14:paraId="5A20384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DC_13A_n77A</w:t>
            </w:r>
            <w:r w:rsidRPr="00877CC8">
              <w:rPr>
                <w:rFonts w:ascii="Arial" w:hAnsi="Arial"/>
                <w:sz w:val="18"/>
                <w:vertAlign w:val="superscript"/>
              </w:rPr>
              <w:t>14</w:t>
            </w:r>
          </w:p>
        </w:tc>
      </w:tr>
      <w:tr w:rsidR="00DE19B1" w:rsidRPr="00877CC8" w14:paraId="270F5B6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F64CF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37F4027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DC_13A_n48A</w:t>
            </w:r>
          </w:p>
        </w:tc>
      </w:tr>
      <w:tr w:rsidR="00DE19B1" w:rsidRPr="00877CC8" w14:paraId="5C16373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3380C0"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DC_13A_n5A-n77A</w:t>
            </w:r>
            <w:r w:rsidRPr="00877CC8">
              <w:rPr>
                <w:rFonts w:ascii="Arial" w:hAnsi="Arial"/>
                <w:bCs/>
                <w:sz w:val="18"/>
                <w:vertAlign w:val="superscript"/>
              </w:rPr>
              <w:t>14</w:t>
            </w:r>
          </w:p>
          <w:p w14:paraId="39DF0DE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DC_13A_n5A-n77C</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D25540C"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x-none" w:eastAsia="zh-TW"/>
              </w:rPr>
              <w:t>DC_13A_n77A</w:t>
            </w:r>
            <w:r w:rsidRPr="00877CC8">
              <w:rPr>
                <w:rFonts w:ascii="Arial" w:hAnsi="Arial"/>
                <w:bCs/>
                <w:sz w:val="18"/>
                <w:vertAlign w:val="superscript"/>
              </w:rPr>
              <w:t>14</w:t>
            </w:r>
          </w:p>
        </w:tc>
      </w:tr>
      <w:tr w:rsidR="00DE19B1" w:rsidRPr="00877CC8" w14:paraId="6299A9B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51E1B2"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x-none"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6F4C4EE4" w14:textId="77777777" w:rsidR="00DE19B1" w:rsidRPr="00877CC8" w:rsidRDefault="00DE19B1" w:rsidP="00266B61">
            <w:pPr>
              <w:keepNext/>
              <w:keepLines/>
              <w:spacing w:after="0"/>
              <w:jc w:val="center"/>
              <w:rPr>
                <w:rFonts w:ascii="Arial" w:hAnsi="Arial" w:cs="Arial"/>
                <w:sz w:val="18"/>
                <w:lang w:val="x-none" w:eastAsia="zh-TW"/>
              </w:rPr>
            </w:pPr>
            <w:r w:rsidRPr="00877CC8">
              <w:rPr>
                <w:rFonts w:ascii="Arial" w:hAnsi="Arial" w:cs="Arial"/>
                <w:sz w:val="18"/>
                <w:lang w:val="x-none" w:eastAsia="zh-TW"/>
              </w:rPr>
              <w:t>DC_13A_n7A</w:t>
            </w:r>
          </w:p>
          <w:p w14:paraId="5D7B69E0"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x-none" w:eastAsia="zh-TW"/>
              </w:rPr>
              <w:t>DC_13A_n78A</w:t>
            </w:r>
          </w:p>
        </w:tc>
      </w:tr>
      <w:tr w:rsidR="00DE19B1" w:rsidRPr="00877CC8" w14:paraId="0E87899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0FB3AF"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416D05E2"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DC_13A_n25A</w:t>
            </w:r>
            <w:r w:rsidRPr="00877CC8">
              <w:rPr>
                <w:rFonts w:ascii="Arial" w:hAnsi="Arial" w:cs="Arial"/>
                <w:sz w:val="18"/>
                <w:szCs w:val="18"/>
              </w:rPr>
              <w:br/>
              <w:t>DC_13A_n66A</w:t>
            </w:r>
          </w:p>
        </w:tc>
      </w:tr>
      <w:tr w:rsidR="00DE19B1" w:rsidRPr="00877CC8" w14:paraId="4A21022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B73610" w14:textId="77777777" w:rsidR="00DE19B1" w:rsidRPr="00877CC8" w:rsidRDefault="00DE19B1" w:rsidP="00266B61">
            <w:pPr>
              <w:keepNext/>
              <w:keepLines/>
              <w:spacing w:after="0"/>
              <w:jc w:val="center"/>
              <w:rPr>
                <w:rFonts w:ascii="Arial" w:hAnsi="Arial" w:cs="Arial"/>
                <w:sz w:val="18"/>
                <w:szCs w:val="18"/>
              </w:rPr>
            </w:pPr>
            <w:r w:rsidRPr="00877CC8">
              <w:rPr>
                <w:rFonts w:ascii="Arial" w:eastAsia="Yu Mincho" w:hAnsi="Arial" w:cs="Arial"/>
                <w:sz w:val="18"/>
                <w:lang w:eastAsia="ja-JP"/>
              </w:rPr>
              <w:t>DC_13A-46A_n2A</w:t>
            </w:r>
            <w:r w:rsidRPr="00877CC8">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FA1B81E"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color w:val="000000"/>
                <w:sz w:val="18"/>
                <w:szCs w:val="18"/>
              </w:rPr>
              <w:t>DC_13A_n2A</w:t>
            </w:r>
          </w:p>
        </w:tc>
      </w:tr>
      <w:tr w:rsidR="00DE19B1" w:rsidRPr="00877CC8" w14:paraId="5A7A079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5BB04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2B864E6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szCs w:val="18"/>
                <w:lang w:eastAsia="fi-FI"/>
              </w:rPr>
              <w:t>DC_</w:t>
            </w:r>
            <w:r w:rsidRPr="00877CC8">
              <w:rPr>
                <w:rFonts w:ascii="Arial" w:hAnsi="Arial"/>
                <w:sz w:val="18"/>
                <w:szCs w:val="18"/>
                <w:lang w:eastAsia="zh-CN"/>
              </w:rPr>
              <w:t>13</w:t>
            </w:r>
            <w:r w:rsidRPr="00877CC8">
              <w:rPr>
                <w:rFonts w:ascii="Arial" w:hAnsi="Arial"/>
                <w:sz w:val="18"/>
                <w:szCs w:val="18"/>
                <w:lang w:eastAsia="fi-FI"/>
              </w:rPr>
              <w:t>A_n5A</w:t>
            </w:r>
          </w:p>
        </w:tc>
      </w:tr>
      <w:tr w:rsidR="00DE19B1" w:rsidRPr="00877CC8" w14:paraId="2F09CD7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827E68"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DC_13A-46A_n66A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27381EFE" w14:textId="77777777" w:rsidR="00DE19B1" w:rsidRPr="00877CC8" w:rsidRDefault="00DE19B1" w:rsidP="00266B61">
            <w:pPr>
              <w:keepNext/>
              <w:keepLines/>
              <w:spacing w:after="0"/>
              <w:jc w:val="center"/>
              <w:rPr>
                <w:rFonts w:ascii="Arial" w:hAnsi="Arial"/>
                <w:sz w:val="18"/>
              </w:rPr>
            </w:pPr>
            <w:r w:rsidRPr="00877CC8">
              <w:rPr>
                <w:rFonts w:ascii="Arial" w:hAnsi="Arial" w:cs="Arial"/>
                <w:color w:val="000000"/>
                <w:sz w:val="18"/>
                <w:szCs w:val="18"/>
              </w:rPr>
              <w:t>DC_13A_n66A</w:t>
            </w:r>
          </w:p>
        </w:tc>
      </w:tr>
      <w:tr w:rsidR="00DE19B1" w:rsidRPr="00877CC8" w14:paraId="5C356F7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1D1EBC" w14:textId="77777777" w:rsidR="00DE19B1" w:rsidRPr="00877CC8" w:rsidRDefault="00DE19B1" w:rsidP="00266B61">
            <w:pPr>
              <w:keepNext/>
              <w:keepLines/>
              <w:spacing w:after="0"/>
              <w:jc w:val="center"/>
              <w:rPr>
                <w:rFonts w:ascii="Arial" w:hAnsi="Arial"/>
                <w:sz w:val="18"/>
                <w:lang w:val="sv-SE"/>
              </w:rPr>
            </w:pPr>
            <w:r w:rsidRPr="00877CC8">
              <w:rPr>
                <w:rFonts w:ascii="Arial" w:hAnsi="Arial"/>
                <w:sz w:val="18"/>
                <w:lang w:val="sv-SE"/>
              </w:rPr>
              <w:t>DC_13A-46A_n77A</w:t>
            </w:r>
          </w:p>
          <w:p w14:paraId="4630E27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5C6CFD11"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DC_13A_n77A</w:t>
            </w:r>
          </w:p>
        </w:tc>
      </w:tr>
      <w:tr w:rsidR="00DE19B1" w:rsidRPr="00877CC8" w14:paraId="5330B3B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01C62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241AA5A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DC_13A_n48A</w:t>
            </w:r>
          </w:p>
          <w:p w14:paraId="2D528E7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DC_13A_n66A</w:t>
            </w:r>
          </w:p>
        </w:tc>
      </w:tr>
      <w:tr w:rsidR="00DE19B1" w:rsidRPr="00877CC8" w14:paraId="5CBB0B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6C3633"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DC_13A-66A_n2A</w:t>
            </w:r>
          </w:p>
          <w:p w14:paraId="6868028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DC_13A-66B_n2A</w:t>
            </w:r>
          </w:p>
          <w:p w14:paraId="7935606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0FC18467"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DC_13A_n2A</w:t>
            </w:r>
          </w:p>
          <w:p w14:paraId="0E01237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olor w:val="000000"/>
                <w:sz w:val="18"/>
                <w:szCs w:val="18"/>
                <w:lang w:eastAsia="zh-CN"/>
              </w:rPr>
              <w:t>DC_66A_n2A</w:t>
            </w:r>
          </w:p>
        </w:tc>
      </w:tr>
      <w:tr w:rsidR="00DE19B1" w:rsidRPr="00877CC8" w14:paraId="58F03B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A7154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olor w:val="000000"/>
                <w:sz w:val="18"/>
                <w:szCs w:val="18"/>
                <w:lang w:eastAsia="zh-CN"/>
              </w:rPr>
              <w:lastRenderedPageBreak/>
              <w:t>DC_13A-66A-66A_n2A</w:t>
            </w:r>
          </w:p>
        </w:tc>
        <w:tc>
          <w:tcPr>
            <w:tcW w:w="5964" w:type="dxa"/>
            <w:tcBorders>
              <w:top w:val="single" w:sz="4" w:space="0" w:color="auto"/>
              <w:left w:val="single" w:sz="4" w:space="0" w:color="auto"/>
              <w:bottom w:val="single" w:sz="4" w:space="0" w:color="auto"/>
              <w:right w:val="single" w:sz="4" w:space="0" w:color="auto"/>
            </w:tcBorders>
            <w:hideMark/>
          </w:tcPr>
          <w:p w14:paraId="3AE93823"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DC_13A_n2A</w:t>
            </w:r>
          </w:p>
          <w:p w14:paraId="201B78A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olor w:val="000000"/>
                <w:sz w:val="18"/>
                <w:szCs w:val="18"/>
                <w:lang w:eastAsia="zh-CN"/>
              </w:rPr>
              <w:t>DC_66A_n2A</w:t>
            </w:r>
          </w:p>
        </w:tc>
      </w:tr>
      <w:tr w:rsidR="00DE19B1" w:rsidRPr="00877CC8" w14:paraId="287B76C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1F6E9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DC_13A-66A_n5A</w:t>
            </w:r>
          </w:p>
          <w:p w14:paraId="37E13446"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rPr>
              <w:t>DC_13A-66A-66A_n5A</w:t>
            </w:r>
          </w:p>
        </w:tc>
        <w:tc>
          <w:tcPr>
            <w:tcW w:w="5964" w:type="dxa"/>
            <w:tcBorders>
              <w:top w:val="single" w:sz="4" w:space="0" w:color="auto"/>
              <w:left w:val="single" w:sz="4" w:space="0" w:color="auto"/>
              <w:bottom w:val="single" w:sz="4" w:space="0" w:color="auto"/>
              <w:right w:val="single" w:sz="4" w:space="0" w:color="auto"/>
            </w:tcBorders>
          </w:tcPr>
          <w:p w14:paraId="559F307A"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DC_13A_</w:t>
            </w:r>
            <w:r w:rsidRPr="00877CC8">
              <w:rPr>
                <w:rFonts w:ascii="Arial" w:hAnsi="Arial"/>
                <w:sz w:val="18"/>
                <w:lang w:eastAsia="ja-JP"/>
              </w:rPr>
              <w:t>n5A</w:t>
            </w:r>
          </w:p>
          <w:p w14:paraId="5713AA5C"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fi-FI"/>
              </w:rPr>
              <w:t>DC_66A_</w:t>
            </w:r>
            <w:r w:rsidRPr="00877CC8">
              <w:rPr>
                <w:rFonts w:ascii="Arial" w:hAnsi="Arial"/>
                <w:sz w:val="18"/>
                <w:lang w:eastAsia="ja-JP"/>
              </w:rPr>
              <w:t>n5A</w:t>
            </w:r>
          </w:p>
        </w:tc>
      </w:tr>
      <w:tr w:rsidR="00DE19B1" w:rsidRPr="00877CC8" w14:paraId="79F910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92EC0"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DC_13A-66A_n48A</w:t>
            </w:r>
          </w:p>
          <w:p w14:paraId="60D34FE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25ACDD5C" w14:textId="77777777" w:rsidR="00DE19B1" w:rsidRPr="00877CC8" w:rsidRDefault="00DE19B1" w:rsidP="00266B61">
            <w:pPr>
              <w:keepNext/>
              <w:keepLines/>
              <w:spacing w:after="0"/>
              <w:jc w:val="center"/>
              <w:rPr>
                <w:rFonts w:ascii="Arial" w:hAnsi="Arial"/>
                <w:noProof/>
                <w:sz w:val="18"/>
                <w:szCs w:val="18"/>
                <w:lang w:eastAsia="zh-CN"/>
              </w:rPr>
            </w:pPr>
            <w:r w:rsidRPr="00877CC8">
              <w:rPr>
                <w:rFonts w:ascii="Arial" w:hAnsi="Arial"/>
                <w:noProof/>
                <w:sz w:val="18"/>
                <w:szCs w:val="18"/>
                <w:lang w:eastAsia="zh-CN"/>
              </w:rPr>
              <w:t>DC_13A_n48A</w:t>
            </w:r>
          </w:p>
          <w:p w14:paraId="73B4CBB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E19B1" w:rsidRPr="00877CC8" w14:paraId="756217F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CFFEE"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DC_13A-66A-66A_n48A</w:t>
            </w:r>
          </w:p>
          <w:p w14:paraId="392338F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174DE820" w14:textId="77777777" w:rsidR="00DE19B1" w:rsidRPr="00877CC8" w:rsidRDefault="00DE19B1" w:rsidP="00266B61">
            <w:pPr>
              <w:keepNext/>
              <w:keepLines/>
              <w:spacing w:after="0"/>
              <w:jc w:val="center"/>
              <w:rPr>
                <w:rFonts w:ascii="Arial" w:hAnsi="Arial"/>
                <w:noProof/>
                <w:sz w:val="18"/>
                <w:szCs w:val="18"/>
                <w:lang w:eastAsia="zh-CN"/>
              </w:rPr>
            </w:pPr>
            <w:r w:rsidRPr="00877CC8">
              <w:rPr>
                <w:rFonts w:ascii="Arial" w:hAnsi="Arial"/>
                <w:noProof/>
                <w:sz w:val="18"/>
                <w:szCs w:val="18"/>
                <w:lang w:eastAsia="zh-CN"/>
              </w:rPr>
              <w:t>DC_13A_n48A</w:t>
            </w:r>
          </w:p>
          <w:p w14:paraId="22CEDF8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E19B1" w:rsidRPr="00877CC8" w14:paraId="7F2CFD7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3DEA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DC_13A-66A_n66A</w:t>
            </w:r>
          </w:p>
          <w:p w14:paraId="155F914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0E55731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DC_13A_n66A</w:t>
            </w:r>
          </w:p>
        </w:tc>
      </w:tr>
      <w:tr w:rsidR="00DE19B1" w:rsidRPr="00877CC8" w14:paraId="76D0D0D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049C5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w:t>
            </w:r>
            <w:r w:rsidRPr="00877CC8">
              <w:rPr>
                <w:rFonts w:ascii="Arial" w:hAnsi="Arial"/>
                <w:sz w:val="18"/>
                <w:lang w:eastAsia="zh-CN"/>
              </w:rPr>
              <w:t>66A-</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7EE94D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DC_13A_n66A</w:t>
            </w:r>
          </w:p>
        </w:tc>
      </w:tr>
      <w:tr w:rsidR="00DE19B1" w:rsidRPr="00877CC8" w14:paraId="4E85311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E8FF6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DC_13A-66A_n77A</w:t>
            </w:r>
            <w:r w:rsidRPr="00877CC8">
              <w:rPr>
                <w:rFonts w:ascii="Arial" w:hAnsi="Arial"/>
                <w:sz w:val="18"/>
                <w:vertAlign w:val="superscript"/>
              </w:rPr>
              <w:t>14</w:t>
            </w:r>
          </w:p>
          <w:p w14:paraId="5C9A117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DC_13A-66A_n77C</w:t>
            </w:r>
            <w:r w:rsidRPr="00877CC8">
              <w:rPr>
                <w:vertAlign w:val="superscript"/>
              </w:rPr>
              <w:t>14</w:t>
            </w:r>
          </w:p>
          <w:p w14:paraId="1D9CEB4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DC_13A-66A-66A_n77C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7FAF5F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rPr>
              <w:t>14</w:t>
            </w:r>
          </w:p>
          <w:p w14:paraId="61BA98C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rPr>
              <w:t>14</w:t>
            </w:r>
          </w:p>
        </w:tc>
      </w:tr>
      <w:tr w:rsidR="00DE19B1" w:rsidRPr="00877CC8" w14:paraId="2025E84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B9FF4C"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fi-FI"/>
              </w:rPr>
              <w:t>DC_13A-66A-66A_n77A</w:t>
            </w:r>
          </w:p>
        </w:tc>
        <w:tc>
          <w:tcPr>
            <w:tcW w:w="5964" w:type="dxa"/>
            <w:tcBorders>
              <w:top w:val="single" w:sz="4" w:space="0" w:color="auto"/>
              <w:left w:val="single" w:sz="4" w:space="0" w:color="auto"/>
              <w:bottom w:val="single" w:sz="4" w:space="0" w:color="auto"/>
              <w:right w:val="single" w:sz="4" w:space="0" w:color="auto"/>
            </w:tcBorders>
            <w:hideMark/>
          </w:tcPr>
          <w:p w14:paraId="0883F7A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p w14:paraId="49C1855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E19B1" w:rsidRPr="00877CC8" w14:paraId="48807A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4C94B4"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DC_13A_n66A-n77A</w:t>
            </w:r>
            <w:r w:rsidRPr="00877CC8">
              <w:rPr>
                <w:rFonts w:ascii="Arial" w:hAnsi="Arial"/>
                <w:sz w:val="18"/>
                <w:vertAlign w:val="superscript"/>
              </w:rPr>
              <w:t>14</w:t>
            </w:r>
          </w:p>
          <w:p w14:paraId="39F19DF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DC_13A_n66A-n77C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546387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DC_13A_n66A</w:t>
            </w:r>
          </w:p>
          <w:p w14:paraId="71F1135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DC_13A_n77A</w:t>
            </w:r>
            <w:r w:rsidRPr="00877CC8">
              <w:rPr>
                <w:rFonts w:ascii="Arial" w:hAnsi="Arial"/>
                <w:sz w:val="18"/>
                <w:vertAlign w:val="superscript"/>
              </w:rPr>
              <w:t>14</w:t>
            </w:r>
          </w:p>
        </w:tc>
      </w:tr>
      <w:tr w:rsidR="00DE19B1" w:rsidRPr="00877CC8" w14:paraId="29861DE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D53A3B"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DC_13A-48A_n2A</w:t>
            </w:r>
          </w:p>
          <w:p w14:paraId="26278FF3"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DC_13A-48B_n2A</w:t>
            </w:r>
          </w:p>
          <w:p w14:paraId="56CA1EB0"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DC_13A-48C_n2A</w:t>
            </w:r>
          </w:p>
          <w:p w14:paraId="230835BC"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DC_13A-48D_n2A</w:t>
            </w:r>
          </w:p>
          <w:p w14:paraId="0D022113"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25BB9D16" w14:textId="77777777" w:rsidR="00DE19B1" w:rsidRPr="00877CC8" w:rsidRDefault="00DE19B1" w:rsidP="00266B61">
            <w:pPr>
              <w:keepNext/>
              <w:keepLines/>
              <w:spacing w:after="0"/>
              <w:jc w:val="center"/>
              <w:rPr>
                <w:rFonts w:ascii="Arial" w:eastAsia="Yu Mincho" w:hAnsi="Arial"/>
                <w:sz w:val="18"/>
                <w:szCs w:val="18"/>
                <w:lang w:eastAsia="ja-JP"/>
              </w:rPr>
            </w:pPr>
            <w:r w:rsidRPr="00877CC8">
              <w:rPr>
                <w:rFonts w:ascii="Arial" w:hAnsi="Arial"/>
                <w:color w:val="000000"/>
                <w:sz w:val="18"/>
                <w:szCs w:val="18"/>
                <w:lang w:eastAsia="zh-CN"/>
              </w:rPr>
              <w:t>DC_13A_n2A</w:t>
            </w:r>
          </w:p>
        </w:tc>
      </w:tr>
      <w:tr w:rsidR="00DE19B1" w:rsidRPr="00877CC8" w14:paraId="6E0F174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35D04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DC_13A-48A_n66A</w:t>
            </w:r>
          </w:p>
          <w:p w14:paraId="408417D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DC_13A-48B_n66A</w:t>
            </w:r>
          </w:p>
          <w:p w14:paraId="2692BFF0"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DC_13A-48C_n66A</w:t>
            </w:r>
          </w:p>
          <w:p w14:paraId="66DA1C3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DC_13A-48D_n66A</w:t>
            </w:r>
          </w:p>
          <w:p w14:paraId="5878AB57"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28520824" w14:textId="77777777" w:rsidR="00DE19B1" w:rsidRPr="00877CC8" w:rsidRDefault="00DE19B1" w:rsidP="00266B61">
            <w:pPr>
              <w:keepNext/>
              <w:keepLines/>
              <w:spacing w:after="0"/>
              <w:jc w:val="center"/>
              <w:rPr>
                <w:rFonts w:ascii="Arial" w:eastAsia="Yu Mincho" w:hAnsi="Arial"/>
                <w:sz w:val="18"/>
                <w:szCs w:val="18"/>
                <w:lang w:eastAsia="ja-JP"/>
              </w:rPr>
            </w:pPr>
            <w:r w:rsidRPr="00877CC8">
              <w:rPr>
                <w:rFonts w:ascii="Arial" w:hAnsi="Arial"/>
                <w:color w:val="000000"/>
                <w:sz w:val="18"/>
                <w:szCs w:val="18"/>
                <w:lang w:eastAsia="zh-CN"/>
              </w:rPr>
              <w:t>DC_13A_n66A</w:t>
            </w:r>
          </w:p>
        </w:tc>
      </w:tr>
      <w:tr w:rsidR="00DE19B1" w:rsidRPr="00877CC8" w14:paraId="252F3B6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FC1212"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DC_13A-48A_n77A</w:t>
            </w:r>
            <w:r w:rsidRPr="00877CC8">
              <w:rPr>
                <w:rFonts w:ascii="Arial" w:hAnsi="Arial"/>
                <w:sz w:val="18"/>
                <w:vertAlign w:val="superscript"/>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084E2751" w14:textId="77777777" w:rsidR="00DE19B1" w:rsidRPr="00877CC8" w:rsidRDefault="00DE19B1" w:rsidP="00266B61">
            <w:pPr>
              <w:keepNext/>
              <w:keepLines/>
              <w:spacing w:after="0"/>
              <w:jc w:val="center"/>
              <w:rPr>
                <w:rFonts w:ascii="Arial" w:eastAsia="MS Mincho" w:hAnsi="Arial" w:cs="Arial"/>
                <w:sz w:val="18"/>
                <w:lang w:eastAsia="ja-JP"/>
              </w:rPr>
            </w:pPr>
            <w:r w:rsidRPr="00877CC8">
              <w:rPr>
                <w:rFonts w:ascii="Arial" w:hAnsi="Arial" w:cs="Arial"/>
                <w:sz w:val="18"/>
                <w:lang w:eastAsia="ja-JP"/>
              </w:rPr>
              <w:t>DC_13A-48A_n77C</w:t>
            </w:r>
            <w:r w:rsidRPr="00877CC8">
              <w:rPr>
                <w:vertAlign w:val="superscript"/>
              </w:rPr>
              <w:t>14</w:t>
            </w:r>
            <w:r w:rsidRPr="00877CC8">
              <w:rPr>
                <w:vertAlign w:val="superscript"/>
                <w:lang w:eastAsia="ja-JP"/>
              </w:rPr>
              <w:t>,</w:t>
            </w:r>
            <w:r w:rsidRPr="00877CC8">
              <w:rPr>
                <w:noProof/>
                <w:vertAlign w:val="superscript"/>
                <w:lang w:eastAsia="zh-CN"/>
              </w:rPr>
              <w:t>15,16</w:t>
            </w:r>
          </w:p>
          <w:p w14:paraId="3946FBA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DC_13A-48C_n77A</w:t>
            </w:r>
            <w:r w:rsidRPr="00877CC8">
              <w:rPr>
                <w:vertAlign w:val="superscript"/>
              </w:rPr>
              <w:t>14</w:t>
            </w:r>
            <w:r w:rsidRPr="00877CC8">
              <w:rPr>
                <w:vertAlign w:val="superscript"/>
                <w:lang w:eastAsia="ja-JP"/>
              </w:rPr>
              <w:t>,</w:t>
            </w:r>
            <w:r w:rsidRPr="00877CC8">
              <w:rPr>
                <w:noProof/>
                <w:vertAlign w:val="superscript"/>
                <w:lang w:eastAsia="zh-CN"/>
              </w:rPr>
              <w:t>15,16</w:t>
            </w:r>
          </w:p>
          <w:p w14:paraId="73323752" w14:textId="77777777" w:rsidR="00DE19B1" w:rsidRPr="00877CC8" w:rsidRDefault="00DE19B1" w:rsidP="00266B61">
            <w:pPr>
              <w:keepNext/>
              <w:keepLines/>
              <w:spacing w:after="0"/>
              <w:jc w:val="center"/>
              <w:rPr>
                <w:rFonts w:ascii="Arial" w:eastAsia="MS Mincho" w:hAnsi="Arial" w:cs="Arial"/>
                <w:sz w:val="18"/>
                <w:lang w:eastAsia="ja-JP"/>
              </w:rPr>
            </w:pPr>
            <w:r w:rsidRPr="00877CC8">
              <w:rPr>
                <w:rFonts w:ascii="Arial" w:hAnsi="Arial" w:cs="Arial"/>
                <w:sz w:val="18"/>
                <w:lang w:eastAsia="ja-JP"/>
              </w:rPr>
              <w:t>DC_13A-48C_n77C</w:t>
            </w:r>
            <w:r w:rsidRPr="00877CC8">
              <w:rPr>
                <w:vertAlign w:val="superscript"/>
              </w:rPr>
              <w:t>14</w:t>
            </w:r>
            <w:r w:rsidRPr="00877CC8">
              <w:rPr>
                <w:vertAlign w:val="superscript"/>
                <w:lang w:eastAsia="ja-JP"/>
              </w:rPr>
              <w:t>,</w:t>
            </w:r>
            <w:r w:rsidRPr="00877CC8">
              <w:rPr>
                <w:noProof/>
                <w:vertAlign w:val="superscript"/>
                <w:lang w:eastAsia="zh-CN"/>
              </w:rPr>
              <w:t>15,16</w:t>
            </w:r>
          </w:p>
          <w:p w14:paraId="68814151"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DC_13A-48D_n77A</w:t>
            </w:r>
            <w:r w:rsidRPr="00877CC8">
              <w:rPr>
                <w:vertAlign w:val="superscript"/>
              </w:rPr>
              <w:t>14</w:t>
            </w:r>
            <w:r w:rsidRPr="00877CC8">
              <w:rPr>
                <w:vertAlign w:val="superscript"/>
                <w:lang w:eastAsia="ja-JP"/>
              </w:rPr>
              <w:t>,</w:t>
            </w:r>
            <w:r w:rsidRPr="00877CC8">
              <w:rPr>
                <w:noProof/>
                <w:vertAlign w:val="superscript"/>
                <w:lang w:eastAsia="zh-CN"/>
              </w:rPr>
              <w:t>15,16</w:t>
            </w:r>
          </w:p>
          <w:p w14:paraId="41B3BC6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DC_13A-48D_n77C</w:t>
            </w:r>
            <w:r w:rsidRPr="00877CC8">
              <w:rPr>
                <w:vertAlign w:val="superscript"/>
              </w:rPr>
              <w:t>14</w:t>
            </w:r>
            <w:r w:rsidRPr="00877CC8">
              <w:rPr>
                <w:vertAlign w:val="superscript"/>
                <w:lang w:eastAsia="ja-JP"/>
              </w:rPr>
              <w:t>,</w:t>
            </w:r>
            <w:r w:rsidRPr="00877CC8">
              <w:rPr>
                <w:noProof/>
                <w:vertAlign w:val="superscript"/>
                <w:lang w:eastAsia="zh-CN"/>
              </w:rPr>
              <w:t>15,16</w:t>
            </w:r>
          </w:p>
          <w:p w14:paraId="2750B967" w14:textId="77777777" w:rsidR="00DE19B1" w:rsidRPr="00877CC8" w:rsidRDefault="00DE19B1" w:rsidP="00266B61">
            <w:pPr>
              <w:keepNext/>
              <w:keepLines/>
              <w:spacing w:after="0"/>
              <w:jc w:val="center"/>
              <w:rPr>
                <w:rFonts w:ascii="Arial" w:hAnsi="Arial"/>
                <w:sz w:val="18"/>
                <w:lang w:eastAsia="zh-CN"/>
              </w:rPr>
            </w:pPr>
            <w:r w:rsidRPr="00877CC8">
              <w:rPr>
                <w:rFonts w:ascii="Arial" w:eastAsia="Yu Mincho" w:hAnsi="Arial" w:cs="Arial"/>
                <w:sz w:val="18"/>
                <w:lang w:eastAsia="ja-JP"/>
              </w:rPr>
              <w:t>DC_13A-48A-48A_n77A</w:t>
            </w:r>
            <w:r w:rsidRPr="00877CC8">
              <w:rPr>
                <w:rFonts w:ascii="Arial" w:eastAsia="Yu Mincho" w:hAnsi="Arial" w:cs="Arial"/>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5EE57E68"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val="x-none" w:eastAsia="ja-JP"/>
              </w:rPr>
              <w:t>DC_13A_n77A</w:t>
            </w:r>
            <w:r w:rsidRPr="00877CC8">
              <w:rPr>
                <w:rFonts w:ascii="Arial" w:hAnsi="Arial"/>
                <w:sz w:val="18"/>
                <w:vertAlign w:val="superscript"/>
              </w:rPr>
              <w:t>14</w:t>
            </w:r>
          </w:p>
        </w:tc>
      </w:tr>
      <w:tr w:rsidR="00DE19B1" w:rsidRPr="00877CC8" w14:paraId="6432D5E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063C7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2A4AE34C"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DC_14A_n2A</w:t>
            </w:r>
          </w:p>
          <w:p w14:paraId="15FE9F5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DC_30A_n2A</w:t>
            </w:r>
          </w:p>
        </w:tc>
      </w:tr>
      <w:tr w:rsidR="00DE19B1" w:rsidRPr="00877CC8" w14:paraId="5F31C3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457D0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3DD940A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DC_14A_n5A</w:t>
            </w:r>
          </w:p>
          <w:p w14:paraId="5292A78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DC_30A_n5A</w:t>
            </w:r>
          </w:p>
        </w:tc>
      </w:tr>
      <w:tr w:rsidR="00DE19B1" w:rsidRPr="00877CC8" w14:paraId="58B27AC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336BE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36BFFB8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DC_14A_n66A</w:t>
            </w:r>
          </w:p>
          <w:p w14:paraId="7E2125C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DC_30A_n66A</w:t>
            </w:r>
          </w:p>
        </w:tc>
      </w:tr>
      <w:tr w:rsidR="00DE19B1" w:rsidRPr="00877CC8" w14:paraId="6508B4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1C6B46"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14</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74C2D81"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rPr>
              <w:t>14</w:t>
            </w:r>
          </w:p>
          <w:p w14:paraId="307A75DF"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rPr>
              <w:t>14</w:t>
            </w:r>
          </w:p>
        </w:tc>
      </w:tr>
      <w:tr w:rsidR="00DE19B1" w:rsidRPr="00877CC8" w14:paraId="5BB992E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0E8B3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14</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p>
        </w:tc>
        <w:tc>
          <w:tcPr>
            <w:tcW w:w="5964" w:type="dxa"/>
            <w:tcBorders>
              <w:top w:val="single" w:sz="4" w:space="0" w:color="auto"/>
              <w:left w:val="single" w:sz="4" w:space="0" w:color="auto"/>
              <w:bottom w:val="single" w:sz="4" w:space="0" w:color="auto"/>
              <w:right w:val="single" w:sz="4" w:space="0" w:color="auto"/>
            </w:tcBorders>
            <w:vAlign w:val="center"/>
          </w:tcPr>
          <w:p w14:paraId="3AFFF1DC"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14A_n77A</w:t>
            </w:r>
          </w:p>
          <w:p w14:paraId="07EE4AD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30A_n77A</w:t>
            </w:r>
          </w:p>
        </w:tc>
      </w:tr>
      <w:tr w:rsidR="00DE19B1" w:rsidRPr="00877CC8" w14:paraId="73EF1E2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45E40F"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094B177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DC_14A_n2A</w:t>
            </w:r>
          </w:p>
          <w:p w14:paraId="20D058E5"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DC_66A_n2A</w:t>
            </w:r>
          </w:p>
        </w:tc>
      </w:tr>
      <w:tr w:rsidR="00DE19B1" w:rsidRPr="00877CC8" w14:paraId="6217DB2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64E3FC"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348B135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DC_14A_n2A</w:t>
            </w:r>
          </w:p>
          <w:p w14:paraId="5671AD72"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DC_66A_n2A</w:t>
            </w:r>
          </w:p>
        </w:tc>
      </w:tr>
      <w:tr w:rsidR="00DE19B1" w:rsidRPr="00877CC8" w14:paraId="0E44F3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3E96B2" w14:textId="77777777" w:rsidR="00DE19B1" w:rsidRPr="00877CC8" w:rsidRDefault="00DE19B1" w:rsidP="00266B61">
            <w:pPr>
              <w:keepNext/>
              <w:keepLines/>
              <w:spacing w:after="0"/>
              <w:jc w:val="center"/>
              <w:rPr>
                <w:rFonts w:ascii="Arial" w:hAnsi="Arial" w:cs="Arial"/>
                <w:sz w:val="18"/>
              </w:rPr>
            </w:pPr>
            <w:r w:rsidRPr="00877CC8">
              <w:rPr>
                <w:rFonts w:ascii="Arial"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2428015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DC_14A_n5A</w:t>
            </w:r>
          </w:p>
          <w:p w14:paraId="2DC8DFF8" w14:textId="77777777" w:rsidR="00DE19B1" w:rsidRPr="00877CC8" w:rsidRDefault="00DE19B1" w:rsidP="00266B61">
            <w:pPr>
              <w:keepNext/>
              <w:keepLines/>
              <w:spacing w:after="0"/>
              <w:jc w:val="center"/>
              <w:rPr>
                <w:rFonts w:ascii="Arial" w:hAnsi="Arial" w:cs="Arial"/>
                <w:sz w:val="18"/>
              </w:rPr>
            </w:pPr>
            <w:r w:rsidRPr="00877CC8">
              <w:rPr>
                <w:rFonts w:ascii="Arial" w:hAnsi="Arial"/>
                <w:sz w:val="18"/>
                <w:lang w:eastAsia="ja-JP"/>
              </w:rPr>
              <w:t>DC_66A_n5A</w:t>
            </w:r>
          </w:p>
        </w:tc>
      </w:tr>
      <w:tr w:rsidR="00DE19B1" w:rsidRPr="00877CC8" w14:paraId="2901C25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47F19B" w14:textId="77777777" w:rsidR="00DE19B1" w:rsidRPr="00877CC8" w:rsidRDefault="00DE19B1" w:rsidP="00266B61">
            <w:pPr>
              <w:keepNext/>
              <w:keepLines/>
              <w:spacing w:after="0"/>
              <w:jc w:val="center"/>
              <w:rPr>
                <w:rFonts w:ascii="Arial" w:hAnsi="Arial" w:cs="Arial"/>
                <w:sz w:val="18"/>
              </w:rPr>
            </w:pPr>
            <w:r w:rsidRPr="00877CC8">
              <w:rPr>
                <w:rFonts w:ascii="Arial"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110C8D8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DC_14A_n5A</w:t>
            </w:r>
          </w:p>
          <w:p w14:paraId="299DE25D" w14:textId="77777777" w:rsidR="00DE19B1" w:rsidRPr="00877CC8" w:rsidRDefault="00DE19B1" w:rsidP="00266B61">
            <w:pPr>
              <w:keepNext/>
              <w:keepLines/>
              <w:spacing w:after="0"/>
              <w:jc w:val="center"/>
              <w:rPr>
                <w:rFonts w:ascii="Arial" w:hAnsi="Arial" w:cs="Arial"/>
                <w:sz w:val="18"/>
              </w:rPr>
            </w:pPr>
            <w:r w:rsidRPr="00877CC8">
              <w:rPr>
                <w:rFonts w:ascii="Arial" w:hAnsi="Arial"/>
                <w:sz w:val="18"/>
                <w:lang w:eastAsia="ja-JP"/>
              </w:rPr>
              <w:t>DC_66A_n5A</w:t>
            </w:r>
          </w:p>
        </w:tc>
      </w:tr>
      <w:tr w:rsidR="00DE19B1" w:rsidRPr="00877CC8" w14:paraId="7CA925A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89FC38"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DC_14A-66A_n30A</w:t>
            </w:r>
          </w:p>
          <w:p w14:paraId="1F9DBE0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019093B3"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DC_14A_n30A</w:t>
            </w:r>
          </w:p>
          <w:p w14:paraId="227EFC7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DC_66A_n30A</w:t>
            </w:r>
          </w:p>
        </w:tc>
      </w:tr>
      <w:tr w:rsidR="00DE19B1" w:rsidRPr="00877CC8" w14:paraId="21869A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1709C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0EDF8BF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DC_14A_n66A</w:t>
            </w:r>
          </w:p>
          <w:p w14:paraId="31082BD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DC_66A_n66A</w:t>
            </w:r>
            <w:r w:rsidRPr="00877CC8">
              <w:rPr>
                <w:rFonts w:ascii="Arial" w:hAnsi="Arial"/>
                <w:sz w:val="18"/>
                <w:vertAlign w:val="superscript"/>
                <w:lang w:eastAsia="fi-FI"/>
              </w:rPr>
              <w:t>2</w:t>
            </w:r>
          </w:p>
        </w:tc>
      </w:tr>
      <w:tr w:rsidR="00DE19B1" w:rsidRPr="00877CC8" w14:paraId="2F49EA2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DBA497"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14A-66A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rPr>
              <w:t>14</w:t>
            </w:r>
          </w:p>
          <w:p w14:paraId="5C461C6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DC_14A-66A-66A_n77A</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8BC9CAC"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rPr>
              <w:t>14</w:t>
            </w:r>
          </w:p>
          <w:p w14:paraId="46D3329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sz w:val="18"/>
                <w:vertAlign w:val="superscript"/>
              </w:rPr>
              <w:t>14</w:t>
            </w:r>
          </w:p>
        </w:tc>
      </w:tr>
      <w:tr w:rsidR="00DE19B1" w:rsidRPr="00877CC8" w14:paraId="0D6CECF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A9E08B"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14</w:t>
            </w:r>
            <w:r w:rsidRPr="00877CC8">
              <w:rPr>
                <w:rFonts w:ascii="Arial" w:hAnsi="Arial" w:cs="Arial"/>
                <w:sz w:val="18"/>
                <w:szCs w:val="18"/>
                <w:lang w:val="fi-FI" w:eastAsia="fi-FI"/>
              </w:rPr>
              <w:t>A</w:t>
            </w:r>
            <w:r w:rsidRPr="00877CC8">
              <w:rPr>
                <w:rFonts w:ascii="Arial" w:hAnsi="Arial" w:cs="Arial"/>
                <w:sz w:val="18"/>
                <w:szCs w:val="18"/>
                <w:lang w:val="fi-FI"/>
              </w:rPr>
              <w:t>-66A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p>
        </w:tc>
        <w:tc>
          <w:tcPr>
            <w:tcW w:w="5964" w:type="dxa"/>
            <w:tcBorders>
              <w:top w:val="single" w:sz="4" w:space="0" w:color="auto"/>
              <w:left w:val="single" w:sz="4" w:space="0" w:color="auto"/>
              <w:bottom w:val="single" w:sz="4" w:space="0" w:color="auto"/>
              <w:right w:val="single" w:sz="4" w:space="0" w:color="auto"/>
            </w:tcBorders>
            <w:vAlign w:val="center"/>
          </w:tcPr>
          <w:p w14:paraId="2D181BAD"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14A_n77A</w:t>
            </w:r>
          </w:p>
          <w:p w14:paraId="10EA73E6"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66A_n77A</w:t>
            </w:r>
          </w:p>
        </w:tc>
      </w:tr>
      <w:tr w:rsidR="00DE19B1" w:rsidRPr="00877CC8" w14:paraId="2DEDEA2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CA776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40525C9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w:t>
            </w:r>
            <w:r w:rsidRPr="00877CC8">
              <w:rPr>
                <w:rFonts w:ascii="Arial" w:hAnsi="Arial"/>
                <w:sz w:val="18"/>
                <w:lang w:eastAsia="zh-CN"/>
              </w:rPr>
              <w:t>3</w:t>
            </w:r>
            <w:r w:rsidRPr="00877CC8">
              <w:rPr>
                <w:rFonts w:ascii="Arial" w:hAnsi="Arial"/>
                <w:sz w:val="18"/>
              </w:rPr>
              <w:t>A</w:t>
            </w:r>
          </w:p>
          <w:p w14:paraId="32B6E7F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w:t>
            </w:r>
            <w:r w:rsidRPr="00877CC8">
              <w:rPr>
                <w:rFonts w:ascii="Arial" w:hAnsi="Arial"/>
                <w:sz w:val="18"/>
                <w:lang w:eastAsia="zh-CN"/>
              </w:rPr>
              <w:t>41</w:t>
            </w:r>
            <w:r w:rsidRPr="00877CC8">
              <w:rPr>
                <w:rFonts w:ascii="Arial" w:hAnsi="Arial"/>
                <w:sz w:val="18"/>
              </w:rPr>
              <w:t>A</w:t>
            </w:r>
          </w:p>
        </w:tc>
      </w:tr>
      <w:tr w:rsidR="00DE19B1" w:rsidRPr="00877CC8" w14:paraId="6FE0B13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3C20C7"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cs="Arial"/>
                <w:color w:val="000000"/>
                <w:sz w:val="18"/>
                <w:szCs w:val="18"/>
                <w:lang w:eastAsia="ko-KR"/>
              </w:rPr>
              <w:lastRenderedPageBreak/>
              <w:t>DC_18A_n3A-n77A</w:t>
            </w:r>
          </w:p>
        </w:tc>
        <w:tc>
          <w:tcPr>
            <w:tcW w:w="5964" w:type="dxa"/>
            <w:tcBorders>
              <w:top w:val="single" w:sz="4" w:space="0" w:color="auto"/>
              <w:left w:val="single" w:sz="4" w:space="0" w:color="auto"/>
              <w:bottom w:val="single" w:sz="4" w:space="0" w:color="auto"/>
              <w:right w:val="single" w:sz="4" w:space="0" w:color="auto"/>
            </w:tcBorders>
          </w:tcPr>
          <w:p w14:paraId="6CC22085" w14:textId="77777777" w:rsidR="00DE19B1" w:rsidRPr="00877CC8" w:rsidRDefault="00DE19B1" w:rsidP="00266B61">
            <w:pPr>
              <w:keepNext/>
              <w:keepLines/>
              <w:spacing w:after="0"/>
              <w:jc w:val="center"/>
              <w:rPr>
                <w:rFonts w:ascii="Arial" w:eastAsia="Malgun Gothic" w:hAnsi="Arial" w:cs="Arial"/>
                <w:color w:val="000000"/>
                <w:sz w:val="18"/>
                <w:szCs w:val="18"/>
                <w:lang w:eastAsia="ko-KR"/>
              </w:rPr>
            </w:pPr>
            <w:r w:rsidRPr="00877CC8">
              <w:rPr>
                <w:rFonts w:ascii="Arial" w:eastAsia="Malgun Gothic" w:hAnsi="Arial" w:cs="Arial"/>
                <w:color w:val="000000"/>
                <w:sz w:val="18"/>
                <w:szCs w:val="18"/>
                <w:lang w:eastAsia="ko-KR"/>
              </w:rPr>
              <w:t>DC_18A_n3A</w:t>
            </w:r>
          </w:p>
          <w:p w14:paraId="6E66914A"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cs="Arial"/>
                <w:color w:val="000000"/>
                <w:sz w:val="18"/>
                <w:szCs w:val="18"/>
                <w:lang w:eastAsia="ko-KR"/>
              </w:rPr>
              <w:t>DC_18A_n77A</w:t>
            </w:r>
          </w:p>
        </w:tc>
      </w:tr>
      <w:tr w:rsidR="00DE19B1" w:rsidRPr="00877CC8" w14:paraId="6EB7F7C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FAF25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4B2F63A5" w14:textId="77777777" w:rsidR="00DE19B1" w:rsidRPr="00877CC8" w:rsidRDefault="00DE19B1" w:rsidP="00266B61">
            <w:pPr>
              <w:keepNext/>
              <w:keepLines/>
              <w:spacing w:after="0"/>
              <w:jc w:val="center"/>
              <w:rPr>
                <w:rFonts w:ascii="Arial" w:eastAsia="Yu Mincho" w:hAnsi="Arial"/>
                <w:sz w:val="18"/>
                <w:szCs w:val="18"/>
                <w:lang w:eastAsia="ja-JP"/>
              </w:rPr>
            </w:pPr>
            <w:r w:rsidRPr="00877CC8">
              <w:rPr>
                <w:rFonts w:ascii="Arial" w:eastAsia="Yu Mincho" w:hAnsi="Arial"/>
                <w:sz w:val="18"/>
                <w:szCs w:val="18"/>
                <w:lang w:eastAsia="ja-JP"/>
              </w:rPr>
              <w:t>DC_18A_n3A</w:t>
            </w:r>
          </w:p>
          <w:p w14:paraId="740E96B1" w14:textId="77777777" w:rsidR="00DE19B1" w:rsidRPr="00877CC8" w:rsidRDefault="00DE19B1" w:rsidP="00266B61">
            <w:pPr>
              <w:keepNext/>
              <w:keepLines/>
              <w:spacing w:after="0"/>
              <w:jc w:val="center"/>
              <w:rPr>
                <w:rFonts w:ascii="Arial" w:hAnsi="Arial"/>
                <w:sz w:val="18"/>
              </w:rPr>
            </w:pPr>
            <w:r w:rsidRPr="00877CC8">
              <w:rPr>
                <w:rFonts w:ascii="Arial" w:eastAsia="Yu Mincho" w:hAnsi="Arial"/>
                <w:sz w:val="18"/>
                <w:szCs w:val="18"/>
                <w:lang w:eastAsia="ja-JP"/>
              </w:rPr>
              <w:t>DC_18A_n78A</w:t>
            </w:r>
          </w:p>
        </w:tc>
      </w:tr>
      <w:tr w:rsidR="00DE19B1" w:rsidRPr="00877CC8" w14:paraId="01C3986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A8F09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4622E1B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w:t>
            </w:r>
            <w:r w:rsidRPr="00877CC8">
              <w:rPr>
                <w:rFonts w:ascii="Arial" w:hAnsi="Arial"/>
                <w:sz w:val="18"/>
                <w:lang w:eastAsia="zh-CN"/>
              </w:rPr>
              <w:t>28</w:t>
            </w:r>
            <w:r w:rsidRPr="00877CC8">
              <w:rPr>
                <w:rFonts w:ascii="Arial" w:hAnsi="Arial"/>
                <w:sz w:val="18"/>
              </w:rPr>
              <w:t>A</w:t>
            </w:r>
          </w:p>
          <w:p w14:paraId="4339216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w:t>
            </w:r>
            <w:r w:rsidRPr="00877CC8">
              <w:rPr>
                <w:rFonts w:ascii="Arial" w:hAnsi="Arial"/>
                <w:sz w:val="18"/>
                <w:lang w:eastAsia="zh-CN"/>
              </w:rPr>
              <w:t>41</w:t>
            </w:r>
            <w:r w:rsidRPr="00877CC8">
              <w:rPr>
                <w:rFonts w:ascii="Arial" w:hAnsi="Arial"/>
                <w:sz w:val="18"/>
              </w:rPr>
              <w:t>A</w:t>
            </w:r>
          </w:p>
        </w:tc>
      </w:tr>
      <w:tr w:rsidR="00DE19B1" w:rsidRPr="00877CC8" w14:paraId="1F51BD4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B995E8" w14:textId="77777777" w:rsidR="00DE19B1" w:rsidRPr="00877CC8" w:rsidRDefault="00DE19B1" w:rsidP="00266B61">
            <w:pPr>
              <w:keepNext/>
              <w:keepLines/>
              <w:spacing w:after="0"/>
              <w:jc w:val="center"/>
              <w:rPr>
                <w:rFonts w:ascii="Arial" w:hAnsi="Arial"/>
                <w:sz w:val="18"/>
              </w:rPr>
            </w:pPr>
            <w:r w:rsidRPr="00877CC8">
              <w:rPr>
                <w:rFonts w:ascii="Arial" w:hAnsi="Arial" w:cs="Malgun Gothic"/>
                <w:sz w:val="18"/>
              </w:rPr>
              <w:t>DC_1</w:t>
            </w:r>
            <w:r w:rsidRPr="00877CC8">
              <w:rPr>
                <w:rFonts w:ascii="Arial" w:hAnsi="Arial" w:cs="Malgun Gothic"/>
                <w:sz w:val="18"/>
                <w:lang w:eastAsia="ja-JP"/>
              </w:rPr>
              <w:t>8</w:t>
            </w:r>
            <w:r w:rsidRPr="00877CC8">
              <w:rPr>
                <w:rFonts w:ascii="Arial" w:hAnsi="Arial" w:cs="Malgun Gothic"/>
                <w:sz w:val="18"/>
              </w:rPr>
              <w:t>A-</w:t>
            </w:r>
            <w:r w:rsidRPr="00877CC8">
              <w:rPr>
                <w:rFonts w:ascii="Arial" w:hAnsi="Arial" w:cs="Malgun Gothic"/>
                <w:sz w:val="18"/>
                <w:lang w:eastAsia="ja-JP"/>
              </w:rPr>
              <w:t>2</w:t>
            </w:r>
            <w:r w:rsidRPr="00877CC8">
              <w:rPr>
                <w:rFonts w:ascii="Arial" w:hAnsi="Arial" w:cs="Malgun Gothic"/>
                <w:sz w:val="18"/>
              </w:rPr>
              <w:t>8A_n7</w:t>
            </w:r>
            <w:r w:rsidRPr="00877CC8">
              <w:rPr>
                <w:rFonts w:ascii="Arial" w:eastAsia="MS Mincho" w:hAnsi="Arial" w:cs="Malgun Gothic"/>
                <w:sz w:val="18"/>
                <w:lang w:eastAsia="ja-JP"/>
              </w:rPr>
              <w:t>7</w:t>
            </w:r>
            <w:r w:rsidRPr="00877CC8">
              <w:rPr>
                <w:rFonts w:ascii="Arial" w:hAnsi="Arial" w:cs="Malgun Gothic"/>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B8C8D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7</w:t>
            </w:r>
            <w:r w:rsidRPr="00877CC8">
              <w:rPr>
                <w:rFonts w:ascii="Arial" w:hAnsi="Arial"/>
                <w:noProof/>
                <w:sz w:val="18"/>
                <w:lang w:eastAsia="zh-CN"/>
              </w:rPr>
              <w:t>A</w:t>
            </w:r>
          </w:p>
          <w:p w14:paraId="0CFEA02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noProof/>
                <w:sz w:val="18"/>
                <w:lang w:eastAsia="zh-CN"/>
              </w:rPr>
              <w:t>DC_28A_n7</w:t>
            </w:r>
            <w:r w:rsidRPr="00877CC8">
              <w:rPr>
                <w:rFonts w:ascii="Arial" w:eastAsia="MS Mincho" w:hAnsi="Arial"/>
                <w:noProof/>
                <w:sz w:val="18"/>
                <w:lang w:eastAsia="ja-JP"/>
              </w:rPr>
              <w:t>7</w:t>
            </w:r>
            <w:r w:rsidRPr="00877CC8">
              <w:rPr>
                <w:rFonts w:ascii="Arial" w:hAnsi="Arial"/>
                <w:noProof/>
                <w:sz w:val="18"/>
                <w:lang w:eastAsia="zh-CN"/>
              </w:rPr>
              <w:t>A</w:t>
            </w:r>
          </w:p>
        </w:tc>
      </w:tr>
      <w:tr w:rsidR="00DE19B1" w:rsidRPr="00877CC8" w14:paraId="586DB2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D7E60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w:t>
            </w:r>
            <w:r w:rsidRPr="00877CC8">
              <w:rPr>
                <w:rFonts w:ascii="Arial" w:hAnsi="Arial"/>
                <w:sz w:val="18"/>
                <w:lang w:eastAsia="ja-JP"/>
              </w:rPr>
              <w:t>8</w:t>
            </w:r>
            <w:r w:rsidRPr="00877CC8">
              <w:rPr>
                <w:rFonts w:ascii="Arial" w:hAnsi="Arial"/>
                <w:sz w:val="18"/>
              </w:rPr>
              <w:t>A_n</w:t>
            </w:r>
            <w:r w:rsidRPr="00877CC8">
              <w:rPr>
                <w:rFonts w:ascii="Arial" w:hAnsi="Arial"/>
                <w:sz w:val="18"/>
                <w:lang w:eastAsia="ja-JP"/>
              </w:rPr>
              <w:t>2</w:t>
            </w:r>
            <w:r w:rsidRPr="00877CC8">
              <w:rPr>
                <w:rFonts w:ascii="Arial" w:hAnsi="Arial"/>
                <w:sz w:val="18"/>
              </w:rPr>
              <w:t>8A-n7</w:t>
            </w:r>
            <w:r w:rsidRPr="00877CC8">
              <w:rPr>
                <w:rFonts w:ascii="Arial" w:eastAsia="MS Mincho" w:hAnsi="Arial"/>
                <w:sz w:val="18"/>
                <w:lang w:eastAsia="ja-JP"/>
              </w:rPr>
              <w:t>7</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E9F5C3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DC_18A_n28A</w:t>
            </w:r>
          </w:p>
          <w:p w14:paraId="42A1E8D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7</w:t>
            </w:r>
            <w:r w:rsidRPr="00877CC8">
              <w:rPr>
                <w:rFonts w:ascii="Arial" w:hAnsi="Arial"/>
                <w:noProof/>
                <w:sz w:val="18"/>
                <w:lang w:eastAsia="zh-CN"/>
              </w:rPr>
              <w:t>A</w:t>
            </w:r>
          </w:p>
        </w:tc>
      </w:tr>
      <w:tr w:rsidR="00DE19B1" w:rsidRPr="00877CC8" w14:paraId="55865BA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D8B3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w:t>
            </w:r>
            <w:r w:rsidRPr="00877CC8">
              <w:rPr>
                <w:rFonts w:ascii="Arial" w:hAnsi="Arial"/>
                <w:sz w:val="18"/>
                <w:lang w:eastAsia="ja-JP"/>
              </w:rPr>
              <w:t>8</w:t>
            </w:r>
            <w:r w:rsidRPr="00877CC8">
              <w:rPr>
                <w:rFonts w:ascii="Arial" w:hAnsi="Arial"/>
                <w:sz w:val="18"/>
              </w:rPr>
              <w:t>A-</w:t>
            </w:r>
            <w:r w:rsidRPr="00877CC8">
              <w:rPr>
                <w:rFonts w:ascii="Arial" w:hAnsi="Arial"/>
                <w:sz w:val="18"/>
                <w:lang w:eastAsia="ja-JP"/>
              </w:rPr>
              <w:t>2</w:t>
            </w:r>
            <w:r w:rsidRPr="00877CC8">
              <w:rPr>
                <w:rFonts w:ascii="Arial" w:hAnsi="Arial"/>
                <w:sz w:val="18"/>
              </w:rPr>
              <w:t>8A_n78A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8399E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DC_18A_n78A</w:t>
            </w:r>
          </w:p>
          <w:p w14:paraId="7FB4C8C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DC_28A_n78A</w:t>
            </w:r>
          </w:p>
        </w:tc>
      </w:tr>
      <w:tr w:rsidR="00DE19B1" w:rsidRPr="00877CC8" w14:paraId="53D049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779AF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w:t>
            </w:r>
            <w:r w:rsidRPr="00877CC8">
              <w:rPr>
                <w:rFonts w:ascii="Arial" w:hAnsi="Arial"/>
                <w:sz w:val="18"/>
                <w:lang w:eastAsia="ja-JP"/>
              </w:rPr>
              <w:t>8</w:t>
            </w:r>
            <w:r w:rsidRPr="00877CC8">
              <w:rPr>
                <w:rFonts w:ascii="Arial" w:hAnsi="Arial"/>
                <w:sz w:val="18"/>
              </w:rPr>
              <w:t>A_n</w:t>
            </w:r>
            <w:r w:rsidRPr="00877CC8">
              <w:rPr>
                <w:rFonts w:ascii="Arial" w:hAnsi="Arial"/>
                <w:sz w:val="18"/>
                <w:lang w:eastAsia="ja-JP"/>
              </w:rPr>
              <w:t>2</w:t>
            </w:r>
            <w:r w:rsidRPr="00877CC8">
              <w:rPr>
                <w:rFonts w:ascii="Arial" w:hAnsi="Arial"/>
                <w:sz w:val="18"/>
              </w:rPr>
              <w:t>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D7FF80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DC_18A_n28A</w:t>
            </w:r>
          </w:p>
          <w:p w14:paraId="6159F9C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8</w:t>
            </w:r>
            <w:r w:rsidRPr="00877CC8">
              <w:rPr>
                <w:rFonts w:ascii="Arial" w:hAnsi="Arial"/>
                <w:noProof/>
                <w:sz w:val="18"/>
                <w:lang w:eastAsia="zh-CN"/>
              </w:rPr>
              <w:t>A</w:t>
            </w:r>
          </w:p>
        </w:tc>
      </w:tr>
      <w:tr w:rsidR="00DE19B1" w:rsidRPr="00877CC8" w14:paraId="035828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92E1F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w:t>
            </w:r>
            <w:r w:rsidRPr="00877CC8">
              <w:rPr>
                <w:rFonts w:ascii="Arial" w:hAnsi="Arial"/>
                <w:sz w:val="18"/>
                <w:lang w:eastAsia="ja-JP"/>
              </w:rPr>
              <w:t>8</w:t>
            </w:r>
            <w:r w:rsidRPr="00877CC8">
              <w:rPr>
                <w:rFonts w:ascii="Arial" w:hAnsi="Arial"/>
                <w:sz w:val="18"/>
              </w:rPr>
              <w:t>A-</w:t>
            </w:r>
            <w:r w:rsidRPr="00877CC8">
              <w:rPr>
                <w:rFonts w:ascii="Arial" w:hAnsi="Arial"/>
                <w:sz w:val="18"/>
                <w:lang w:eastAsia="ja-JP"/>
              </w:rPr>
              <w:t>2</w:t>
            </w:r>
            <w:r w:rsidRPr="00877CC8">
              <w:rPr>
                <w:rFonts w:ascii="Arial" w:hAnsi="Arial"/>
                <w:sz w:val="18"/>
              </w:rPr>
              <w:t>8A_n79A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F38C2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DC_18A_n79A</w:t>
            </w:r>
          </w:p>
          <w:p w14:paraId="5B55BD9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DC_28A_n79A</w:t>
            </w:r>
          </w:p>
        </w:tc>
      </w:tr>
      <w:tr w:rsidR="00DE19B1" w:rsidRPr="00877CC8" w14:paraId="56CF7E0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11936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w:t>
            </w:r>
            <w:r w:rsidRPr="00877CC8">
              <w:rPr>
                <w:rFonts w:ascii="Arial" w:hAnsi="Arial"/>
                <w:sz w:val="18"/>
                <w:lang w:eastAsia="fi-FI"/>
              </w:rPr>
              <w:t>A_n</w:t>
            </w:r>
            <w:r w:rsidRPr="00877CC8">
              <w:rPr>
                <w:rFonts w:ascii="Arial" w:hAnsi="Arial"/>
                <w:sz w:val="18"/>
                <w:lang w:eastAsia="zh-CN"/>
              </w:rPr>
              <w:t>3</w:t>
            </w:r>
            <w:r w:rsidRPr="00877CC8">
              <w:rPr>
                <w:rFonts w:ascii="Arial" w:hAnsi="Arial"/>
                <w:sz w:val="18"/>
                <w:lang w:eastAsia="fi-FI"/>
              </w:rPr>
              <w:t>A</w:t>
            </w:r>
          </w:p>
          <w:p w14:paraId="05510741"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fi-FI"/>
              </w:rPr>
              <w:t>DC_18A-</w:t>
            </w:r>
            <w:r w:rsidRPr="00877CC8">
              <w:rPr>
                <w:rFonts w:ascii="Arial" w:hAnsi="Arial"/>
                <w:sz w:val="18"/>
                <w:lang w:eastAsia="zh-CN"/>
              </w:rPr>
              <w:t>41C</w:t>
            </w:r>
            <w:r w:rsidRPr="00877CC8">
              <w:rPr>
                <w:rFonts w:ascii="Arial" w:hAnsi="Arial"/>
                <w:sz w:val="18"/>
                <w:lang w:eastAsia="fi-FI"/>
              </w:rPr>
              <w:t>_n</w:t>
            </w:r>
            <w:r w:rsidRPr="00877CC8">
              <w:rPr>
                <w:rFonts w:ascii="Arial" w:hAnsi="Arial"/>
                <w:sz w:val="18"/>
                <w:lang w:eastAsia="zh-CN"/>
              </w:rPr>
              <w:t>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08FEF8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DC_18A_n3A</w:t>
            </w:r>
          </w:p>
          <w:p w14:paraId="7CE3E5C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DC_41A_n3A</w:t>
            </w:r>
          </w:p>
          <w:p w14:paraId="4DF1F84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DC_41C_n3A</w:t>
            </w:r>
          </w:p>
        </w:tc>
      </w:tr>
      <w:tr w:rsidR="00DE19B1" w:rsidRPr="00877CC8" w14:paraId="3D79F46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23E85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w:t>
            </w:r>
            <w:r w:rsidRPr="00877CC8">
              <w:rPr>
                <w:rFonts w:ascii="Arial" w:hAnsi="Arial"/>
                <w:sz w:val="18"/>
                <w:lang w:eastAsia="fi-FI"/>
              </w:rPr>
              <w:t>A_n77A</w:t>
            </w:r>
          </w:p>
          <w:p w14:paraId="0995BBE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41C</w:t>
            </w:r>
            <w:r w:rsidRPr="00877CC8">
              <w:rPr>
                <w:rFonts w:ascii="Arial"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50568CD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18</w:t>
            </w:r>
            <w:r w:rsidRPr="00877CC8">
              <w:rPr>
                <w:rFonts w:ascii="Arial" w:hAnsi="Arial"/>
                <w:sz w:val="18"/>
                <w:lang w:eastAsia="fi-FI"/>
              </w:rPr>
              <w:t>A_n77A</w:t>
            </w:r>
          </w:p>
          <w:p w14:paraId="2365307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A_n77A</w:t>
            </w:r>
          </w:p>
          <w:p w14:paraId="7C0095A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_n77A</w:t>
            </w:r>
          </w:p>
        </w:tc>
      </w:tr>
      <w:tr w:rsidR="00DE19B1" w:rsidRPr="00877CC8" w14:paraId="799ABCA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A1A08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w:t>
            </w:r>
            <w:r w:rsidRPr="00877CC8">
              <w:rPr>
                <w:rFonts w:ascii="Arial" w:hAnsi="Arial"/>
                <w:sz w:val="18"/>
                <w:lang w:eastAsia="fi-FI"/>
              </w:rPr>
              <w:t>A_n78A</w:t>
            </w:r>
          </w:p>
          <w:p w14:paraId="7598531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41C</w:t>
            </w:r>
            <w:r w:rsidRPr="00877CC8">
              <w:rPr>
                <w:rFonts w:ascii="Arial"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6FB7FFA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18</w:t>
            </w:r>
            <w:r w:rsidRPr="00877CC8">
              <w:rPr>
                <w:rFonts w:ascii="Arial" w:hAnsi="Arial"/>
                <w:sz w:val="18"/>
                <w:lang w:eastAsia="fi-FI"/>
              </w:rPr>
              <w:t>A_n78A</w:t>
            </w:r>
          </w:p>
          <w:p w14:paraId="00D79E5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A_n78A</w:t>
            </w:r>
          </w:p>
          <w:p w14:paraId="6AE1F5AC"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_n78A</w:t>
            </w:r>
          </w:p>
        </w:tc>
      </w:tr>
      <w:tr w:rsidR="00DE19B1" w:rsidRPr="00877CC8" w14:paraId="17DC23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44FB2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3164244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w:t>
            </w:r>
          </w:p>
          <w:p w14:paraId="69D1274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DC_18A_n77A</w:t>
            </w:r>
          </w:p>
        </w:tc>
      </w:tr>
      <w:tr w:rsidR="00DE19B1" w:rsidRPr="00877CC8" w14:paraId="623C8C0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4186B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33DA48B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w:t>
            </w:r>
          </w:p>
          <w:p w14:paraId="58236DE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DC_18A_n77A</w:t>
            </w:r>
          </w:p>
        </w:tc>
      </w:tr>
      <w:tr w:rsidR="00DE19B1" w:rsidRPr="00877CC8" w14:paraId="3EE3F51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D43F6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DC_18A-42A_n77A</w:t>
            </w:r>
            <w:r w:rsidRPr="00877CC8">
              <w:rPr>
                <w:rFonts w:ascii="Arial" w:hAnsi="Arial"/>
                <w:noProof/>
                <w:sz w:val="18"/>
                <w:vertAlign w:val="superscript"/>
                <w:lang w:eastAsia="zh-CN"/>
              </w:rPr>
              <w:t>15,16</w:t>
            </w:r>
          </w:p>
          <w:p w14:paraId="34915D56"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DC_18A-42C_n77A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7B67CF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DC_18A_n77A</w:t>
            </w:r>
          </w:p>
        </w:tc>
      </w:tr>
      <w:tr w:rsidR="00DE19B1" w:rsidRPr="00877CC8" w14:paraId="42579FD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3DDDB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426F094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w:t>
            </w:r>
          </w:p>
          <w:p w14:paraId="38C395D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DC_18A_n78A</w:t>
            </w:r>
          </w:p>
        </w:tc>
      </w:tr>
      <w:tr w:rsidR="00DE19B1" w:rsidRPr="00877CC8" w14:paraId="7AC1D2E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9C9D7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31513F8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DC_18A_n41A</w:t>
            </w:r>
          </w:p>
          <w:p w14:paraId="14FE4C4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DC_18A_n78A</w:t>
            </w:r>
          </w:p>
        </w:tc>
      </w:tr>
      <w:tr w:rsidR="00DE19B1" w:rsidRPr="00877CC8" w14:paraId="3494333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C5CDB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DC_18A-42A_n78A</w:t>
            </w:r>
            <w:r w:rsidRPr="00877CC8">
              <w:rPr>
                <w:rFonts w:ascii="Arial" w:hAnsi="Arial"/>
                <w:noProof/>
                <w:sz w:val="18"/>
                <w:vertAlign w:val="superscript"/>
                <w:lang w:eastAsia="zh-CN"/>
              </w:rPr>
              <w:t>15,16</w:t>
            </w:r>
          </w:p>
          <w:p w14:paraId="577132C1"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DC_18A-42C_n78A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CB4F127"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DC_18A_n78A</w:t>
            </w:r>
          </w:p>
        </w:tc>
      </w:tr>
      <w:tr w:rsidR="00DE19B1" w:rsidRPr="00877CC8" w14:paraId="3351787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EB5B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DC_18A-42A_n79A</w:t>
            </w:r>
          </w:p>
          <w:p w14:paraId="7C0D8E9B"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2F24D6C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DC_18A_n79A</w:t>
            </w:r>
          </w:p>
        </w:tc>
      </w:tr>
      <w:tr w:rsidR="00DE19B1" w:rsidRPr="00877CC8" w14:paraId="4FC9FDC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87996A"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0815611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DC_19A_n1A</w:t>
            </w:r>
          </w:p>
          <w:p w14:paraId="373A39D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DC_21A_n1A</w:t>
            </w:r>
          </w:p>
        </w:tc>
      </w:tr>
      <w:tr w:rsidR="00DE19B1" w:rsidRPr="00877CC8" w14:paraId="6E42EA5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1A24E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w:t>
            </w:r>
            <w:r w:rsidRPr="00877CC8">
              <w:rPr>
                <w:rFonts w:ascii="Arial" w:hAnsi="Arial"/>
                <w:sz w:val="18"/>
                <w:lang w:eastAsia="ja-JP"/>
              </w:rPr>
              <w:t>9A</w:t>
            </w:r>
            <w:r w:rsidRPr="00877CC8">
              <w:rPr>
                <w:rFonts w:ascii="Arial" w:hAnsi="Arial"/>
                <w:sz w:val="18"/>
              </w:rPr>
              <w:t>_</w:t>
            </w:r>
            <w:r w:rsidRPr="00877CC8">
              <w:rPr>
                <w:rFonts w:ascii="Arial" w:hAnsi="Arial"/>
                <w:sz w:val="18"/>
                <w:lang w:eastAsia="ja-JP"/>
              </w:rPr>
              <w:t>n1</w:t>
            </w:r>
            <w:r w:rsidRPr="00877CC8">
              <w:rPr>
                <w:rFonts w:ascii="Arial" w:hAnsi="Arial"/>
                <w:sz w:val="18"/>
              </w:rPr>
              <w:t>A-n7</w:t>
            </w:r>
            <w:r w:rsidRPr="00877CC8">
              <w:rPr>
                <w:rFonts w:ascii="Arial" w:eastAsia="MS Mincho" w:hAnsi="Arial"/>
                <w:sz w:val="18"/>
                <w:lang w:eastAsia="ja-JP"/>
              </w:rPr>
              <w:t>7</w:t>
            </w:r>
            <w:r w:rsidRPr="00877CC8">
              <w:rPr>
                <w:rFonts w:ascii="Arial" w:hAnsi="Arial"/>
                <w:sz w:val="18"/>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D0732D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DC_19A_n1A</w:t>
            </w:r>
          </w:p>
          <w:p w14:paraId="483682C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lang w:eastAsia="zh-CN"/>
              </w:rPr>
              <w:t>DC_19A_n7</w:t>
            </w:r>
            <w:r w:rsidRPr="00877CC8">
              <w:rPr>
                <w:rFonts w:ascii="Arial" w:eastAsia="MS Mincho" w:hAnsi="Arial"/>
                <w:noProof/>
                <w:sz w:val="18"/>
                <w:lang w:eastAsia="ja-JP"/>
              </w:rPr>
              <w:t>7</w:t>
            </w:r>
            <w:r w:rsidRPr="00877CC8">
              <w:rPr>
                <w:rFonts w:ascii="Arial" w:hAnsi="Arial"/>
                <w:noProof/>
                <w:sz w:val="18"/>
                <w:lang w:eastAsia="zh-CN"/>
              </w:rPr>
              <w:t>A</w:t>
            </w:r>
          </w:p>
        </w:tc>
      </w:tr>
      <w:tr w:rsidR="00DE19B1" w:rsidRPr="00877CC8" w14:paraId="5A1CFA6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262A9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w:t>
            </w:r>
            <w:r w:rsidRPr="00877CC8">
              <w:rPr>
                <w:rFonts w:ascii="Arial" w:hAnsi="Arial"/>
                <w:sz w:val="18"/>
                <w:lang w:eastAsia="ja-JP"/>
              </w:rPr>
              <w:t>9A</w:t>
            </w:r>
            <w:r w:rsidRPr="00877CC8">
              <w:rPr>
                <w:rFonts w:ascii="Arial" w:hAnsi="Arial"/>
                <w:sz w:val="18"/>
              </w:rPr>
              <w:t>_</w:t>
            </w:r>
            <w:r w:rsidRPr="00877CC8">
              <w:rPr>
                <w:rFonts w:ascii="Arial" w:hAnsi="Arial"/>
                <w:sz w:val="18"/>
                <w:lang w:eastAsia="ja-JP"/>
              </w:rPr>
              <w:t>n1</w:t>
            </w:r>
            <w:r w:rsidRPr="00877CC8">
              <w:rPr>
                <w:rFonts w:ascii="Arial" w:hAnsi="Arial"/>
                <w:sz w:val="18"/>
              </w:rPr>
              <w:t>A-n7</w:t>
            </w:r>
            <w:r w:rsidRPr="00877CC8">
              <w:rPr>
                <w:rFonts w:ascii="Arial" w:eastAsia="MS Mincho" w:hAnsi="Arial"/>
                <w:sz w:val="18"/>
                <w:lang w:eastAsia="ja-JP"/>
              </w:rPr>
              <w:t>8</w:t>
            </w:r>
            <w:r w:rsidRPr="00877CC8">
              <w:rPr>
                <w:rFonts w:ascii="Arial" w:hAnsi="Arial"/>
                <w:sz w:val="18"/>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0B3B871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DC_19A_n1A</w:t>
            </w:r>
          </w:p>
          <w:p w14:paraId="05BA60B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lang w:eastAsia="zh-CN"/>
              </w:rPr>
              <w:t>DC_19A_n7</w:t>
            </w:r>
            <w:r w:rsidRPr="00877CC8">
              <w:rPr>
                <w:rFonts w:ascii="Arial" w:eastAsia="MS Mincho" w:hAnsi="Arial"/>
                <w:noProof/>
                <w:sz w:val="18"/>
                <w:lang w:eastAsia="ja-JP"/>
              </w:rPr>
              <w:t>8</w:t>
            </w:r>
            <w:r w:rsidRPr="00877CC8">
              <w:rPr>
                <w:rFonts w:ascii="Arial" w:hAnsi="Arial"/>
                <w:noProof/>
                <w:sz w:val="18"/>
                <w:lang w:eastAsia="zh-CN"/>
              </w:rPr>
              <w:t>A</w:t>
            </w:r>
          </w:p>
        </w:tc>
      </w:tr>
      <w:tr w:rsidR="00DE19B1" w:rsidRPr="00877CC8" w14:paraId="639E976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BF753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w:t>
            </w:r>
            <w:r w:rsidRPr="00877CC8">
              <w:rPr>
                <w:rFonts w:ascii="Arial" w:hAnsi="Arial"/>
                <w:sz w:val="18"/>
                <w:lang w:eastAsia="ja-JP"/>
              </w:rPr>
              <w:t>9A</w:t>
            </w:r>
            <w:r w:rsidRPr="00877CC8">
              <w:rPr>
                <w:rFonts w:ascii="Arial" w:hAnsi="Arial"/>
                <w:sz w:val="18"/>
              </w:rPr>
              <w:t>_</w:t>
            </w:r>
            <w:r w:rsidRPr="00877CC8">
              <w:rPr>
                <w:rFonts w:ascii="Arial" w:hAnsi="Arial"/>
                <w:sz w:val="18"/>
                <w:lang w:eastAsia="ja-JP"/>
              </w:rPr>
              <w:t>n1</w:t>
            </w:r>
            <w:r w:rsidRPr="00877CC8">
              <w:rPr>
                <w:rFonts w:ascii="Arial" w:hAnsi="Arial"/>
                <w:sz w:val="18"/>
              </w:rPr>
              <w:t>A-n7</w:t>
            </w:r>
            <w:r w:rsidRPr="00877CC8">
              <w:rPr>
                <w:rFonts w:ascii="Arial" w:eastAsia="MS Mincho" w:hAnsi="Arial"/>
                <w:sz w:val="18"/>
                <w:lang w:eastAsia="ja-JP"/>
              </w:rPr>
              <w:t>9</w:t>
            </w:r>
            <w:r w:rsidRPr="00877CC8">
              <w:rPr>
                <w:rFonts w:ascii="Arial" w:hAnsi="Arial"/>
                <w:sz w:val="18"/>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001C95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DC_19A_n1A</w:t>
            </w:r>
          </w:p>
          <w:p w14:paraId="3F95746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lang w:eastAsia="zh-CN"/>
              </w:rPr>
              <w:t>DC_19A_n7</w:t>
            </w:r>
            <w:r w:rsidRPr="00877CC8">
              <w:rPr>
                <w:rFonts w:ascii="Arial" w:eastAsia="MS Mincho" w:hAnsi="Arial"/>
                <w:noProof/>
                <w:sz w:val="18"/>
                <w:lang w:eastAsia="ja-JP"/>
              </w:rPr>
              <w:t>9</w:t>
            </w:r>
            <w:r w:rsidRPr="00877CC8">
              <w:rPr>
                <w:rFonts w:ascii="Arial" w:hAnsi="Arial"/>
                <w:noProof/>
                <w:sz w:val="18"/>
                <w:lang w:eastAsia="zh-CN"/>
              </w:rPr>
              <w:t>A</w:t>
            </w:r>
          </w:p>
        </w:tc>
      </w:tr>
      <w:tr w:rsidR="00DE19B1" w:rsidRPr="00877CC8" w14:paraId="0CFEAC2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237FB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DC_19A-21A_n77A</w:t>
            </w:r>
            <w:r w:rsidRPr="00877CC8">
              <w:rPr>
                <w:rFonts w:ascii="Arial" w:hAnsi="Arial"/>
                <w:noProof/>
                <w:sz w:val="18"/>
                <w:vertAlign w:val="superscript"/>
                <w:lang w:eastAsia="zh-CN"/>
              </w:rPr>
              <w:t>5</w:t>
            </w:r>
          </w:p>
          <w:p w14:paraId="2AE88BBE"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DC_19A-21A_n77C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645CB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p w14:paraId="2E91087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0CC2491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1E1ADF"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DC_19A-21A_n77(2A)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AF9AF4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p w14:paraId="77C647E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59AA3A0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7A79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DC_19A-21A_n78A</w:t>
            </w:r>
            <w:r w:rsidRPr="00877CC8">
              <w:rPr>
                <w:rFonts w:ascii="Arial" w:hAnsi="Arial"/>
                <w:noProof/>
                <w:sz w:val="18"/>
                <w:vertAlign w:val="superscript"/>
                <w:lang w:eastAsia="zh-CN"/>
              </w:rPr>
              <w:t>5</w:t>
            </w:r>
          </w:p>
          <w:p w14:paraId="398F5468"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zh-CN"/>
              </w:rPr>
              <w:t>DC_19A-21A_n78C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A5EF4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p w14:paraId="5AD933E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2EE359B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8209F1" w14:textId="77777777" w:rsidR="00DE19B1" w:rsidRPr="00877CC8" w:rsidRDefault="00DE19B1" w:rsidP="00266B61">
            <w:pPr>
              <w:keepNext/>
              <w:keepLines/>
              <w:spacing w:after="0"/>
              <w:jc w:val="center"/>
              <w:rPr>
                <w:rFonts w:ascii="Arial" w:hAnsi="Arial"/>
                <w:noProof/>
                <w:sz w:val="18"/>
                <w:lang w:val="fr-FR" w:eastAsia="zh-CN"/>
              </w:rPr>
            </w:pPr>
            <w:r w:rsidRPr="00877CC8">
              <w:rPr>
                <w:rFonts w:ascii="Arial" w:hAnsi="Arial"/>
                <w:noProof/>
                <w:sz w:val="18"/>
                <w:lang w:val="fr-FR" w:eastAsia="zh-CN"/>
              </w:rPr>
              <w:t>DC_19A-21A_n78(2A)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C4611C"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p w14:paraId="65CE1AB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5DA4005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F48DC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DC_19A-21A_n79A</w:t>
            </w:r>
            <w:r w:rsidRPr="00877CC8">
              <w:rPr>
                <w:rFonts w:ascii="Arial" w:hAnsi="Arial"/>
                <w:noProof/>
                <w:sz w:val="18"/>
                <w:vertAlign w:val="superscript"/>
                <w:lang w:eastAsia="zh-CN"/>
              </w:rPr>
              <w:t>5</w:t>
            </w:r>
          </w:p>
          <w:p w14:paraId="5AF0DBA5" w14:textId="77777777" w:rsidR="00DE19B1" w:rsidRPr="00877CC8" w:rsidRDefault="00DE19B1" w:rsidP="00266B61">
            <w:pPr>
              <w:keepNext/>
              <w:keepLines/>
              <w:spacing w:after="0"/>
              <w:jc w:val="center"/>
              <w:rPr>
                <w:rFonts w:ascii="Arial" w:hAnsi="Arial"/>
                <w:sz w:val="18"/>
              </w:rPr>
            </w:pPr>
            <w:r w:rsidRPr="00877CC8">
              <w:rPr>
                <w:rFonts w:ascii="Arial" w:hAnsi="Arial"/>
                <w:noProof/>
                <w:sz w:val="18"/>
                <w:lang w:eastAsia="zh-CN"/>
              </w:rPr>
              <w:t>DC_19A-21A_n79C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527318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DC_19A_n79A</w:t>
            </w:r>
          </w:p>
          <w:p w14:paraId="2BA46AD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DC_21A_n79A</w:t>
            </w:r>
          </w:p>
        </w:tc>
      </w:tr>
      <w:tr w:rsidR="00DE19B1" w:rsidRPr="00877CC8" w14:paraId="68F1D1A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AEE173"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lang w:eastAsia="ja-JP"/>
              </w:rPr>
              <w:t>DC_19A-42A_n1A</w:t>
            </w:r>
            <w:r w:rsidRPr="00877CC8">
              <w:rPr>
                <w:rFonts w:ascii="Arial" w:hAnsi="Arial"/>
                <w:sz w:val="18"/>
                <w:vertAlign w:val="superscript"/>
                <w:lang w:eastAsia="ja-JP"/>
              </w:rPr>
              <w:t>5,10,12</w:t>
            </w:r>
          </w:p>
          <w:p w14:paraId="0B0BE7A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DC_19A-42C_n1A</w:t>
            </w:r>
            <w:r w:rsidRPr="00877CC8">
              <w:rPr>
                <w:rFonts w:ascii="Arial"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62C384B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DC_19A_n1A</w:t>
            </w:r>
          </w:p>
          <w:p w14:paraId="01C7CC3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DC_42A_n1A</w:t>
            </w:r>
          </w:p>
        </w:tc>
      </w:tr>
      <w:tr w:rsidR="00DE19B1" w:rsidRPr="00877CC8" w14:paraId="2A9B0FC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53A6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lastRenderedPageBreak/>
              <w:t>DC_19A-42A_n77A</w:t>
            </w:r>
            <w:r w:rsidRPr="00877CC8">
              <w:rPr>
                <w:rFonts w:ascii="Arial" w:hAnsi="Arial"/>
                <w:noProof/>
                <w:sz w:val="18"/>
                <w:vertAlign w:val="superscript"/>
                <w:lang w:eastAsia="zh-CN"/>
              </w:rPr>
              <w:t>15,16</w:t>
            </w:r>
          </w:p>
          <w:p w14:paraId="039D80F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DC_19A-42A_n77C</w:t>
            </w:r>
            <w:r w:rsidRPr="00877CC8">
              <w:rPr>
                <w:rFonts w:ascii="Arial" w:hAnsi="Arial"/>
                <w:noProof/>
                <w:sz w:val="18"/>
                <w:vertAlign w:val="superscript"/>
                <w:lang w:eastAsia="zh-CN"/>
              </w:rPr>
              <w:t>15,16</w:t>
            </w:r>
          </w:p>
          <w:p w14:paraId="4C6A5D6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DC_19A-42C_n77A</w:t>
            </w:r>
            <w:r w:rsidRPr="00877CC8">
              <w:rPr>
                <w:rFonts w:ascii="Arial" w:hAnsi="Arial"/>
                <w:noProof/>
                <w:sz w:val="18"/>
                <w:vertAlign w:val="superscript"/>
                <w:lang w:eastAsia="zh-CN"/>
              </w:rPr>
              <w:t>15,16</w:t>
            </w:r>
          </w:p>
          <w:p w14:paraId="278D023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DC_19A-42C_n77C</w:t>
            </w:r>
            <w:r w:rsidRPr="00877CC8">
              <w:rPr>
                <w:rFonts w:ascii="Arial" w:hAnsi="Arial"/>
                <w:noProof/>
                <w:sz w:val="18"/>
                <w:vertAlign w:val="superscript"/>
                <w:lang w:eastAsia="zh-CN"/>
              </w:rPr>
              <w:t>15,16</w:t>
            </w:r>
          </w:p>
          <w:p w14:paraId="6799F53B" w14:textId="77777777" w:rsidR="00DE19B1" w:rsidRPr="00877CC8" w:rsidRDefault="00DE19B1" w:rsidP="00266B61">
            <w:pPr>
              <w:keepNext/>
              <w:keepLines/>
              <w:spacing w:after="0"/>
              <w:jc w:val="center"/>
              <w:rPr>
                <w:rFonts w:ascii="Arial" w:hAnsi="Arial"/>
                <w:noProof/>
                <w:sz w:val="18"/>
                <w:lang w:eastAsia="ja-JP"/>
              </w:rPr>
            </w:pPr>
            <w:r w:rsidRPr="00877CC8">
              <w:rPr>
                <w:rFonts w:ascii="Arial" w:hAnsi="Arial"/>
                <w:noProof/>
                <w:sz w:val="18"/>
                <w:lang w:eastAsia="zh-CN"/>
              </w:rPr>
              <w:t>DC_19A-42</w:t>
            </w:r>
            <w:r w:rsidRPr="00877CC8">
              <w:rPr>
                <w:rFonts w:ascii="Arial" w:hAnsi="Arial"/>
                <w:noProof/>
                <w:sz w:val="18"/>
                <w:lang w:eastAsia="ja-JP"/>
              </w:rPr>
              <w:t>D</w:t>
            </w:r>
            <w:r w:rsidRPr="00877CC8">
              <w:rPr>
                <w:rFonts w:ascii="Arial" w:hAnsi="Arial"/>
                <w:noProof/>
                <w:sz w:val="18"/>
                <w:lang w:eastAsia="zh-CN"/>
              </w:rPr>
              <w:t>_n77A</w:t>
            </w:r>
            <w:r w:rsidRPr="00877CC8">
              <w:rPr>
                <w:rFonts w:ascii="Arial" w:hAnsi="Arial"/>
                <w:noProof/>
                <w:sz w:val="18"/>
                <w:vertAlign w:val="superscript"/>
                <w:lang w:eastAsia="zh-CN"/>
              </w:rPr>
              <w:t>15,16</w:t>
            </w:r>
          </w:p>
          <w:p w14:paraId="1861B3B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DC_19A-42</w:t>
            </w:r>
            <w:r w:rsidRPr="00877CC8">
              <w:rPr>
                <w:rFonts w:ascii="Arial" w:hAnsi="Arial"/>
                <w:noProof/>
                <w:sz w:val="18"/>
                <w:lang w:eastAsia="ja-JP"/>
              </w:rPr>
              <w:t>D</w:t>
            </w:r>
            <w:r w:rsidRPr="00877CC8">
              <w:rPr>
                <w:rFonts w:ascii="Arial" w:hAnsi="Arial"/>
                <w:noProof/>
                <w:sz w:val="18"/>
                <w:lang w:eastAsia="zh-CN"/>
              </w:rPr>
              <w:t>_n77</w:t>
            </w:r>
            <w:r w:rsidRPr="00877CC8">
              <w:rPr>
                <w:rFonts w:ascii="Arial" w:hAnsi="Arial"/>
                <w:noProof/>
                <w:sz w:val="18"/>
                <w:lang w:eastAsia="ja-JP"/>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73796A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DC_19A_n77A</w:t>
            </w:r>
          </w:p>
        </w:tc>
      </w:tr>
      <w:tr w:rsidR="00DE19B1" w:rsidRPr="00877CC8" w14:paraId="5396C08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B85AD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DC_19A-42A_n78A</w:t>
            </w:r>
            <w:r w:rsidRPr="00877CC8">
              <w:rPr>
                <w:rFonts w:ascii="Arial" w:hAnsi="Arial"/>
                <w:noProof/>
                <w:sz w:val="18"/>
                <w:vertAlign w:val="superscript"/>
                <w:lang w:eastAsia="zh-CN"/>
              </w:rPr>
              <w:t>15,16</w:t>
            </w:r>
          </w:p>
          <w:p w14:paraId="5080FFD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DC_19A-42A_n78C</w:t>
            </w:r>
            <w:r w:rsidRPr="00877CC8">
              <w:rPr>
                <w:rFonts w:ascii="Arial" w:hAnsi="Arial"/>
                <w:noProof/>
                <w:sz w:val="18"/>
                <w:vertAlign w:val="superscript"/>
                <w:lang w:eastAsia="zh-CN"/>
              </w:rPr>
              <w:t>15,16</w:t>
            </w:r>
          </w:p>
          <w:p w14:paraId="7FE45F0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DC_19A-42C_n78A</w:t>
            </w:r>
            <w:r w:rsidRPr="00877CC8">
              <w:rPr>
                <w:rFonts w:ascii="Arial" w:hAnsi="Arial"/>
                <w:noProof/>
                <w:sz w:val="18"/>
                <w:vertAlign w:val="superscript"/>
                <w:lang w:eastAsia="zh-CN"/>
              </w:rPr>
              <w:t>15,16</w:t>
            </w:r>
          </w:p>
          <w:p w14:paraId="771E940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DC_19A-42C_n78C</w:t>
            </w:r>
            <w:r w:rsidRPr="00877CC8">
              <w:rPr>
                <w:rFonts w:ascii="Arial" w:hAnsi="Arial"/>
                <w:noProof/>
                <w:sz w:val="18"/>
                <w:vertAlign w:val="superscript"/>
                <w:lang w:eastAsia="zh-CN"/>
              </w:rPr>
              <w:t>15,16</w:t>
            </w:r>
          </w:p>
          <w:p w14:paraId="6B213CA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DC_19A-42D_n7</w:t>
            </w:r>
            <w:r w:rsidRPr="00877CC8">
              <w:rPr>
                <w:rFonts w:ascii="Arial" w:hAnsi="Arial"/>
                <w:sz w:val="18"/>
                <w:lang w:eastAsia="ja-JP"/>
              </w:rPr>
              <w:t>8</w:t>
            </w:r>
            <w:r w:rsidRPr="00877CC8">
              <w:rPr>
                <w:rFonts w:ascii="Arial" w:hAnsi="Arial"/>
                <w:sz w:val="18"/>
              </w:rPr>
              <w:t>A</w:t>
            </w:r>
            <w:r w:rsidRPr="00877CC8">
              <w:rPr>
                <w:rFonts w:ascii="Arial" w:hAnsi="Arial"/>
                <w:noProof/>
                <w:sz w:val="18"/>
                <w:vertAlign w:val="superscript"/>
                <w:lang w:eastAsia="zh-CN"/>
              </w:rPr>
              <w:t>15,16</w:t>
            </w:r>
          </w:p>
          <w:p w14:paraId="752200A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DC_19A-42D_n7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480FDD6"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DC_19A_n78A</w:t>
            </w:r>
          </w:p>
        </w:tc>
      </w:tr>
      <w:tr w:rsidR="00DE19B1" w:rsidRPr="00877CC8" w14:paraId="115D701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63CC7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DC_19A-42A_n79A</w:t>
            </w:r>
          </w:p>
          <w:p w14:paraId="64A79C2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DC_19A-42A_n79C</w:t>
            </w:r>
          </w:p>
          <w:p w14:paraId="0D1ED42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DC_19A-42C_n79A</w:t>
            </w:r>
          </w:p>
          <w:p w14:paraId="72BE587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DC_19A-42C_n79C</w:t>
            </w:r>
          </w:p>
          <w:p w14:paraId="0B54240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DC_19A-42D_n79A</w:t>
            </w:r>
          </w:p>
          <w:p w14:paraId="35F6B18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540650F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DC_19A_n79A</w:t>
            </w:r>
          </w:p>
        </w:tc>
      </w:tr>
      <w:tr w:rsidR="00DE19B1" w:rsidRPr="00877CC8" w14:paraId="768185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A22A6D"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DC_19A_n77A-n79A</w:t>
            </w:r>
          </w:p>
        </w:tc>
        <w:tc>
          <w:tcPr>
            <w:tcW w:w="5964" w:type="dxa"/>
            <w:tcBorders>
              <w:top w:val="single" w:sz="4" w:space="0" w:color="auto"/>
              <w:left w:val="single" w:sz="4" w:space="0" w:color="auto"/>
              <w:bottom w:val="single" w:sz="4" w:space="0" w:color="auto"/>
              <w:right w:val="single" w:sz="4" w:space="0" w:color="auto"/>
            </w:tcBorders>
            <w:hideMark/>
          </w:tcPr>
          <w:p w14:paraId="10426C0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DC_19A_n77A</w:t>
            </w:r>
          </w:p>
          <w:p w14:paraId="5F37B0AB"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DC_19A_n79A</w:t>
            </w:r>
          </w:p>
        </w:tc>
      </w:tr>
      <w:tr w:rsidR="00DE19B1" w:rsidRPr="00877CC8" w14:paraId="4FD5111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F26430"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DC_19A_n78A-n79A</w:t>
            </w:r>
          </w:p>
        </w:tc>
        <w:tc>
          <w:tcPr>
            <w:tcW w:w="5964" w:type="dxa"/>
            <w:tcBorders>
              <w:top w:val="single" w:sz="4" w:space="0" w:color="auto"/>
              <w:left w:val="single" w:sz="4" w:space="0" w:color="auto"/>
              <w:bottom w:val="single" w:sz="4" w:space="0" w:color="auto"/>
              <w:right w:val="single" w:sz="4" w:space="0" w:color="auto"/>
            </w:tcBorders>
            <w:hideMark/>
          </w:tcPr>
          <w:p w14:paraId="2AFA689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DC_19A_n78A</w:t>
            </w:r>
          </w:p>
          <w:p w14:paraId="638A686D"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DC_19A_n79A</w:t>
            </w:r>
          </w:p>
        </w:tc>
      </w:tr>
      <w:tr w:rsidR="00DE19B1" w:rsidRPr="00877CC8" w14:paraId="7DA0195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FC692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5D59FA6B"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DC_20A_n1A</w:t>
            </w:r>
          </w:p>
          <w:p w14:paraId="5FE8B62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cs="Arial"/>
                <w:sz w:val="18"/>
                <w:lang w:eastAsia="zh-TW"/>
              </w:rPr>
              <w:t>DC_20A_n7A</w:t>
            </w:r>
          </w:p>
        </w:tc>
      </w:tr>
      <w:tr w:rsidR="00DE19B1" w:rsidRPr="00877CC8" w14:paraId="75CBF7B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F8A9B3"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DC_20A_n1A-n28A</w:t>
            </w:r>
            <w:r w:rsidRPr="00877CC8">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3B92E70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_20A</w:t>
            </w:r>
            <w:r w:rsidRPr="00877CC8">
              <w:rPr>
                <w:rFonts w:ascii="Arial" w:hAnsi="Arial"/>
                <w:sz w:val="18"/>
                <w:lang w:eastAsia="zh-TW"/>
              </w:rPr>
              <w:t>_n1</w:t>
            </w:r>
            <w:r w:rsidRPr="00877CC8">
              <w:rPr>
                <w:rFonts w:ascii="Arial" w:hAnsi="Arial"/>
                <w:sz w:val="18"/>
                <w:lang w:eastAsia="ja-JP"/>
              </w:rPr>
              <w:t>A</w:t>
            </w:r>
          </w:p>
          <w:p w14:paraId="0DB50D4D"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ja-JP"/>
              </w:rPr>
              <w:t>DC</w:t>
            </w:r>
            <w:r w:rsidRPr="00877CC8">
              <w:rPr>
                <w:rFonts w:ascii="Arial" w:hAnsi="Arial"/>
                <w:sz w:val="18"/>
              </w:rPr>
              <w:t>_20A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DE19B1" w:rsidRPr="00877CC8" w14:paraId="3890172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EB494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5965FC6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DC_20A_n1A</w:t>
            </w:r>
          </w:p>
        </w:tc>
      </w:tr>
      <w:tr w:rsidR="00DE19B1" w:rsidRPr="00877CC8" w14:paraId="5DA9A07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D57EC0"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3B6C531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DC_20A_n1A</w:t>
            </w:r>
          </w:p>
          <w:p w14:paraId="45BC237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DC_20A_n78A</w:t>
            </w:r>
          </w:p>
        </w:tc>
      </w:tr>
      <w:tr w:rsidR="00DE19B1" w:rsidRPr="00877CC8" w14:paraId="66613D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7CCD7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01E333D6"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DC_20A_n3A</w:t>
            </w:r>
          </w:p>
          <w:p w14:paraId="044857E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cs="Arial"/>
                <w:sz w:val="18"/>
                <w:szCs w:val="18"/>
              </w:rPr>
              <w:t>DC_20A_n38A</w:t>
            </w:r>
          </w:p>
        </w:tc>
      </w:tr>
      <w:tr w:rsidR="00DE19B1" w:rsidRPr="00877CC8" w14:paraId="53AF693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8E5AC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5F3D749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cs="Arial"/>
                <w:sz w:val="18"/>
                <w:szCs w:val="18"/>
              </w:rPr>
              <w:t>DC_20A_n3A</w:t>
            </w:r>
          </w:p>
        </w:tc>
      </w:tr>
      <w:tr w:rsidR="00DE19B1" w:rsidRPr="00877CC8" w14:paraId="0F3F7A6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64A6C6"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2F5E9F18"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DC_20A_n3A</w:t>
            </w:r>
          </w:p>
          <w:p w14:paraId="5C0A392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DC_20A_n78A</w:t>
            </w:r>
          </w:p>
        </w:tc>
      </w:tr>
      <w:tr w:rsidR="00DE19B1" w:rsidRPr="00877CC8" w14:paraId="5B8319E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4807E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lang w:eastAsia="zh-TW"/>
              </w:rPr>
              <w:t>DC_20A_n7A-n28A</w:t>
            </w:r>
            <w:r w:rsidRPr="00877CC8">
              <w:rPr>
                <w:rFonts w:ascii="Arial" w:hAnsi="Arial" w:cs="Arial"/>
                <w:sz w:val="18"/>
                <w:vertAlign w:val="superscript"/>
                <w:lang w:eastAsia="zh-TW"/>
              </w:rPr>
              <w:t>, 16, 20</w:t>
            </w:r>
          </w:p>
        </w:tc>
        <w:tc>
          <w:tcPr>
            <w:tcW w:w="5964" w:type="dxa"/>
            <w:tcBorders>
              <w:top w:val="single" w:sz="4" w:space="0" w:color="auto"/>
              <w:left w:val="single" w:sz="4" w:space="0" w:color="auto"/>
              <w:bottom w:val="single" w:sz="4" w:space="0" w:color="auto"/>
              <w:right w:val="single" w:sz="4" w:space="0" w:color="auto"/>
            </w:tcBorders>
          </w:tcPr>
          <w:p w14:paraId="1364092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DC_20A_n7A</w:t>
            </w:r>
          </w:p>
          <w:p w14:paraId="7FBEF327"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DC_20A_n28A</w:t>
            </w:r>
          </w:p>
        </w:tc>
      </w:tr>
      <w:tr w:rsidR="00DE19B1" w:rsidRPr="00877CC8" w14:paraId="3E1B5AB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857AC6"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4EC3DF30"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DC_20A_n7A</w:t>
            </w:r>
          </w:p>
          <w:p w14:paraId="4B56056F"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DC_20A_n78A</w:t>
            </w:r>
          </w:p>
        </w:tc>
      </w:tr>
      <w:tr w:rsidR="00DE19B1" w:rsidRPr="00877CC8" w14:paraId="4791421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745E86"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DC_20A_n8A-n75A</w:t>
            </w:r>
            <w:r w:rsidRPr="00877CC8">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1D5B0310"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DC_20A_n8A</w:t>
            </w:r>
          </w:p>
        </w:tc>
      </w:tr>
      <w:tr w:rsidR="00DE19B1" w:rsidRPr="00877CC8" w14:paraId="4012BAE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A279C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36268AF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DC_20A_n78A</w:t>
            </w:r>
          </w:p>
          <w:p w14:paraId="7FAD8D4D"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DC_20A_n8A</w:t>
            </w:r>
          </w:p>
        </w:tc>
      </w:tr>
      <w:tr w:rsidR="00DE19B1" w:rsidRPr="00877CC8" w14:paraId="5A7C870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9A3552" w14:textId="77777777" w:rsidR="00DE19B1" w:rsidRPr="00877CC8" w:rsidRDefault="00DE19B1" w:rsidP="00266B61">
            <w:pPr>
              <w:keepNext/>
              <w:keepLines/>
              <w:spacing w:after="0"/>
              <w:jc w:val="center"/>
              <w:rPr>
                <w:rFonts w:ascii="Arial" w:hAnsi="Arial"/>
                <w:sz w:val="18"/>
                <w:lang w:eastAsia="ja-JP"/>
              </w:rPr>
            </w:pPr>
            <w:r w:rsidRPr="00877CC8">
              <w:rPr>
                <w:rFonts w:ascii="Arial" w:eastAsia="Yu Mincho"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1BFC641B" w14:textId="77777777" w:rsidR="00DE19B1" w:rsidRPr="00877CC8" w:rsidRDefault="00DE19B1" w:rsidP="00266B61">
            <w:pPr>
              <w:keepNext/>
              <w:keepLines/>
              <w:spacing w:after="0"/>
              <w:jc w:val="center"/>
              <w:rPr>
                <w:rFonts w:ascii="Arial" w:eastAsia="Times New Roman" w:hAnsi="Arial"/>
                <w:sz w:val="18"/>
              </w:rPr>
            </w:pPr>
            <w:r w:rsidRPr="00877CC8">
              <w:rPr>
                <w:rFonts w:ascii="Arial" w:hAnsi="Arial"/>
                <w:sz w:val="18"/>
              </w:rPr>
              <w:t>DC_20A_n1A</w:t>
            </w:r>
          </w:p>
          <w:p w14:paraId="3C99271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DC_28A_n1A</w:t>
            </w:r>
          </w:p>
        </w:tc>
      </w:tr>
      <w:tr w:rsidR="00DE19B1" w:rsidRPr="00877CC8" w14:paraId="2F4F6AE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55C953"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5419598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DC_20A_</w:t>
            </w:r>
            <w:r w:rsidRPr="00877CC8">
              <w:rPr>
                <w:rFonts w:ascii="Arial" w:hAnsi="Arial"/>
                <w:sz w:val="18"/>
                <w:lang w:eastAsia="ja-JP"/>
              </w:rPr>
              <w:t>n3A</w:t>
            </w:r>
          </w:p>
          <w:p w14:paraId="6B8D85B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DC_28A_</w:t>
            </w:r>
            <w:r w:rsidRPr="00877CC8">
              <w:rPr>
                <w:rFonts w:ascii="Arial" w:hAnsi="Arial"/>
                <w:sz w:val="18"/>
                <w:lang w:eastAsia="ja-JP"/>
              </w:rPr>
              <w:t>n3A</w:t>
            </w:r>
          </w:p>
        </w:tc>
      </w:tr>
      <w:tr w:rsidR="00DE19B1" w:rsidRPr="00877CC8" w14:paraId="3A504BB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C4634E"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DC_20A_n28A-n75A</w:t>
            </w:r>
            <w:r w:rsidRPr="00877CC8">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4D225CD6"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DC_20A_n28A</w:t>
            </w:r>
          </w:p>
        </w:tc>
      </w:tr>
      <w:tr w:rsidR="00DE19B1" w:rsidRPr="00877CC8" w14:paraId="2D03D60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76953C"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DC_20A_n28A-n78A</w:t>
            </w:r>
            <w:r w:rsidRPr="00877CC8">
              <w:rPr>
                <w:rFonts w:ascii="Arial" w:eastAsia="Malgun Gothic" w:hAnsi="Arial"/>
                <w:sz w:val="18"/>
                <w:vertAlign w:val="superscript"/>
                <w:lang w:eastAsia="ko-KR"/>
              </w:rPr>
              <w:t>5,6,</w:t>
            </w:r>
            <w:r w:rsidRPr="00877CC8">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2147F724"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DC_20A_n28A</w:t>
            </w:r>
          </w:p>
          <w:p w14:paraId="60E0D979"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DC_20A_n78A</w:t>
            </w:r>
          </w:p>
        </w:tc>
      </w:tr>
      <w:tr w:rsidR="00DE19B1" w:rsidRPr="00877CC8" w14:paraId="41619DC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372ABB"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6A6F0D64"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ja-JP"/>
              </w:rPr>
              <w:t>DC_20A_n1A</w:t>
            </w:r>
          </w:p>
        </w:tc>
      </w:tr>
      <w:tr w:rsidR="00DE19B1" w:rsidRPr="00877CC8" w14:paraId="5C80B6F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EEBD13"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59D85D50"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ja-JP"/>
              </w:rPr>
              <w:t>DC_20A_n3A</w:t>
            </w:r>
          </w:p>
        </w:tc>
      </w:tr>
      <w:tr w:rsidR="00DE19B1" w:rsidRPr="00877CC8" w14:paraId="38D2519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F88AC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69F00A9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DC_20A_n8A</w:t>
            </w:r>
          </w:p>
        </w:tc>
      </w:tr>
      <w:tr w:rsidR="00DE19B1" w:rsidRPr="00877CC8" w14:paraId="724885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8FE8E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DC_20A-32A_n28A</w:t>
            </w:r>
            <w:r w:rsidRPr="00877CC8">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66E8210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DC_20A_n28A</w:t>
            </w:r>
          </w:p>
        </w:tc>
      </w:tr>
      <w:tr w:rsidR="00DE19B1" w:rsidRPr="00877CC8" w14:paraId="0AEABD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37606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DC_20A-32A_n78A</w:t>
            </w:r>
          </w:p>
          <w:p w14:paraId="5E7A8A5D"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1E1AF30B"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DC_20A_</w:t>
            </w:r>
            <w:r w:rsidRPr="00877CC8">
              <w:rPr>
                <w:rFonts w:ascii="Arial" w:hAnsi="Arial"/>
                <w:sz w:val="18"/>
                <w:lang w:eastAsia="ja-JP"/>
              </w:rPr>
              <w:t>n78A</w:t>
            </w:r>
          </w:p>
        </w:tc>
      </w:tr>
      <w:tr w:rsidR="00DE19B1" w:rsidRPr="00877CC8" w14:paraId="5D4F55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87A0AC" w14:textId="77777777" w:rsidR="00DE19B1" w:rsidRPr="00877CC8" w:rsidRDefault="00DE19B1" w:rsidP="00266B61">
            <w:pPr>
              <w:keepNext/>
              <w:keepLines/>
              <w:spacing w:after="0"/>
              <w:jc w:val="center"/>
              <w:rPr>
                <w:rFonts w:ascii="Arial" w:hAnsi="Arial"/>
                <w:sz w:val="18"/>
                <w:lang w:val="fr-FR" w:eastAsia="ja-JP"/>
              </w:rPr>
            </w:pPr>
            <w:r w:rsidRPr="00877CC8">
              <w:rPr>
                <w:rFonts w:ascii="Arial" w:hAnsi="Arial"/>
                <w:sz w:val="18"/>
                <w:lang w:val="fr-FR"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702BD9CC" w14:textId="77777777" w:rsidR="00DE19B1" w:rsidRPr="00877CC8" w:rsidRDefault="00DE19B1" w:rsidP="00266B61">
            <w:pPr>
              <w:keepNext/>
              <w:keepLines/>
              <w:spacing w:after="0"/>
              <w:jc w:val="center"/>
              <w:rPr>
                <w:rFonts w:ascii="Arial" w:hAnsi="Arial"/>
                <w:sz w:val="18"/>
                <w:lang w:val="fr-FR" w:eastAsia="zh-CN"/>
              </w:rPr>
            </w:pPr>
            <w:r w:rsidRPr="00877CC8">
              <w:rPr>
                <w:rFonts w:ascii="Arial" w:hAnsi="Arial"/>
                <w:sz w:val="18"/>
                <w:lang w:val="fr-FR" w:eastAsia="zh-CN"/>
              </w:rPr>
              <w:t>DC_20A_n78A</w:t>
            </w:r>
          </w:p>
        </w:tc>
      </w:tr>
      <w:tr w:rsidR="00DE19B1" w:rsidRPr="00877CC8" w14:paraId="50ED728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9D780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7F1219E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DC_20A_n1A</w:t>
            </w:r>
          </w:p>
          <w:p w14:paraId="747894B2"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rPr>
              <w:t>DC_38A_n1A</w:t>
            </w:r>
          </w:p>
        </w:tc>
      </w:tr>
      <w:tr w:rsidR="00DE19B1" w:rsidRPr="00877CC8" w14:paraId="10CD2E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4F038D" w14:textId="77777777" w:rsidR="00DE19B1" w:rsidRPr="00877CC8" w:rsidRDefault="00DE19B1" w:rsidP="00266B61">
            <w:pPr>
              <w:keepNext/>
              <w:keepLines/>
              <w:spacing w:after="0"/>
              <w:jc w:val="center"/>
              <w:rPr>
                <w:rFonts w:ascii="Arial" w:hAnsi="Arial"/>
                <w:sz w:val="18"/>
                <w:lang w:eastAsia="ja-JP"/>
              </w:rPr>
            </w:pPr>
            <w:r w:rsidRPr="00877CC8">
              <w:rPr>
                <w:rFonts w:ascii="Arial" w:eastAsia="MS Mincho" w:hAnsi="Arial" w:cs="Arial" w:hint="eastAsia"/>
                <w:kern w:val="2"/>
                <w:sz w:val="18"/>
                <w:lang w:eastAsia="zh-CN"/>
              </w:rPr>
              <w:t>DC_</w:t>
            </w:r>
            <w:r w:rsidRPr="00877CC8">
              <w:rPr>
                <w:rFonts w:ascii="Arial" w:hAnsi="Arial" w:cs="Arial" w:hint="eastAsia"/>
                <w:kern w:val="2"/>
                <w:sz w:val="18"/>
                <w:lang w:eastAsia="zh-CN"/>
              </w:rPr>
              <w:t>20</w:t>
            </w:r>
            <w:r w:rsidRPr="00877CC8">
              <w:rPr>
                <w:rFonts w:ascii="Arial" w:eastAsia="MS Mincho" w:hAnsi="Arial" w:cs="Arial" w:hint="eastAsia"/>
                <w:kern w:val="2"/>
                <w:sz w:val="18"/>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tcPr>
          <w:p w14:paraId="32480AA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hint="eastAsia"/>
                <w:sz w:val="18"/>
              </w:rPr>
              <w:t>DC_20A_n3A</w:t>
            </w:r>
          </w:p>
        </w:tc>
      </w:tr>
      <w:tr w:rsidR="00DE19B1" w:rsidRPr="00877CC8" w14:paraId="663C343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75984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7C5F11D6"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fi-FI"/>
              </w:rPr>
              <w:t>DC_20A_</w:t>
            </w:r>
            <w:r w:rsidRPr="00877CC8">
              <w:rPr>
                <w:rFonts w:ascii="Arial" w:hAnsi="Arial"/>
                <w:sz w:val="18"/>
                <w:lang w:eastAsia="ja-JP"/>
              </w:rPr>
              <w:t>n38A</w:t>
            </w:r>
          </w:p>
        </w:tc>
      </w:tr>
      <w:tr w:rsidR="00DE19B1" w:rsidRPr="00877CC8" w14:paraId="283EC28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AC8E15"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2CD37C85"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DC_20A_n78A</w:t>
            </w:r>
          </w:p>
          <w:p w14:paraId="485CB955"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szCs w:val="18"/>
                <w:lang w:eastAsia="ja-JP"/>
              </w:rPr>
              <w:t>DC_38A_n78A</w:t>
            </w:r>
          </w:p>
        </w:tc>
      </w:tr>
      <w:tr w:rsidR="00DE19B1" w:rsidRPr="00877CC8" w14:paraId="218C6D4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B8936D"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tcPr>
          <w:p w14:paraId="65FC77CA"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DC_20A_n78A</w:t>
            </w:r>
          </w:p>
        </w:tc>
      </w:tr>
      <w:tr w:rsidR="00DE19B1" w:rsidRPr="00877CC8" w14:paraId="731A1A3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482D88"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val="zh-CN" w:eastAsia="zh-TW"/>
              </w:rPr>
              <w:t>DC_</w:t>
            </w:r>
            <w:r w:rsidRPr="00877CC8">
              <w:rPr>
                <w:rFonts w:ascii="Arial" w:hAnsi="Arial"/>
                <w:sz w:val="18"/>
                <w:lang w:val="en-US" w:eastAsia="zh-CN"/>
              </w:rPr>
              <w:t>20A</w:t>
            </w:r>
            <w:r w:rsidRPr="00877CC8">
              <w:rPr>
                <w:rFonts w:ascii="Arial" w:hAnsi="Arial"/>
                <w:sz w:val="18"/>
                <w:lang w:val="zh-CN" w:eastAsia="zh-TW"/>
              </w:rPr>
              <w:t>_n</w:t>
            </w:r>
            <w:r w:rsidRPr="00877CC8">
              <w:rPr>
                <w:rFonts w:ascii="Arial" w:hAnsi="Arial"/>
                <w:sz w:val="18"/>
                <w:lang w:val="en-US" w:eastAsia="zh-CN"/>
              </w:rPr>
              <w:t>38A</w:t>
            </w:r>
            <w:r w:rsidRPr="00877CC8">
              <w:rPr>
                <w:rFonts w:ascii="Arial" w:hAnsi="Arial"/>
                <w:sz w:val="18"/>
                <w:lang w:val="zh-CN" w:eastAsia="zh-TW"/>
              </w:rPr>
              <w:t>-n</w:t>
            </w:r>
            <w:r w:rsidRPr="00877CC8">
              <w:rPr>
                <w:rFonts w:ascii="Arial" w:hAnsi="Arial"/>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30788DC"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val="da-DK" w:eastAsia="zh-TW"/>
              </w:rPr>
              <w:t>DC_</w:t>
            </w:r>
            <w:r w:rsidRPr="00877CC8">
              <w:rPr>
                <w:rFonts w:ascii="Arial" w:hAnsi="Arial"/>
                <w:sz w:val="18"/>
                <w:lang w:val="en-US" w:eastAsia="zh-CN"/>
              </w:rPr>
              <w:t>20</w:t>
            </w:r>
            <w:r w:rsidRPr="00877CC8">
              <w:rPr>
                <w:rFonts w:ascii="Arial" w:hAnsi="Arial"/>
                <w:sz w:val="18"/>
                <w:lang w:val="da-DK" w:eastAsia="zh-TW"/>
              </w:rPr>
              <w:t>A_n78A</w:t>
            </w:r>
          </w:p>
        </w:tc>
      </w:tr>
      <w:tr w:rsidR="00DE19B1" w:rsidRPr="00877CC8" w14:paraId="67B8EB1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6C95F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lastRenderedPageBreak/>
              <w:t>DC_20A-40A_n1A</w:t>
            </w:r>
          </w:p>
          <w:p w14:paraId="1FC1BA16"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660CAEE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DC_20A_n1A</w:t>
            </w:r>
          </w:p>
          <w:p w14:paraId="0F9F277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DC_40A_n1A</w:t>
            </w:r>
          </w:p>
        </w:tc>
      </w:tr>
      <w:tr w:rsidR="00DE19B1" w:rsidRPr="00877CC8" w14:paraId="48EC9B0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20F2A2"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DC_20A-40A_n78A</w:t>
            </w:r>
          </w:p>
          <w:p w14:paraId="5708F9AE"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0E5F775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DC_20A_n78A</w:t>
            </w:r>
          </w:p>
          <w:p w14:paraId="7F71B9AA"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eastAsia="ja-JP"/>
              </w:rPr>
              <w:t>DC_40A_n78A</w:t>
            </w:r>
          </w:p>
        </w:tc>
      </w:tr>
      <w:tr w:rsidR="00DE19B1" w:rsidRPr="00877CC8" w14:paraId="5E89E90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044784"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DC_20A-40A_n78(2A)</w:t>
            </w:r>
          </w:p>
          <w:p w14:paraId="173862FB"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6939EA5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DC_20A_n78A</w:t>
            </w:r>
          </w:p>
          <w:p w14:paraId="6DE0A79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DC_40A_n78A</w:t>
            </w:r>
          </w:p>
        </w:tc>
      </w:tr>
      <w:tr w:rsidR="00DE19B1" w:rsidRPr="00877CC8" w14:paraId="2DEA92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BC982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DC_20A-41A_n41A</w:t>
            </w:r>
          </w:p>
          <w:p w14:paraId="3D266411"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04D9ADB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DC_41A_n41A</w:t>
            </w:r>
          </w:p>
        </w:tc>
      </w:tr>
      <w:tr w:rsidR="00DE19B1" w:rsidRPr="00877CC8" w14:paraId="50BD3E2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FCB7F3"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6C299C6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DC_20A_n41A</w:t>
            </w:r>
          </w:p>
          <w:p w14:paraId="1362CF74"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eastAsia="Malgun Gothic" w:hAnsi="Arial"/>
                <w:noProof/>
                <w:sz w:val="18"/>
                <w:lang w:eastAsia="ko-KR"/>
              </w:rPr>
              <w:t>DC_20A_n78A</w:t>
            </w:r>
          </w:p>
        </w:tc>
      </w:tr>
      <w:tr w:rsidR="00DE19B1" w:rsidRPr="00877CC8" w14:paraId="7F63A05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05392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DC_20A-(n)41AA</w:t>
            </w:r>
          </w:p>
          <w:p w14:paraId="6E6F4E3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DC_20A-(n)41CA</w:t>
            </w:r>
          </w:p>
          <w:p w14:paraId="3F193A4D"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45DE6208" w14:textId="77777777" w:rsidR="00DE19B1" w:rsidRPr="00877CC8" w:rsidRDefault="00DE19B1" w:rsidP="00266B61">
            <w:pPr>
              <w:keepNext/>
              <w:keepLines/>
              <w:spacing w:after="0"/>
              <w:jc w:val="center"/>
              <w:rPr>
                <w:rFonts w:ascii="Arial" w:hAnsi="Arial"/>
                <w:sz w:val="18"/>
                <w:szCs w:val="18"/>
                <w:lang w:eastAsia="ja-JP"/>
              </w:rPr>
            </w:pPr>
            <w:r w:rsidRPr="00877CC8">
              <w:rPr>
                <w:rFonts w:ascii="Arial" w:hAnsi="Arial"/>
                <w:sz w:val="18"/>
                <w:lang w:eastAsia="fi-FI"/>
              </w:rPr>
              <w:t>DC_20A_</w:t>
            </w:r>
            <w:r w:rsidRPr="00877CC8">
              <w:rPr>
                <w:rFonts w:ascii="Arial" w:hAnsi="Arial"/>
                <w:sz w:val="18"/>
                <w:lang w:eastAsia="ja-JP"/>
              </w:rPr>
              <w:t>n41A</w:t>
            </w:r>
          </w:p>
        </w:tc>
      </w:tr>
      <w:tr w:rsidR="00DE19B1" w:rsidRPr="00877CC8" w14:paraId="787DF3F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0C6A0E"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DC_20A_n75A-n78A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4D5334"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DC_20A_n78A</w:t>
            </w:r>
          </w:p>
        </w:tc>
      </w:tr>
      <w:tr w:rsidR="00DE19B1" w:rsidRPr="00877CC8" w14:paraId="12046B0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053129"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DC_20A_n76A-n78A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93BB10F"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DC_20A_n78A</w:t>
            </w:r>
          </w:p>
        </w:tc>
      </w:tr>
      <w:tr w:rsidR="00DE19B1" w:rsidRPr="00877CC8" w14:paraId="1AE8975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8A0E68"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21578E1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DC_20A_n78A</w:t>
            </w:r>
          </w:p>
          <w:p w14:paraId="36F2C7D2"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DC_20A_n80A</w:t>
            </w:r>
          </w:p>
        </w:tc>
      </w:tr>
      <w:tr w:rsidR="00DE19B1" w:rsidRPr="00877CC8" w14:paraId="7DB416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03769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20A</w:t>
            </w:r>
            <w:r w:rsidRPr="00877CC8">
              <w:rPr>
                <w:rFonts w:ascii="Arial" w:hAnsi="Arial"/>
                <w:sz w:val="18"/>
              </w:rPr>
              <w:t>_SUL_n78</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7EA6F3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20A</w:t>
            </w:r>
            <w:r w:rsidRPr="00877CC8">
              <w:rPr>
                <w:rFonts w:ascii="Arial" w:hAnsi="Arial"/>
                <w:sz w:val="18"/>
                <w:lang w:eastAsia="fi-FI"/>
              </w:rPr>
              <w:t>_n78</w:t>
            </w:r>
            <w:r w:rsidRPr="00877CC8">
              <w:rPr>
                <w:rFonts w:ascii="Arial" w:hAnsi="Arial"/>
                <w:sz w:val="18"/>
                <w:lang w:eastAsia="zh-CN"/>
              </w:rPr>
              <w:t>A</w:t>
            </w:r>
          </w:p>
          <w:p w14:paraId="27B8F5A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DC_20A_n82A_ULSUP-TDM_n78A</w:t>
            </w:r>
          </w:p>
        </w:tc>
      </w:tr>
      <w:tr w:rsidR="00DE19B1" w:rsidRPr="00877CC8" w14:paraId="58B7C5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C588C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20A</w:t>
            </w:r>
            <w:r w:rsidRPr="00877CC8">
              <w:rPr>
                <w:rFonts w:ascii="Arial" w:hAnsi="Arial"/>
                <w:sz w:val="18"/>
              </w:rPr>
              <w:t>_SUL_n78</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1C64A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20A</w:t>
            </w:r>
            <w:r w:rsidRPr="00877CC8">
              <w:rPr>
                <w:rFonts w:ascii="Arial" w:hAnsi="Arial"/>
                <w:sz w:val="18"/>
                <w:lang w:eastAsia="fi-FI"/>
              </w:rPr>
              <w:t>_n78</w:t>
            </w:r>
            <w:r w:rsidRPr="00877CC8">
              <w:rPr>
                <w:rFonts w:ascii="Arial" w:hAnsi="Arial"/>
                <w:sz w:val="18"/>
                <w:lang w:eastAsia="zh-CN"/>
              </w:rPr>
              <w:t>A</w:t>
            </w:r>
          </w:p>
          <w:p w14:paraId="1D4E1CE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w:t>
            </w:r>
            <w:r w:rsidRPr="00877CC8">
              <w:rPr>
                <w:rFonts w:ascii="Arial" w:hAnsi="Arial"/>
                <w:sz w:val="18"/>
                <w:lang w:eastAsia="zh-CN"/>
              </w:rPr>
              <w:t>20A</w:t>
            </w:r>
            <w:r w:rsidRPr="00877CC8">
              <w:rPr>
                <w:rFonts w:ascii="Arial" w:hAnsi="Arial"/>
                <w:sz w:val="18"/>
                <w:lang w:eastAsia="fi-FI"/>
              </w:rPr>
              <w:t>_n83</w:t>
            </w:r>
            <w:r w:rsidRPr="00877CC8">
              <w:rPr>
                <w:rFonts w:ascii="Arial" w:hAnsi="Arial"/>
                <w:sz w:val="18"/>
                <w:lang w:eastAsia="zh-CN"/>
              </w:rPr>
              <w:t>A</w:t>
            </w:r>
          </w:p>
        </w:tc>
      </w:tr>
      <w:tr w:rsidR="00DE19B1" w:rsidRPr="00877CC8" w14:paraId="27CF2E3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12B189" w14:textId="77777777" w:rsidR="00DE19B1" w:rsidRPr="00877CC8" w:rsidRDefault="00DE19B1" w:rsidP="00266B61">
            <w:pPr>
              <w:keepNext/>
              <w:keepLines/>
              <w:spacing w:after="0"/>
              <w:jc w:val="center"/>
              <w:rPr>
                <w:rFonts w:ascii="Arial" w:hAnsi="Arial" w:cs="Arial"/>
                <w:bCs/>
                <w:sz w:val="18"/>
              </w:rPr>
            </w:pPr>
            <w:r w:rsidRPr="00877CC8">
              <w:rPr>
                <w:rFonts w:ascii="Arial" w:hAnsi="Arial" w:cs="Arial"/>
                <w:bCs/>
                <w:sz w:val="18"/>
              </w:rPr>
              <w:t>DC_20A_n78A-n92A</w:t>
            </w:r>
          </w:p>
          <w:p w14:paraId="7131A072" w14:textId="77777777" w:rsidR="00DE19B1" w:rsidRPr="00877CC8" w:rsidRDefault="00DE19B1" w:rsidP="00266B61">
            <w:pPr>
              <w:keepNext/>
              <w:keepLines/>
              <w:spacing w:after="0"/>
              <w:jc w:val="center"/>
              <w:rPr>
                <w:rFonts w:ascii="Arial" w:hAnsi="Arial"/>
                <w:sz w:val="18"/>
              </w:rPr>
            </w:pPr>
            <w:r w:rsidRPr="00877CC8">
              <w:rPr>
                <w:rFonts w:ascii="Arial"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17E520CA" w14:textId="77777777" w:rsidR="00DE19B1" w:rsidRPr="00877CC8" w:rsidRDefault="00DE19B1" w:rsidP="00266B61">
            <w:pPr>
              <w:keepNext/>
              <w:keepLines/>
              <w:spacing w:after="0"/>
              <w:jc w:val="center"/>
              <w:rPr>
                <w:rFonts w:ascii="Arial" w:hAnsi="Arial" w:cs="Arial"/>
                <w:bCs/>
                <w:sz w:val="18"/>
              </w:rPr>
            </w:pPr>
            <w:r w:rsidRPr="00877CC8">
              <w:rPr>
                <w:rFonts w:ascii="Arial" w:hAnsi="Arial" w:cs="Arial"/>
                <w:bCs/>
                <w:sz w:val="18"/>
              </w:rPr>
              <w:t>DC_20A_n78A</w:t>
            </w:r>
          </w:p>
          <w:p w14:paraId="4C27A41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bCs/>
                <w:sz w:val="18"/>
              </w:rPr>
              <w:t>DC_20A_n92A_ULSUP-TDM_n78A</w:t>
            </w:r>
          </w:p>
        </w:tc>
      </w:tr>
      <w:tr w:rsidR="00DE19B1" w:rsidRPr="00877CC8" w14:paraId="1FB93CB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2C0935" w14:textId="77777777" w:rsidR="00DE19B1" w:rsidRPr="00877CC8" w:rsidRDefault="00DE19B1" w:rsidP="00266B61">
            <w:pPr>
              <w:keepNext/>
              <w:keepLines/>
              <w:spacing w:after="0"/>
              <w:jc w:val="center"/>
              <w:rPr>
                <w:rFonts w:ascii="Arial" w:hAnsi="Arial"/>
                <w:bCs/>
                <w:sz w:val="18"/>
              </w:rPr>
            </w:pPr>
            <w:r w:rsidRPr="00877CC8">
              <w:rPr>
                <w:rFonts w:ascii="Arial" w:hAnsi="Arial"/>
                <w:sz w:val="18"/>
                <w:lang w:eastAsia="ja-JP"/>
              </w:rPr>
              <w:t>DC_21A_n1A-n77</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7E6A164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DC_21A_n1A</w:t>
            </w:r>
          </w:p>
          <w:p w14:paraId="46E6CFA8" w14:textId="77777777" w:rsidR="00DE19B1" w:rsidRPr="00877CC8" w:rsidRDefault="00DE19B1" w:rsidP="00266B61">
            <w:pPr>
              <w:keepNext/>
              <w:keepLines/>
              <w:spacing w:after="0"/>
              <w:jc w:val="center"/>
              <w:rPr>
                <w:rFonts w:ascii="Arial" w:hAnsi="Arial"/>
                <w:bCs/>
                <w:sz w:val="18"/>
              </w:rPr>
            </w:pPr>
            <w:r w:rsidRPr="00877CC8">
              <w:rPr>
                <w:rFonts w:ascii="Arial" w:hAnsi="Arial"/>
                <w:sz w:val="18"/>
                <w:lang w:eastAsia="ja-JP"/>
              </w:rPr>
              <w:t>DC_21A_n77A</w:t>
            </w:r>
          </w:p>
        </w:tc>
      </w:tr>
      <w:tr w:rsidR="00DE19B1" w:rsidRPr="00877CC8" w14:paraId="1C153EC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5B2CC5" w14:textId="77777777" w:rsidR="00DE19B1" w:rsidRPr="00877CC8" w:rsidRDefault="00DE19B1" w:rsidP="00266B61">
            <w:pPr>
              <w:keepNext/>
              <w:keepLines/>
              <w:spacing w:after="0"/>
              <w:jc w:val="center"/>
              <w:rPr>
                <w:rFonts w:ascii="Arial" w:hAnsi="Arial"/>
                <w:bCs/>
                <w:sz w:val="18"/>
              </w:rPr>
            </w:pPr>
            <w:r w:rsidRPr="00877CC8">
              <w:rPr>
                <w:rFonts w:ascii="Arial" w:hAnsi="Arial"/>
                <w:sz w:val="18"/>
                <w:lang w:eastAsia="ja-JP"/>
              </w:rPr>
              <w:t>DC_21A_n1A-n78</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4D157C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DC_21A_n1A</w:t>
            </w:r>
          </w:p>
          <w:p w14:paraId="4E227CA9" w14:textId="77777777" w:rsidR="00DE19B1" w:rsidRPr="00877CC8" w:rsidRDefault="00DE19B1" w:rsidP="00266B61">
            <w:pPr>
              <w:keepNext/>
              <w:keepLines/>
              <w:spacing w:after="0"/>
              <w:jc w:val="center"/>
              <w:rPr>
                <w:rFonts w:ascii="Arial" w:hAnsi="Arial"/>
                <w:bCs/>
                <w:sz w:val="18"/>
              </w:rPr>
            </w:pPr>
            <w:r w:rsidRPr="00877CC8">
              <w:rPr>
                <w:rFonts w:ascii="Arial" w:hAnsi="Arial"/>
                <w:sz w:val="18"/>
                <w:lang w:eastAsia="ja-JP"/>
              </w:rPr>
              <w:t>DC_21A_n78A</w:t>
            </w:r>
          </w:p>
        </w:tc>
      </w:tr>
      <w:tr w:rsidR="00DE19B1" w:rsidRPr="00877CC8" w14:paraId="67B04DD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163AE5" w14:textId="77777777" w:rsidR="00DE19B1" w:rsidRPr="00877CC8" w:rsidRDefault="00DE19B1" w:rsidP="00266B61">
            <w:pPr>
              <w:keepNext/>
              <w:keepLines/>
              <w:spacing w:after="0"/>
              <w:jc w:val="center"/>
              <w:rPr>
                <w:rFonts w:ascii="Arial" w:hAnsi="Arial"/>
                <w:bCs/>
                <w:sz w:val="18"/>
              </w:rPr>
            </w:pPr>
            <w:r w:rsidRPr="00877CC8">
              <w:rPr>
                <w:rFonts w:ascii="Arial" w:hAnsi="Arial"/>
                <w:sz w:val="18"/>
                <w:lang w:eastAsia="ja-JP"/>
              </w:rPr>
              <w:t>DC_21A_n1A-n79</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4DDE64E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DC_21A_n1A</w:t>
            </w:r>
          </w:p>
          <w:p w14:paraId="67D168D9" w14:textId="77777777" w:rsidR="00DE19B1" w:rsidRPr="00877CC8" w:rsidRDefault="00DE19B1" w:rsidP="00266B61">
            <w:pPr>
              <w:keepNext/>
              <w:keepLines/>
              <w:spacing w:after="0"/>
              <w:jc w:val="center"/>
              <w:rPr>
                <w:rFonts w:ascii="Arial" w:hAnsi="Arial"/>
                <w:bCs/>
                <w:sz w:val="18"/>
              </w:rPr>
            </w:pPr>
            <w:r w:rsidRPr="00877CC8">
              <w:rPr>
                <w:rFonts w:ascii="Arial" w:hAnsi="Arial"/>
                <w:sz w:val="18"/>
                <w:lang w:eastAsia="ja-JP"/>
              </w:rPr>
              <w:t>DC_21A_n79A</w:t>
            </w:r>
          </w:p>
        </w:tc>
      </w:tr>
      <w:tr w:rsidR="00DE19B1" w:rsidRPr="00877CC8" w14:paraId="15A8C2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A7C28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DC_21A-28A_n77A</w:t>
            </w:r>
            <w:r w:rsidRPr="00877CC8">
              <w:rPr>
                <w:rFonts w:ascii="Arial" w:hAnsi="Arial"/>
                <w:sz w:val="18"/>
                <w:vertAlign w:val="superscript"/>
              </w:rPr>
              <w:t>5</w:t>
            </w:r>
          </w:p>
          <w:p w14:paraId="4BDE3ABD"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2780370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DC_21A_n77A</w:t>
            </w:r>
          </w:p>
          <w:p w14:paraId="7CCB131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DC_28A_n77A</w:t>
            </w:r>
          </w:p>
        </w:tc>
      </w:tr>
      <w:tr w:rsidR="00DE19B1" w:rsidRPr="00877CC8" w14:paraId="21D2639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331FE7"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DC_21A_n28A-n77</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25B942B"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21</w:t>
            </w:r>
            <w:proofErr w:type="spellStart"/>
            <w:r w:rsidRPr="00877CC8">
              <w:rPr>
                <w:rFonts w:ascii="Arial" w:hAnsi="Arial" w:cs="Arial"/>
                <w:sz w:val="18"/>
                <w:lang w:eastAsia="ja-JP"/>
              </w:rPr>
              <w:t>A_n</w:t>
            </w:r>
            <w:proofErr w:type="spellEnd"/>
            <w:r w:rsidRPr="00877CC8">
              <w:rPr>
                <w:rFonts w:ascii="Arial" w:hAnsi="Arial" w:cs="Arial"/>
                <w:sz w:val="18"/>
                <w:lang w:val="en-US" w:eastAsia="ja-JP"/>
              </w:rPr>
              <w:t>28</w:t>
            </w:r>
            <w:r w:rsidRPr="00877CC8">
              <w:rPr>
                <w:rFonts w:ascii="Arial" w:hAnsi="Arial" w:cs="Arial"/>
                <w:sz w:val="18"/>
                <w:lang w:eastAsia="ja-JP"/>
              </w:rPr>
              <w:t>A</w:t>
            </w:r>
          </w:p>
          <w:p w14:paraId="3E5018C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w:t>
            </w:r>
            <w:r w:rsidRPr="00877CC8">
              <w:rPr>
                <w:rFonts w:ascii="Arial" w:hAnsi="Arial" w:cs="Arial"/>
                <w:sz w:val="18"/>
                <w:lang w:val="sv-SE" w:eastAsia="ja-JP"/>
              </w:rPr>
              <w:t>21</w:t>
            </w:r>
            <w:proofErr w:type="spellStart"/>
            <w:r w:rsidRPr="00877CC8">
              <w:rPr>
                <w:rFonts w:ascii="Arial" w:hAnsi="Arial" w:cs="Arial"/>
                <w:sz w:val="18"/>
                <w:lang w:eastAsia="ja-JP"/>
              </w:rPr>
              <w:t>A_n</w:t>
            </w:r>
            <w:proofErr w:type="spellEnd"/>
            <w:r w:rsidRPr="00877CC8">
              <w:rPr>
                <w:rFonts w:ascii="Arial" w:hAnsi="Arial" w:cs="Arial"/>
                <w:sz w:val="18"/>
                <w:lang w:val="sv-SE" w:eastAsia="ja-JP"/>
              </w:rPr>
              <w:t>77</w:t>
            </w:r>
            <w:r w:rsidRPr="00877CC8">
              <w:rPr>
                <w:rFonts w:ascii="Arial" w:hAnsi="Arial" w:cs="Arial"/>
                <w:sz w:val="18"/>
                <w:lang w:eastAsia="ja-JP"/>
              </w:rPr>
              <w:t>A</w:t>
            </w:r>
          </w:p>
        </w:tc>
      </w:tr>
      <w:tr w:rsidR="00DE19B1" w:rsidRPr="00877CC8" w14:paraId="44F5C0D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42F8D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DC_21A-28A_n78A</w:t>
            </w:r>
            <w:r w:rsidRPr="00877CC8">
              <w:rPr>
                <w:rFonts w:ascii="Arial" w:hAnsi="Arial"/>
                <w:sz w:val="18"/>
                <w:vertAlign w:val="superscript"/>
              </w:rPr>
              <w:t>5</w:t>
            </w:r>
          </w:p>
          <w:p w14:paraId="6750FBF0"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DC_21A-28A_n78C</w:t>
            </w:r>
          </w:p>
        </w:tc>
        <w:tc>
          <w:tcPr>
            <w:tcW w:w="5964" w:type="dxa"/>
            <w:tcBorders>
              <w:top w:val="single" w:sz="4" w:space="0" w:color="auto"/>
              <w:left w:val="single" w:sz="4" w:space="0" w:color="auto"/>
              <w:bottom w:val="single" w:sz="4" w:space="0" w:color="auto"/>
              <w:right w:val="single" w:sz="4" w:space="0" w:color="auto"/>
            </w:tcBorders>
            <w:hideMark/>
          </w:tcPr>
          <w:p w14:paraId="28DE09F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DC_21A_n78A</w:t>
            </w:r>
          </w:p>
          <w:p w14:paraId="69322D0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DC_28A_n78A</w:t>
            </w:r>
          </w:p>
        </w:tc>
      </w:tr>
      <w:tr w:rsidR="00DE19B1" w:rsidRPr="00877CC8" w14:paraId="12F18D8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F35EB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DC_21A_n28A-n78</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6D85097D"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21</w:t>
            </w:r>
            <w:proofErr w:type="spellStart"/>
            <w:r w:rsidRPr="00877CC8">
              <w:rPr>
                <w:rFonts w:ascii="Arial" w:hAnsi="Arial" w:cs="Arial"/>
                <w:sz w:val="18"/>
                <w:lang w:eastAsia="ja-JP"/>
              </w:rPr>
              <w:t>A_n</w:t>
            </w:r>
            <w:proofErr w:type="spellEnd"/>
            <w:r w:rsidRPr="00877CC8">
              <w:rPr>
                <w:rFonts w:ascii="Arial" w:hAnsi="Arial" w:cs="Arial"/>
                <w:sz w:val="18"/>
                <w:lang w:val="en-US" w:eastAsia="ja-JP"/>
              </w:rPr>
              <w:t>28</w:t>
            </w:r>
            <w:r w:rsidRPr="00877CC8">
              <w:rPr>
                <w:rFonts w:ascii="Arial" w:hAnsi="Arial" w:cs="Arial"/>
                <w:sz w:val="18"/>
                <w:lang w:eastAsia="ja-JP"/>
              </w:rPr>
              <w:t>A</w:t>
            </w:r>
          </w:p>
          <w:p w14:paraId="23C9E20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w:t>
            </w:r>
            <w:r w:rsidRPr="00877CC8">
              <w:rPr>
                <w:rFonts w:ascii="Arial" w:hAnsi="Arial" w:cs="Arial"/>
                <w:sz w:val="18"/>
                <w:lang w:val="sv-SE" w:eastAsia="ja-JP"/>
              </w:rPr>
              <w:t>21</w:t>
            </w:r>
            <w:proofErr w:type="spellStart"/>
            <w:r w:rsidRPr="00877CC8">
              <w:rPr>
                <w:rFonts w:ascii="Arial" w:hAnsi="Arial" w:cs="Arial"/>
                <w:sz w:val="18"/>
                <w:lang w:eastAsia="ja-JP"/>
              </w:rPr>
              <w:t>A_n</w:t>
            </w:r>
            <w:proofErr w:type="spellEnd"/>
            <w:r w:rsidRPr="00877CC8">
              <w:rPr>
                <w:rFonts w:ascii="Arial" w:hAnsi="Arial" w:cs="Arial"/>
                <w:sz w:val="18"/>
                <w:lang w:val="sv-SE" w:eastAsia="ja-JP"/>
              </w:rPr>
              <w:t>78</w:t>
            </w:r>
            <w:r w:rsidRPr="00877CC8">
              <w:rPr>
                <w:rFonts w:ascii="Arial" w:hAnsi="Arial" w:cs="Arial"/>
                <w:sz w:val="18"/>
                <w:lang w:eastAsia="ja-JP"/>
              </w:rPr>
              <w:t>A</w:t>
            </w:r>
          </w:p>
        </w:tc>
      </w:tr>
      <w:tr w:rsidR="00DE19B1" w:rsidRPr="00877CC8" w14:paraId="57F1AB7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D00D9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DC_21A-28A_n79A</w:t>
            </w:r>
            <w:r w:rsidRPr="00877CC8">
              <w:rPr>
                <w:rFonts w:ascii="Arial" w:hAnsi="Arial"/>
                <w:sz w:val="18"/>
                <w:vertAlign w:val="superscript"/>
              </w:rPr>
              <w:t>5</w:t>
            </w:r>
          </w:p>
          <w:p w14:paraId="63A77DD4"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DC_21A-28A_n79C</w:t>
            </w:r>
          </w:p>
        </w:tc>
        <w:tc>
          <w:tcPr>
            <w:tcW w:w="5964" w:type="dxa"/>
            <w:tcBorders>
              <w:top w:val="single" w:sz="4" w:space="0" w:color="auto"/>
              <w:left w:val="single" w:sz="4" w:space="0" w:color="auto"/>
              <w:bottom w:val="single" w:sz="4" w:space="0" w:color="auto"/>
              <w:right w:val="single" w:sz="4" w:space="0" w:color="auto"/>
            </w:tcBorders>
            <w:hideMark/>
          </w:tcPr>
          <w:p w14:paraId="2B930B8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DC_21A_n79A</w:t>
            </w:r>
          </w:p>
          <w:p w14:paraId="432E07E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DC_28A_n79A</w:t>
            </w:r>
          </w:p>
        </w:tc>
      </w:tr>
      <w:tr w:rsidR="00DE19B1" w:rsidRPr="00877CC8" w14:paraId="0B50843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4BD4D0"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ja-JP"/>
              </w:rPr>
              <w:t>DC_21A_n28A-n79</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1300E93"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21</w:t>
            </w:r>
            <w:proofErr w:type="spellStart"/>
            <w:r w:rsidRPr="00877CC8">
              <w:rPr>
                <w:rFonts w:ascii="Arial" w:hAnsi="Arial" w:cs="Arial"/>
                <w:sz w:val="18"/>
                <w:lang w:eastAsia="ja-JP"/>
              </w:rPr>
              <w:t>A_n</w:t>
            </w:r>
            <w:proofErr w:type="spellEnd"/>
            <w:r w:rsidRPr="00877CC8">
              <w:rPr>
                <w:rFonts w:ascii="Arial" w:hAnsi="Arial" w:cs="Arial"/>
                <w:sz w:val="18"/>
                <w:lang w:val="en-US" w:eastAsia="ja-JP"/>
              </w:rPr>
              <w:t>28</w:t>
            </w:r>
            <w:r w:rsidRPr="00877CC8">
              <w:rPr>
                <w:rFonts w:ascii="Arial" w:hAnsi="Arial" w:cs="Arial"/>
                <w:sz w:val="18"/>
                <w:lang w:eastAsia="ja-JP"/>
              </w:rPr>
              <w:t>A</w:t>
            </w:r>
          </w:p>
          <w:p w14:paraId="7BABDD2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w:t>
            </w:r>
            <w:r w:rsidRPr="00877CC8">
              <w:rPr>
                <w:rFonts w:ascii="Arial" w:hAnsi="Arial" w:cs="Arial"/>
                <w:sz w:val="18"/>
                <w:lang w:val="sv-SE" w:eastAsia="ja-JP"/>
              </w:rPr>
              <w:t>21</w:t>
            </w:r>
            <w:proofErr w:type="spellStart"/>
            <w:r w:rsidRPr="00877CC8">
              <w:rPr>
                <w:rFonts w:ascii="Arial" w:hAnsi="Arial" w:cs="Arial"/>
                <w:sz w:val="18"/>
                <w:lang w:eastAsia="ja-JP"/>
              </w:rPr>
              <w:t>A_n</w:t>
            </w:r>
            <w:proofErr w:type="spellEnd"/>
            <w:r w:rsidRPr="00877CC8">
              <w:rPr>
                <w:rFonts w:ascii="Arial" w:hAnsi="Arial" w:cs="Arial"/>
                <w:sz w:val="18"/>
                <w:lang w:val="sv-SE" w:eastAsia="ja-JP"/>
              </w:rPr>
              <w:t>79</w:t>
            </w:r>
            <w:r w:rsidRPr="00877CC8">
              <w:rPr>
                <w:rFonts w:ascii="Arial" w:hAnsi="Arial" w:cs="Arial"/>
                <w:sz w:val="18"/>
                <w:lang w:eastAsia="ja-JP"/>
              </w:rPr>
              <w:t>A</w:t>
            </w:r>
          </w:p>
        </w:tc>
      </w:tr>
      <w:tr w:rsidR="00DE19B1" w:rsidRPr="00877CC8" w14:paraId="10C306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EC80C1" w14:textId="77777777" w:rsidR="00DE19B1" w:rsidRPr="00877CC8" w:rsidRDefault="00DE19B1" w:rsidP="00266B61">
            <w:pPr>
              <w:keepNext/>
              <w:keepLines/>
              <w:spacing w:after="0"/>
              <w:jc w:val="center"/>
              <w:rPr>
                <w:rFonts w:ascii="Arial" w:hAnsi="Arial"/>
                <w:sz w:val="18"/>
                <w:vertAlign w:val="superscript"/>
                <w:lang w:eastAsia="ja-JP"/>
              </w:rPr>
            </w:pPr>
            <w:r w:rsidRPr="00877CC8">
              <w:rPr>
                <w:rFonts w:ascii="Arial" w:hAnsi="Arial"/>
                <w:sz w:val="18"/>
                <w:lang w:eastAsia="ja-JP"/>
              </w:rPr>
              <w:t>DC_21A-42A_n1A</w:t>
            </w:r>
            <w:r w:rsidRPr="00877CC8">
              <w:rPr>
                <w:rFonts w:ascii="Arial" w:hAnsi="Arial"/>
                <w:sz w:val="18"/>
                <w:vertAlign w:val="superscript"/>
              </w:rPr>
              <w:t>5</w:t>
            </w:r>
            <w:r w:rsidRPr="00877CC8">
              <w:rPr>
                <w:rFonts w:ascii="Arial" w:hAnsi="Arial"/>
                <w:sz w:val="18"/>
                <w:vertAlign w:val="superscript"/>
                <w:lang w:eastAsia="ja-JP"/>
              </w:rPr>
              <w:t>10,12</w:t>
            </w:r>
          </w:p>
          <w:p w14:paraId="4E1438F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DC_21A-42C_n1A</w:t>
            </w:r>
            <w:r w:rsidRPr="00877CC8">
              <w:rPr>
                <w:rFonts w:ascii="Arial" w:hAnsi="Arial"/>
                <w:sz w:val="18"/>
                <w:vertAlign w:val="superscript"/>
              </w:rPr>
              <w:t>5</w:t>
            </w:r>
            <w:r w:rsidRPr="00877CC8">
              <w:rPr>
                <w:rFonts w:ascii="Arial"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78DB29A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DC_21A_n1A</w:t>
            </w:r>
          </w:p>
          <w:p w14:paraId="0ADB0E5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DC_42A_n1A</w:t>
            </w:r>
          </w:p>
        </w:tc>
      </w:tr>
      <w:tr w:rsidR="00DE19B1" w:rsidRPr="00877CC8" w14:paraId="61554AA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D50C11"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DC_21A-42A_n77A</w:t>
            </w:r>
            <w:r w:rsidRPr="00877CC8">
              <w:rPr>
                <w:rFonts w:ascii="Arial" w:hAnsi="Arial"/>
                <w:sz w:val="18"/>
                <w:vertAlign w:val="superscript"/>
                <w:lang w:eastAsia="ja-JP"/>
              </w:rPr>
              <w:t>15,16</w:t>
            </w:r>
          </w:p>
          <w:p w14:paraId="1C3CB11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DC_21A-42A_n77C</w:t>
            </w:r>
            <w:r w:rsidRPr="00877CC8">
              <w:rPr>
                <w:rFonts w:ascii="Arial" w:hAnsi="Arial"/>
                <w:noProof/>
                <w:sz w:val="18"/>
                <w:vertAlign w:val="superscript"/>
                <w:lang w:eastAsia="zh-CN"/>
              </w:rPr>
              <w:t>15,16</w:t>
            </w:r>
          </w:p>
          <w:p w14:paraId="5F62425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DC_21A-42C_n77A</w:t>
            </w:r>
            <w:r w:rsidRPr="00877CC8">
              <w:rPr>
                <w:rFonts w:ascii="Arial" w:hAnsi="Arial"/>
                <w:noProof/>
                <w:sz w:val="18"/>
                <w:vertAlign w:val="superscript"/>
                <w:lang w:eastAsia="zh-CN"/>
              </w:rPr>
              <w:t>15,16</w:t>
            </w:r>
          </w:p>
          <w:p w14:paraId="57985AB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DC_21A-42C_n77C</w:t>
            </w:r>
            <w:r w:rsidRPr="00877CC8">
              <w:rPr>
                <w:rFonts w:ascii="Arial" w:hAnsi="Arial"/>
                <w:noProof/>
                <w:sz w:val="18"/>
                <w:vertAlign w:val="superscript"/>
                <w:lang w:eastAsia="zh-CN"/>
              </w:rPr>
              <w:t>15,16</w:t>
            </w:r>
          </w:p>
          <w:p w14:paraId="0ADD57D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DC_21A-42D_n77A</w:t>
            </w:r>
            <w:r w:rsidRPr="00877CC8">
              <w:rPr>
                <w:rFonts w:ascii="Arial" w:hAnsi="Arial"/>
                <w:noProof/>
                <w:sz w:val="18"/>
                <w:vertAlign w:val="superscript"/>
                <w:lang w:eastAsia="zh-CN"/>
              </w:rPr>
              <w:t>15,16</w:t>
            </w:r>
          </w:p>
          <w:p w14:paraId="68802E91"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DC_21A-42D_n77C</w:t>
            </w:r>
            <w:r w:rsidRPr="00877CC8">
              <w:rPr>
                <w:rFonts w:ascii="Arial" w:hAnsi="Arial"/>
                <w:noProof/>
                <w:sz w:val="18"/>
                <w:vertAlign w:val="superscript"/>
                <w:lang w:eastAsia="zh-CN"/>
              </w:rPr>
              <w:t>15,16</w:t>
            </w:r>
          </w:p>
          <w:p w14:paraId="188771D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_n77A</w:t>
            </w:r>
            <w:r w:rsidRPr="00877CC8">
              <w:rPr>
                <w:rFonts w:ascii="Arial" w:hAnsi="Arial"/>
                <w:noProof/>
                <w:sz w:val="18"/>
                <w:vertAlign w:val="superscript"/>
                <w:lang w:eastAsia="zh-CN"/>
              </w:rPr>
              <w:t>15,16</w:t>
            </w:r>
          </w:p>
          <w:p w14:paraId="1F2797B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_n77C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CF4AB1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DC_21A_n77A</w:t>
            </w:r>
          </w:p>
        </w:tc>
      </w:tr>
      <w:tr w:rsidR="00DE19B1" w:rsidRPr="00877CC8" w14:paraId="6F8A4CF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1CED3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DC_21A-42A_n78A</w:t>
            </w:r>
            <w:r w:rsidRPr="00877CC8">
              <w:rPr>
                <w:rFonts w:ascii="Arial" w:hAnsi="Arial"/>
                <w:noProof/>
                <w:sz w:val="18"/>
                <w:vertAlign w:val="superscript"/>
                <w:lang w:eastAsia="zh-CN"/>
              </w:rPr>
              <w:t>15,16</w:t>
            </w:r>
          </w:p>
          <w:p w14:paraId="10C4171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DC_21A-42A_n78C</w:t>
            </w:r>
            <w:r w:rsidRPr="00877CC8">
              <w:rPr>
                <w:rFonts w:ascii="Arial" w:hAnsi="Arial"/>
                <w:noProof/>
                <w:sz w:val="18"/>
                <w:vertAlign w:val="superscript"/>
                <w:lang w:eastAsia="zh-CN"/>
              </w:rPr>
              <w:t>15,16</w:t>
            </w:r>
          </w:p>
          <w:p w14:paraId="4DB6A03A"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DC_21A-42C_n78A</w:t>
            </w:r>
            <w:r w:rsidRPr="00877CC8">
              <w:rPr>
                <w:rFonts w:ascii="Arial" w:hAnsi="Arial"/>
                <w:noProof/>
                <w:sz w:val="18"/>
                <w:vertAlign w:val="superscript"/>
                <w:lang w:eastAsia="zh-CN"/>
              </w:rPr>
              <w:t>15,16</w:t>
            </w:r>
          </w:p>
          <w:p w14:paraId="722DA6D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DC_21A-42C_n78C</w:t>
            </w:r>
            <w:r w:rsidRPr="00877CC8">
              <w:rPr>
                <w:rFonts w:ascii="Arial" w:hAnsi="Arial"/>
                <w:noProof/>
                <w:sz w:val="18"/>
                <w:vertAlign w:val="superscript"/>
                <w:lang w:eastAsia="zh-CN"/>
              </w:rPr>
              <w:t>15,16</w:t>
            </w:r>
          </w:p>
          <w:p w14:paraId="5C67454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DC_21A-42D_n7</w:t>
            </w:r>
            <w:r w:rsidRPr="00877CC8">
              <w:rPr>
                <w:rFonts w:ascii="Arial" w:hAnsi="Arial"/>
                <w:sz w:val="18"/>
                <w:lang w:eastAsia="ja-JP"/>
              </w:rPr>
              <w:t>8</w:t>
            </w:r>
            <w:r w:rsidRPr="00877CC8">
              <w:rPr>
                <w:rFonts w:ascii="Arial" w:hAnsi="Arial"/>
                <w:sz w:val="18"/>
              </w:rPr>
              <w:t>A</w:t>
            </w:r>
            <w:r w:rsidRPr="00877CC8">
              <w:rPr>
                <w:rFonts w:ascii="Arial" w:hAnsi="Arial"/>
                <w:noProof/>
                <w:sz w:val="18"/>
                <w:vertAlign w:val="superscript"/>
                <w:lang w:eastAsia="zh-CN"/>
              </w:rPr>
              <w:t>15,16</w:t>
            </w:r>
          </w:p>
          <w:p w14:paraId="00DA6CB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DC_21A-42D_n7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p w14:paraId="5689AF3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8</w:t>
            </w:r>
            <w:r w:rsidRPr="00877CC8">
              <w:rPr>
                <w:rFonts w:ascii="Arial" w:hAnsi="Arial"/>
                <w:sz w:val="18"/>
              </w:rPr>
              <w:t>A</w:t>
            </w:r>
            <w:r w:rsidRPr="00877CC8">
              <w:rPr>
                <w:rFonts w:ascii="Arial" w:hAnsi="Arial"/>
                <w:noProof/>
                <w:sz w:val="18"/>
                <w:vertAlign w:val="superscript"/>
                <w:lang w:eastAsia="zh-CN"/>
              </w:rPr>
              <w:t>15,16</w:t>
            </w:r>
          </w:p>
          <w:p w14:paraId="7B1327F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8F2393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DC_21A_n78A</w:t>
            </w:r>
          </w:p>
        </w:tc>
      </w:tr>
      <w:tr w:rsidR="00DE19B1" w:rsidRPr="00877CC8" w14:paraId="6ED5C56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B6C8D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lastRenderedPageBreak/>
              <w:t>DC_21A-42A_n79A</w:t>
            </w:r>
          </w:p>
          <w:p w14:paraId="2A42B8CB"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DC_21A-42A_n79C</w:t>
            </w:r>
          </w:p>
          <w:p w14:paraId="5CB8066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DC_21A-42C_n79A</w:t>
            </w:r>
          </w:p>
          <w:p w14:paraId="1ADB9D2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DC_21A-42C_n79C</w:t>
            </w:r>
          </w:p>
          <w:p w14:paraId="7627B56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DC_21A-42D_n7</w:t>
            </w:r>
            <w:r w:rsidRPr="00877CC8">
              <w:rPr>
                <w:rFonts w:ascii="Arial" w:hAnsi="Arial"/>
                <w:sz w:val="18"/>
                <w:lang w:eastAsia="ja-JP"/>
              </w:rPr>
              <w:t>9</w:t>
            </w:r>
            <w:r w:rsidRPr="00877CC8">
              <w:rPr>
                <w:rFonts w:ascii="Arial" w:hAnsi="Arial"/>
                <w:sz w:val="18"/>
              </w:rPr>
              <w:t>A</w:t>
            </w:r>
          </w:p>
          <w:p w14:paraId="6C6830D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DC_21A-42D_n7</w:t>
            </w:r>
            <w:r w:rsidRPr="00877CC8">
              <w:rPr>
                <w:rFonts w:ascii="Arial" w:hAnsi="Arial"/>
                <w:sz w:val="18"/>
                <w:lang w:eastAsia="ja-JP"/>
              </w:rPr>
              <w:t>9</w:t>
            </w:r>
            <w:r w:rsidRPr="00877CC8">
              <w:rPr>
                <w:rFonts w:ascii="Arial" w:hAnsi="Arial"/>
                <w:sz w:val="18"/>
              </w:rPr>
              <w:t>C</w:t>
            </w:r>
          </w:p>
          <w:p w14:paraId="7427DB3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9</w:t>
            </w:r>
            <w:r w:rsidRPr="00877CC8">
              <w:rPr>
                <w:rFonts w:ascii="Arial" w:hAnsi="Arial"/>
                <w:sz w:val="18"/>
              </w:rPr>
              <w:t>A</w:t>
            </w:r>
          </w:p>
          <w:p w14:paraId="38119EB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9</w:t>
            </w:r>
            <w:r w:rsidRPr="00877CC8">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1703260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DC_21A_n79A</w:t>
            </w:r>
          </w:p>
        </w:tc>
      </w:tr>
      <w:tr w:rsidR="00DE19B1" w:rsidRPr="00877CC8" w14:paraId="6C711AC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0421B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Yu Mincho"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2B8D729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DC_28A_n1A</w:t>
            </w:r>
          </w:p>
        </w:tc>
      </w:tr>
      <w:tr w:rsidR="00DE19B1" w:rsidRPr="00877CC8" w14:paraId="0D6A507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1C8EDE" w14:textId="77777777" w:rsidR="00DE19B1" w:rsidRPr="00877CC8" w:rsidRDefault="00DE19B1" w:rsidP="00266B61">
            <w:pPr>
              <w:keepNext/>
              <w:keepLines/>
              <w:spacing w:after="0"/>
              <w:jc w:val="center"/>
              <w:rPr>
                <w:rFonts w:ascii="Arial" w:eastAsia="Yu Mincho" w:hAnsi="Arial"/>
                <w:sz w:val="18"/>
                <w:lang w:eastAsia="ja-JP"/>
              </w:rPr>
            </w:pPr>
            <w:r w:rsidRPr="00877CC8">
              <w:rPr>
                <w:rFonts w:ascii="Arial" w:eastAsia="Yu Mincho"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44A1C75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DC_28A_n3A</w:t>
            </w:r>
          </w:p>
        </w:tc>
      </w:tr>
      <w:tr w:rsidR="00DE19B1" w:rsidRPr="00877CC8" w14:paraId="563BB52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9EC877"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607D5D2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DC_28A_n1A</w:t>
            </w:r>
          </w:p>
          <w:p w14:paraId="446AF4BC" w14:textId="77777777" w:rsidR="00DE19B1" w:rsidRPr="00877CC8" w:rsidRDefault="00DE19B1" w:rsidP="00266B61">
            <w:pPr>
              <w:keepNext/>
              <w:keepLines/>
              <w:spacing w:after="0"/>
              <w:jc w:val="center"/>
              <w:rPr>
                <w:rFonts w:ascii="Arial" w:hAnsi="Arial" w:cs="Arial"/>
                <w:color w:val="000000"/>
                <w:sz w:val="18"/>
                <w:szCs w:val="18"/>
              </w:rPr>
            </w:pPr>
            <w:r w:rsidRPr="00877CC8">
              <w:rPr>
                <w:rFonts w:ascii="Arial" w:hAnsi="Arial"/>
                <w:sz w:val="18"/>
              </w:rPr>
              <w:t>DC_38A_n1A</w:t>
            </w:r>
          </w:p>
        </w:tc>
      </w:tr>
      <w:tr w:rsidR="00DE19B1" w:rsidRPr="00877CC8" w14:paraId="65EDF41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A15F6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08D4C749"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color w:val="000000"/>
                <w:sz w:val="18"/>
                <w:szCs w:val="18"/>
              </w:rPr>
              <w:t>DC_28A_n7A</w:t>
            </w:r>
            <w:r w:rsidRPr="00877CC8">
              <w:rPr>
                <w:rFonts w:ascii="Arial" w:hAnsi="Arial" w:cs="Arial"/>
                <w:color w:val="000000"/>
                <w:sz w:val="18"/>
                <w:szCs w:val="18"/>
              </w:rPr>
              <w:br/>
              <w:t>DC_66A_n7A</w:t>
            </w:r>
          </w:p>
        </w:tc>
      </w:tr>
      <w:tr w:rsidR="00DE19B1" w:rsidRPr="00877CC8" w14:paraId="1CD91AD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B9F58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1D0C96A8" w14:textId="77777777" w:rsidR="00DE19B1" w:rsidRPr="00877CC8" w:rsidRDefault="00DE19B1" w:rsidP="00266B61">
            <w:pPr>
              <w:keepNext/>
              <w:keepLines/>
              <w:spacing w:after="0"/>
              <w:jc w:val="center"/>
              <w:rPr>
                <w:rFonts w:ascii="Arial" w:eastAsia="Times New Roman" w:hAnsi="Arial"/>
                <w:b/>
                <w:sz w:val="18"/>
                <w:lang w:eastAsia="ja-JP"/>
              </w:rPr>
            </w:pPr>
            <w:r w:rsidRPr="00877CC8">
              <w:rPr>
                <w:rFonts w:ascii="Arial" w:hAnsi="Arial"/>
                <w:sz w:val="18"/>
                <w:lang w:eastAsia="fi-FI"/>
              </w:rPr>
              <w:t>DC_28A_</w:t>
            </w:r>
            <w:r w:rsidRPr="00877CC8">
              <w:rPr>
                <w:rFonts w:ascii="Arial" w:hAnsi="Arial"/>
                <w:sz w:val="18"/>
                <w:lang w:eastAsia="ja-JP"/>
              </w:rPr>
              <w:t>n66A</w:t>
            </w:r>
          </w:p>
          <w:p w14:paraId="06FC6C73"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fi-FI"/>
              </w:rPr>
              <w:t>DC_66A_</w:t>
            </w:r>
            <w:r w:rsidRPr="00877CC8">
              <w:rPr>
                <w:rFonts w:ascii="Arial" w:hAnsi="Arial"/>
                <w:sz w:val="18"/>
                <w:lang w:eastAsia="ja-JP"/>
              </w:rPr>
              <w:t>n66A</w:t>
            </w:r>
            <w:r w:rsidRPr="00877CC8">
              <w:rPr>
                <w:rFonts w:ascii="Arial" w:hAnsi="Arial"/>
                <w:sz w:val="18"/>
                <w:vertAlign w:val="superscript"/>
                <w:lang w:eastAsia="ja-JP"/>
              </w:rPr>
              <w:t>2</w:t>
            </w:r>
          </w:p>
        </w:tc>
      </w:tr>
      <w:tr w:rsidR="00DE19B1" w:rsidRPr="00877CC8" w14:paraId="030F87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E7AA9B"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DC_21A_n77A-n79A</w:t>
            </w:r>
          </w:p>
        </w:tc>
        <w:tc>
          <w:tcPr>
            <w:tcW w:w="5964" w:type="dxa"/>
            <w:tcBorders>
              <w:top w:val="single" w:sz="4" w:space="0" w:color="auto"/>
              <w:left w:val="single" w:sz="4" w:space="0" w:color="auto"/>
              <w:bottom w:val="single" w:sz="4" w:space="0" w:color="auto"/>
              <w:right w:val="single" w:sz="4" w:space="0" w:color="auto"/>
            </w:tcBorders>
            <w:hideMark/>
          </w:tcPr>
          <w:p w14:paraId="0588E9DC"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DC_21A_n77A</w:t>
            </w:r>
          </w:p>
          <w:p w14:paraId="70803F76"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DC_21A_n79A</w:t>
            </w:r>
          </w:p>
        </w:tc>
      </w:tr>
      <w:tr w:rsidR="00DE19B1" w:rsidRPr="00877CC8" w14:paraId="63B056D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DF7FAC" w14:textId="77777777" w:rsidR="00DE19B1" w:rsidRPr="00877CC8" w:rsidRDefault="00DE19B1" w:rsidP="00266B61">
            <w:pPr>
              <w:keepNext/>
              <w:keepLines/>
              <w:spacing w:after="0"/>
              <w:jc w:val="center"/>
              <w:rPr>
                <w:rFonts w:ascii="Arial" w:hAnsi="Arial"/>
                <w:sz w:val="18"/>
              </w:rPr>
            </w:pPr>
            <w:r w:rsidRPr="00877CC8">
              <w:rPr>
                <w:rFonts w:ascii="Arial" w:eastAsia="Malgun Gothic" w:hAnsi="Arial"/>
                <w:sz w:val="18"/>
                <w:lang w:eastAsia="ko-KR"/>
              </w:rPr>
              <w:t>DC_21A_n78A-n79A</w:t>
            </w:r>
          </w:p>
        </w:tc>
        <w:tc>
          <w:tcPr>
            <w:tcW w:w="5964" w:type="dxa"/>
            <w:tcBorders>
              <w:top w:val="single" w:sz="4" w:space="0" w:color="auto"/>
              <w:left w:val="single" w:sz="4" w:space="0" w:color="auto"/>
              <w:bottom w:val="single" w:sz="4" w:space="0" w:color="auto"/>
              <w:right w:val="single" w:sz="4" w:space="0" w:color="auto"/>
            </w:tcBorders>
            <w:hideMark/>
          </w:tcPr>
          <w:p w14:paraId="6A31AFC4"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DC_21A_n78A</w:t>
            </w:r>
          </w:p>
          <w:p w14:paraId="0F30F193" w14:textId="77777777" w:rsidR="00DE19B1" w:rsidRPr="00877CC8" w:rsidRDefault="00DE19B1" w:rsidP="00266B61">
            <w:pPr>
              <w:keepNext/>
              <w:keepLines/>
              <w:spacing w:after="0"/>
              <w:jc w:val="center"/>
              <w:rPr>
                <w:rFonts w:ascii="Arial" w:hAnsi="Arial"/>
                <w:sz w:val="18"/>
                <w:lang w:eastAsia="fi-FI"/>
              </w:rPr>
            </w:pPr>
            <w:r w:rsidRPr="00877CC8">
              <w:rPr>
                <w:rFonts w:ascii="Arial" w:eastAsia="Malgun Gothic" w:hAnsi="Arial"/>
                <w:noProof/>
                <w:sz w:val="18"/>
                <w:lang w:eastAsia="ko-KR"/>
              </w:rPr>
              <w:t>DC_21A_n79A</w:t>
            </w:r>
          </w:p>
        </w:tc>
      </w:tr>
      <w:tr w:rsidR="00DE19B1" w:rsidRPr="00877CC8" w14:paraId="601EB63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013A8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DC_25A-41A_n41A</w:t>
            </w:r>
          </w:p>
          <w:p w14:paraId="6D2FD3AA"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DC_25A-41C_n41A</w:t>
            </w:r>
          </w:p>
          <w:p w14:paraId="5ED8139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2275A62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DC_25A_n41A</w:t>
            </w:r>
          </w:p>
          <w:p w14:paraId="16734B5C" w14:textId="77777777" w:rsidR="00DE19B1" w:rsidRPr="00877CC8" w:rsidRDefault="00DE19B1" w:rsidP="00266B61">
            <w:pPr>
              <w:keepNext/>
              <w:keepLines/>
              <w:spacing w:after="0"/>
              <w:jc w:val="center"/>
              <w:rPr>
                <w:rFonts w:ascii="Arial" w:eastAsia="Malgun Gothic" w:hAnsi="Arial"/>
                <w:noProof/>
                <w:sz w:val="18"/>
                <w:lang w:eastAsia="ko-KR"/>
              </w:rPr>
            </w:pPr>
            <w:r w:rsidRPr="00547C1B">
              <w:rPr>
                <w:rFonts w:ascii="Arial" w:hAnsi="Arial"/>
                <w:sz w:val="18"/>
              </w:rPr>
              <w:t>DC_41A_n41A</w:t>
            </w:r>
          </w:p>
        </w:tc>
      </w:tr>
      <w:tr w:rsidR="00DE19B1" w:rsidRPr="00877CC8" w14:paraId="63D3361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40C20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DC_25A-25A-41A_n41A</w:t>
            </w:r>
          </w:p>
          <w:p w14:paraId="706172C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DC_25A-25A-41C_n41A</w:t>
            </w:r>
          </w:p>
          <w:p w14:paraId="657CC7AE"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7F054F6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DC_25A_n41A</w:t>
            </w:r>
          </w:p>
          <w:p w14:paraId="09C4F40C" w14:textId="77777777" w:rsidR="00DE19B1" w:rsidRPr="00877CC8" w:rsidRDefault="00DE19B1" w:rsidP="00266B61">
            <w:pPr>
              <w:keepNext/>
              <w:keepLines/>
              <w:spacing w:after="0"/>
              <w:jc w:val="center"/>
              <w:rPr>
                <w:rFonts w:ascii="Arial" w:hAnsi="Arial"/>
                <w:sz w:val="18"/>
                <w:lang w:eastAsia="zh-CN"/>
              </w:rPr>
            </w:pPr>
            <w:r w:rsidRPr="00547C1B">
              <w:rPr>
                <w:rFonts w:ascii="Arial" w:hAnsi="Arial"/>
                <w:sz w:val="18"/>
                <w:lang w:eastAsia="zh-CN"/>
              </w:rPr>
              <w:t>DC_41A_n41A</w:t>
            </w:r>
          </w:p>
        </w:tc>
      </w:tr>
      <w:tr w:rsidR="00DE19B1" w:rsidRPr="00877CC8" w14:paraId="5A2CF07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CFFADC"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1DD79B3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DC_25A_n41A</w:t>
            </w:r>
          </w:p>
          <w:p w14:paraId="736A904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DC_(n)41AA</w:t>
            </w:r>
          </w:p>
        </w:tc>
      </w:tr>
      <w:tr w:rsidR="00DE19B1" w:rsidRPr="00877CC8" w14:paraId="774E34F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110F5F"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6E876DB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DC_25A_n41A</w:t>
            </w:r>
          </w:p>
          <w:p w14:paraId="5C886316"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DC_(n)41AA</w:t>
            </w:r>
          </w:p>
        </w:tc>
      </w:tr>
      <w:tr w:rsidR="00DE19B1" w:rsidRPr="00877CC8" w14:paraId="50A39AC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527F69"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DC_25A-(n)41CA</w:t>
            </w:r>
          </w:p>
          <w:p w14:paraId="0DEEA1E9"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16C6150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DC_25A_n41A</w:t>
            </w:r>
          </w:p>
          <w:p w14:paraId="48227069" w14:textId="77777777" w:rsidR="00DE19B1" w:rsidRPr="00877CC8" w:rsidRDefault="00DE19B1" w:rsidP="00266B61">
            <w:pPr>
              <w:keepNext/>
              <w:keepLines/>
              <w:spacing w:after="0"/>
              <w:jc w:val="center"/>
              <w:rPr>
                <w:rFonts w:ascii="Arial" w:hAnsi="Arial"/>
                <w:sz w:val="18"/>
                <w:highlight w:val="yellow"/>
                <w:lang w:eastAsia="fr-FR"/>
              </w:rPr>
            </w:pPr>
            <w:r w:rsidRPr="00877CC8">
              <w:rPr>
                <w:rFonts w:ascii="Arial" w:hAnsi="Arial"/>
                <w:sz w:val="18"/>
              </w:rPr>
              <w:t>DC_(n)41AA</w:t>
            </w:r>
          </w:p>
          <w:p w14:paraId="6C3F3A11" w14:textId="77777777" w:rsidR="00DE19B1" w:rsidRPr="00877CC8" w:rsidRDefault="00DE19B1" w:rsidP="00266B61">
            <w:pPr>
              <w:keepNext/>
              <w:keepLines/>
              <w:spacing w:after="0"/>
              <w:jc w:val="center"/>
              <w:rPr>
                <w:rFonts w:ascii="Arial" w:eastAsia="Malgun Gothic" w:hAnsi="Arial"/>
                <w:noProof/>
                <w:sz w:val="18"/>
                <w:lang w:eastAsia="ko-KR"/>
              </w:rPr>
            </w:pPr>
            <w:r w:rsidRPr="00547C1B">
              <w:rPr>
                <w:rFonts w:ascii="Arial" w:hAnsi="Arial"/>
                <w:sz w:val="18"/>
              </w:rPr>
              <w:t>DC_41A_n41A</w:t>
            </w:r>
          </w:p>
        </w:tc>
      </w:tr>
      <w:tr w:rsidR="00DE19B1" w:rsidRPr="00877CC8" w14:paraId="45638B3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75C732"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DC_25A-25A-(n)41CA</w:t>
            </w:r>
          </w:p>
          <w:p w14:paraId="5467892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23057BA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DC_25A_n41A</w:t>
            </w:r>
          </w:p>
          <w:p w14:paraId="24659162" w14:textId="77777777" w:rsidR="00DE19B1" w:rsidRPr="00877CC8" w:rsidRDefault="00DE19B1" w:rsidP="00266B61">
            <w:pPr>
              <w:keepNext/>
              <w:keepLines/>
              <w:spacing w:after="0"/>
              <w:jc w:val="center"/>
              <w:rPr>
                <w:rFonts w:ascii="Arial" w:hAnsi="Arial"/>
                <w:sz w:val="18"/>
                <w:highlight w:val="yellow"/>
                <w:lang w:eastAsia="zh-CN"/>
              </w:rPr>
            </w:pPr>
            <w:r w:rsidRPr="00877CC8">
              <w:rPr>
                <w:rFonts w:ascii="Arial" w:hAnsi="Arial"/>
                <w:sz w:val="18"/>
                <w:lang w:eastAsia="zh-CN"/>
              </w:rPr>
              <w:t>DC_(n)41AA</w:t>
            </w:r>
          </w:p>
          <w:p w14:paraId="67871CAA" w14:textId="77777777" w:rsidR="00DE19B1" w:rsidRPr="00877CC8" w:rsidRDefault="00DE19B1" w:rsidP="00266B61">
            <w:pPr>
              <w:keepNext/>
              <w:keepLines/>
              <w:spacing w:after="0"/>
              <w:jc w:val="center"/>
              <w:rPr>
                <w:rFonts w:ascii="Arial" w:hAnsi="Arial"/>
                <w:sz w:val="18"/>
                <w:lang w:eastAsia="zh-CN"/>
              </w:rPr>
            </w:pPr>
            <w:r w:rsidRPr="00547C1B">
              <w:rPr>
                <w:rFonts w:ascii="Arial" w:hAnsi="Arial"/>
                <w:sz w:val="18"/>
                <w:lang w:eastAsia="zh-CN"/>
              </w:rPr>
              <w:t>DC_41A_n41A</w:t>
            </w:r>
          </w:p>
        </w:tc>
      </w:tr>
      <w:tr w:rsidR="00DE19B1" w:rsidRPr="00877CC8" w14:paraId="69E86FC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E06E36"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3AF0CE0E"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DC_25A_n77A</w:t>
            </w:r>
          </w:p>
          <w:p w14:paraId="431DD104"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DC_66A_n77A</w:t>
            </w:r>
          </w:p>
        </w:tc>
      </w:tr>
      <w:tr w:rsidR="00DE19B1" w:rsidRPr="00877CC8" w14:paraId="28B73E5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15F427" w14:textId="77777777" w:rsidR="00DE19B1" w:rsidRPr="00877CC8" w:rsidRDefault="00DE19B1" w:rsidP="00266B61">
            <w:pPr>
              <w:keepNext/>
              <w:keepLines/>
              <w:spacing w:after="0"/>
              <w:jc w:val="center"/>
              <w:rPr>
                <w:rFonts w:ascii="Arial" w:hAnsi="Arial" w:cs="Arial"/>
                <w:sz w:val="18"/>
                <w:lang w:val="fr-FR" w:eastAsia="fr-FR"/>
              </w:rPr>
            </w:pPr>
            <w:r w:rsidRPr="00877CC8">
              <w:rPr>
                <w:rFonts w:ascii="Arial" w:hAnsi="Arial" w:cs="Arial"/>
                <w:sz w:val="18"/>
                <w:lang w:val="fr-FR"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442622"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DC_25A_n77A</w:t>
            </w:r>
          </w:p>
          <w:p w14:paraId="7F778F09"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DC_66A_n77A</w:t>
            </w:r>
          </w:p>
        </w:tc>
      </w:tr>
      <w:tr w:rsidR="00DE19B1" w:rsidRPr="00877CC8" w14:paraId="63380C2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DE4839" w14:textId="77777777" w:rsidR="00DE19B1" w:rsidRPr="00877CC8" w:rsidRDefault="00DE19B1" w:rsidP="00266B61">
            <w:pPr>
              <w:keepNext/>
              <w:keepLines/>
              <w:spacing w:after="0"/>
              <w:jc w:val="center"/>
              <w:rPr>
                <w:rFonts w:ascii="Arial" w:hAnsi="Arial" w:cs="Arial"/>
                <w:sz w:val="18"/>
                <w:lang w:eastAsia="fr-FR"/>
              </w:rPr>
            </w:pPr>
            <w:r w:rsidRPr="00877CC8">
              <w:rPr>
                <w:rFonts w:ascii="Arial"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22857F49"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DC_25A_n78A</w:t>
            </w:r>
          </w:p>
          <w:p w14:paraId="7670DF6B" w14:textId="77777777" w:rsidR="00DE19B1" w:rsidRPr="00877CC8" w:rsidRDefault="00DE19B1" w:rsidP="00266B61">
            <w:pPr>
              <w:keepNext/>
              <w:keepLines/>
              <w:spacing w:after="0"/>
              <w:jc w:val="center"/>
              <w:rPr>
                <w:rFonts w:ascii="Arial" w:hAnsi="Arial" w:cs="Arial"/>
                <w:sz w:val="18"/>
              </w:rPr>
            </w:pPr>
            <w:r w:rsidRPr="00877CC8">
              <w:rPr>
                <w:rFonts w:ascii="Arial" w:hAnsi="Arial" w:cs="Arial"/>
                <w:sz w:val="18"/>
              </w:rPr>
              <w:t>DC_66A_n78A</w:t>
            </w:r>
          </w:p>
        </w:tc>
      </w:tr>
      <w:tr w:rsidR="00DE19B1" w:rsidRPr="00877CC8" w14:paraId="087866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36E671" w14:textId="77777777" w:rsidR="00DE19B1" w:rsidRPr="00877CC8" w:rsidRDefault="00DE19B1" w:rsidP="00266B61">
            <w:pPr>
              <w:keepNext/>
              <w:keepLines/>
              <w:spacing w:after="0"/>
              <w:jc w:val="center"/>
              <w:rPr>
                <w:rFonts w:ascii="Arial" w:hAnsi="Arial" w:cs="Arial"/>
                <w:sz w:val="18"/>
                <w:lang w:val="fr-FR" w:eastAsia="fr-FR"/>
              </w:rPr>
            </w:pPr>
            <w:r w:rsidRPr="00877CC8">
              <w:rPr>
                <w:rFonts w:ascii="Arial" w:hAnsi="Arial" w:cs="Arial"/>
                <w:sz w:val="18"/>
                <w:lang w:val="fr-FR"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3378AE"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DC_25A_n78A</w:t>
            </w:r>
          </w:p>
          <w:p w14:paraId="6AA9A052"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E19B1" w:rsidRPr="00877CC8" w14:paraId="182411A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FD0D2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DC_28A-40A_n78A</w:t>
            </w:r>
          </w:p>
          <w:p w14:paraId="3FEE708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3960B3D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DC_28A_n78A</w:t>
            </w:r>
          </w:p>
          <w:p w14:paraId="4DDFA75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DC_40A_n78A</w:t>
            </w:r>
          </w:p>
        </w:tc>
      </w:tr>
      <w:tr w:rsidR="00DE19B1" w:rsidRPr="00877CC8" w14:paraId="49D22DB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C5BAA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w:t>
            </w:r>
            <w:r w:rsidRPr="00877CC8">
              <w:rPr>
                <w:rFonts w:ascii="Arial" w:eastAsia="Malgun Gothic" w:hAnsi="Arial"/>
                <w:sz w:val="18"/>
              </w:rPr>
              <w:t>41A_</w:t>
            </w:r>
            <w:r w:rsidRPr="00877CC8">
              <w:rPr>
                <w:rFonts w:ascii="Arial" w:hAnsi="Arial"/>
                <w:sz w:val="18"/>
              </w:rPr>
              <w:t>n</w:t>
            </w:r>
            <w:r w:rsidRPr="00877CC8">
              <w:rPr>
                <w:rFonts w:ascii="Arial" w:eastAsia="Malgun Gothic" w:hAnsi="Arial"/>
                <w:sz w:val="18"/>
              </w:rPr>
              <w:t>77</w:t>
            </w:r>
            <w:r w:rsidRPr="00877CC8">
              <w:rPr>
                <w:rFonts w:ascii="Arial" w:hAnsi="Arial"/>
                <w:sz w:val="18"/>
              </w:rPr>
              <w:t>A</w:t>
            </w:r>
          </w:p>
          <w:p w14:paraId="4E95D4EF"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A-41</w:t>
            </w:r>
            <w:r w:rsidRPr="00877CC8">
              <w:rPr>
                <w:rFonts w:ascii="Arial" w:hAnsi="Arial"/>
                <w:sz w:val="18"/>
                <w:lang w:eastAsia="zh-CN"/>
              </w:rPr>
              <w:t>C</w:t>
            </w:r>
            <w:r w:rsidRPr="00877CC8">
              <w:rPr>
                <w:rFonts w:ascii="Arial" w:hAnsi="Arial"/>
                <w:sz w:val="18"/>
                <w:lang w:eastAsia="ja-JP"/>
              </w:rPr>
              <w:t>_n7</w:t>
            </w:r>
            <w:r w:rsidRPr="00877CC8">
              <w:rPr>
                <w:rFonts w:ascii="Arial" w:hAnsi="Arial"/>
                <w:sz w:val="18"/>
                <w:lang w:eastAsia="zh-CN"/>
              </w:rPr>
              <w:t>7</w:t>
            </w:r>
            <w:r w:rsidRPr="00877CC8">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6516A6D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DC_28A_n77A</w:t>
            </w:r>
          </w:p>
          <w:p w14:paraId="310C8EE1"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DC_41A_n77A</w:t>
            </w:r>
          </w:p>
        </w:tc>
      </w:tr>
      <w:tr w:rsidR="00DE19B1" w:rsidRPr="00877CC8" w14:paraId="3554B75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30DFD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w:t>
            </w:r>
            <w:r w:rsidRPr="00877CC8">
              <w:rPr>
                <w:rFonts w:ascii="Arial" w:eastAsia="Malgun Gothic" w:hAnsi="Arial"/>
                <w:sz w:val="18"/>
              </w:rPr>
              <w:t>41A_</w:t>
            </w:r>
            <w:r w:rsidRPr="00877CC8">
              <w:rPr>
                <w:rFonts w:ascii="Arial" w:hAnsi="Arial"/>
                <w:sz w:val="18"/>
              </w:rPr>
              <w:t>n</w:t>
            </w:r>
            <w:r w:rsidRPr="00877CC8">
              <w:rPr>
                <w:rFonts w:ascii="Arial" w:eastAsia="Malgun Gothic" w:hAnsi="Arial"/>
                <w:sz w:val="18"/>
              </w:rPr>
              <w:t>78</w:t>
            </w:r>
            <w:r w:rsidRPr="00877CC8">
              <w:rPr>
                <w:rFonts w:ascii="Arial" w:hAnsi="Arial"/>
                <w:sz w:val="18"/>
              </w:rPr>
              <w:t>A</w:t>
            </w:r>
          </w:p>
          <w:p w14:paraId="3107CF1D"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A-41</w:t>
            </w:r>
            <w:r w:rsidRPr="00877CC8">
              <w:rPr>
                <w:rFonts w:ascii="Arial" w:hAnsi="Arial"/>
                <w:sz w:val="18"/>
                <w:lang w:eastAsia="zh-CN"/>
              </w:rPr>
              <w:t>C</w:t>
            </w:r>
            <w:r w:rsidRPr="00877CC8">
              <w:rPr>
                <w:rFonts w:ascii="Arial"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13A1521F"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DC_28A_n78A</w:t>
            </w:r>
          </w:p>
          <w:p w14:paraId="2ED826C9"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DC_41A_n78A</w:t>
            </w:r>
          </w:p>
        </w:tc>
      </w:tr>
      <w:tr w:rsidR="00DE19B1" w:rsidRPr="00877CC8" w14:paraId="79B9850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0AB25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w:t>
            </w:r>
            <w:r w:rsidRPr="00877CC8">
              <w:rPr>
                <w:rFonts w:ascii="Arial" w:eastAsia="Malgun Gothic" w:hAnsi="Arial"/>
                <w:sz w:val="18"/>
              </w:rPr>
              <w:t>41A_</w:t>
            </w:r>
            <w:r w:rsidRPr="00877CC8">
              <w:rPr>
                <w:rFonts w:ascii="Arial" w:hAnsi="Arial"/>
                <w:sz w:val="18"/>
              </w:rPr>
              <w:t>n</w:t>
            </w:r>
            <w:r w:rsidRPr="00877CC8">
              <w:rPr>
                <w:rFonts w:ascii="Arial" w:eastAsia="Malgun Gothic" w:hAnsi="Arial"/>
                <w:sz w:val="18"/>
              </w:rPr>
              <w:t>79</w:t>
            </w:r>
            <w:r w:rsidRPr="00877CC8">
              <w:rPr>
                <w:rFonts w:ascii="Arial" w:hAnsi="Arial"/>
                <w:sz w:val="18"/>
              </w:rPr>
              <w:t>A</w:t>
            </w:r>
            <w:r w:rsidRPr="00877CC8">
              <w:rPr>
                <w:rFonts w:ascii="Arial" w:hAnsi="Arial"/>
                <w:noProof/>
                <w:sz w:val="18"/>
                <w:vertAlign w:val="superscript"/>
                <w:lang w:eastAsia="zh-CN"/>
              </w:rPr>
              <w:t>5</w:t>
            </w:r>
          </w:p>
          <w:p w14:paraId="4B697C3E"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A-41</w:t>
            </w:r>
            <w:r w:rsidRPr="00877CC8">
              <w:rPr>
                <w:rFonts w:ascii="Arial" w:hAnsi="Arial"/>
                <w:sz w:val="18"/>
                <w:lang w:eastAsia="zh-CN"/>
              </w:rPr>
              <w:t>C</w:t>
            </w:r>
            <w:r w:rsidRPr="00877CC8">
              <w:rPr>
                <w:rFonts w:ascii="Arial" w:hAnsi="Arial"/>
                <w:sz w:val="18"/>
                <w:lang w:eastAsia="ja-JP"/>
              </w:rPr>
              <w:t>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D023E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DC_28A_n79A</w:t>
            </w:r>
          </w:p>
          <w:p w14:paraId="53FF06ED"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rPr>
              <w:t>DC_41A_n79A</w:t>
            </w:r>
          </w:p>
        </w:tc>
      </w:tr>
      <w:tr w:rsidR="00DE19B1" w:rsidRPr="00877CC8" w14:paraId="18DC8B7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31D3C2"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5B958E8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DC_28A_n1A</w:t>
            </w:r>
          </w:p>
          <w:p w14:paraId="13896461"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DC_28A_n40A</w:t>
            </w:r>
          </w:p>
        </w:tc>
      </w:tr>
      <w:tr w:rsidR="00DE19B1" w:rsidRPr="00877CC8" w14:paraId="7505314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DF573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DC_28A_n1A-n78A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621533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DC_28A_n1A</w:t>
            </w:r>
          </w:p>
          <w:p w14:paraId="178218FC"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DC_28A_n78A</w:t>
            </w:r>
          </w:p>
        </w:tc>
      </w:tr>
      <w:tr w:rsidR="00DE19B1" w:rsidRPr="00877CC8" w14:paraId="7A1459A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4006F8" w14:textId="77777777" w:rsidR="00DE19B1" w:rsidRPr="00877CC8" w:rsidRDefault="00DE19B1" w:rsidP="00266B61">
            <w:pPr>
              <w:keepNext/>
              <w:keepLines/>
              <w:spacing w:after="0"/>
              <w:jc w:val="center"/>
              <w:rPr>
                <w:rFonts w:ascii="Arial" w:hAnsi="Arial"/>
                <w:sz w:val="18"/>
              </w:rPr>
            </w:pPr>
            <w:r w:rsidRPr="00877CC8">
              <w:rPr>
                <w:rFonts w:ascii="Arial" w:hAnsi="Arial" w:cs="Arial"/>
                <w:bCs/>
                <w:sz w:val="18"/>
              </w:rPr>
              <w:t>DC_28A_n3A-n77A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A584F4E" w14:textId="77777777" w:rsidR="00DE19B1" w:rsidRPr="00877CC8" w:rsidRDefault="00DE19B1" w:rsidP="00266B61">
            <w:pPr>
              <w:keepNext/>
              <w:keepLines/>
              <w:spacing w:after="0"/>
              <w:jc w:val="center"/>
              <w:rPr>
                <w:rFonts w:ascii="Arial" w:hAnsi="Arial" w:cs="Arial"/>
                <w:bCs/>
                <w:sz w:val="18"/>
              </w:rPr>
            </w:pPr>
            <w:r w:rsidRPr="00877CC8">
              <w:rPr>
                <w:rFonts w:ascii="Arial" w:hAnsi="Arial" w:cs="Arial"/>
                <w:bCs/>
                <w:sz w:val="18"/>
              </w:rPr>
              <w:t>DC_28A_n3A</w:t>
            </w:r>
          </w:p>
          <w:p w14:paraId="18E73CCE" w14:textId="77777777" w:rsidR="00DE19B1" w:rsidRPr="00877CC8" w:rsidRDefault="00DE19B1" w:rsidP="00266B61">
            <w:pPr>
              <w:keepNext/>
              <w:keepLines/>
              <w:spacing w:after="0"/>
              <w:jc w:val="center"/>
              <w:rPr>
                <w:rFonts w:ascii="Arial" w:hAnsi="Arial"/>
                <w:sz w:val="18"/>
              </w:rPr>
            </w:pPr>
            <w:r w:rsidRPr="00877CC8">
              <w:rPr>
                <w:rFonts w:ascii="Arial" w:hAnsi="Arial" w:cs="Arial"/>
                <w:bCs/>
                <w:sz w:val="18"/>
              </w:rPr>
              <w:t>DC_28A_n77A</w:t>
            </w:r>
          </w:p>
        </w:tc>
      </w:tr>
      <w:tr w:rsidR="00DE19B1" w:rsidRPr="00877CC8" w14:paraId="53F6351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C0BCC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DC_28A_n3A-n78A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160476"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DC_28A_n3A</w:t>
            </w:r>
          </w:p>
          <w:p w14:paraId="51B626AA"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DC_28A_n78A</w:t>
            </w:r>
          </w:p>
        </w:tc>
      </w:tr>
      <w:tr w:rsidR="00DE19B1" w:rsidRPr="00877CC8" w14:paraId="46C5078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5F1AA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zh-CN"/>
              </w:rPr>
              <w:t>DC_28A_n5A-n78A</w:t>
            </w:r>
            <w:r w:rsidRPr="00877CC8">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8D6E9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DC_28A_n5A</w:t>
            </w:r>
          </w:p>
          <w:p w14:paraId="7AD7E04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zh-CN"/>
              </w:rPr>
              <w:t>DC_28A_n78A</w:t>
            </w:r>
          </w:p>
        </w:tc>
      </w:tr>
      <w:tr w:rsidR="00DE19B1" w:rsidRPr="00877CC8" w14:paraId="5F05B14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BF5F67" w14:textId="77777777" w:rsidR="00DE19B1" w:rsidRPr="00877CC8" w:rsidRDefault="00DE19B1" w:rsidP="00266B61">
            <w:pPr>
              <w:keepNext/>
              <w:keepLines/>
              <w:spacing w:after="0"/>
              <w:jc w:val="center"/>
              <w:rPr>
                <w:rFonts w:ascii="Arial" w:hAnsi="Arial"/>
                <w:sz w:val="18"/>
                <w:lang w:eastAsia="zh-CN"/>
              </w:rPr>
            </w:pPr>
            <w:r w:rsidRPr="00877CC8">
              <w:rPr>
                <w:rFonts w:ascii="Arial" w:eastAsia="Malgun Gothic" w:hAnsi="Arial"/>
                <w:sz w:val="18"/>
                <w:szCs w:val="16"/>
                <w:lang w:eastAsia="ko-KR"/>
              </w:rPr>
              <w:t>DC_28A_n7A-n78A</w:t>
            </w:r>
          </w:p>
        </w:tc>
        <w:tc>
          <w:tcPr>
            <w:tcW w:w="5964" w:type="dxa"/>
            <w:tcBorders>
              <w:top w:val="single" w:sz="4" w:space="0" w:color="auto"/>
              <w:left w:val="single" w:sz="4" w:space="0" w:color="auto"/>
              <w:bottom w:val="single" w:sz="4" w:space="0" w:color="auto"/>
              <w:right w:val="single" w:sz="4" w:space="0" w:color="auto"/>
            </w:tcBorders>
            <w:hideMark/>
          </w:tcPr>
          <w:p w14:paraId="3BBBA838"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29312FD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szCs w:val="16"/>
                <w:lang w:eastAsia="zh-CN"/>
              </w:rPr>
              <w:t>DC_28A_n78A</w:t>
            </w:r>
          </w:p>
        </w:tc>
      </w:tr>
      <w:tr w:rsidR="00DE19B1" w:rsidRPr="00877CC8" w14:paraId="3B79389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6F175B" w14:textId="77777777" w:rsidR="00DE19B1" w:rsidRPr="00877CC8" w:rsidRDefault="00DE19B1" w:rsidP="00266B61">
            <w:pPr>
              <w:keepNext/>
              <w:keepLines/>
              <w:spacing w:after="0"/>
              <w:jc w:val="center"/>
              <w:rPr>
                <w:rFonts w:ascii="Arial" w:hAnsi="Arial"/>
                <w:sz w:val="18"/>
                <w:lang w:eastAsia="zh-CN"/>
              </w:rPr>
            </w:pPr>
            <w:r w:rsidRPr="00877CC8">
              <w:rPr>
                <w:rFonts w:ascii="Arial" w:eastAsia="Malgun Gothic" w:hAnsi="Arial"/>
                <w:sz w:val="18"/>
                <w:szCs w:val="16"/>
                <w:lang w:eastAsia="ko-KR"/>
              </w:rPr>
              <w:lastRenderedPageBreak/>
              <w:t>DC_28A_n7B-n78A</w:t>
            </w:r>
          </w:p>
        </w:tc>
        <w:tc>
          <w:tcPr>
            <w:tcW w:w="5964" w:type="dxa"/>
            <w:tcBorders>
              <w:top w:val="single" w:sz="4" w:space="0" w:color="auto"/>
              <w:left w:val="single" w:sz="4" w:space="0" w:color="auto"/>
              <w:bottom w:val="single" w:sz="4" w:space="0" w:color="auto"/>
              <w:right w:val="single" w:sz="4" w:space="0" w:color="auto"/>
            </w:tcBorders>
            <w:hideMark/>
          </w:tcPr>
          <w:p w14:paraId="58DFF618"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22F0D043"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lang w:eastAsia="zh-CN"/>
              </w:rPr>
              <w:t>DC_28A_n7B</w:t>
            </w:r>
          </w:p>
          <w:p w14:paraId="0B72502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szCs w:val="16"/>
                <w:lang w:eastAsia="zh-CN"/>
              </w:rPr>
              <w:t>DC_28A_n78A</w:t>
            </w:r>
          </w:p>
        </w:tc>
      </w:tr>
      <w:tr w:rsidR="00DE19B1" w:rsidRPr="00877CC8" w14:paraId="20C3959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CC595"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ko-KR"/>
              </w:rPr>
              <w:t>DC_28A_n8A-n78A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B4BEF8"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DC_28A_n8A</w:t>
            </w:r>
          </w:p>
          <w:p w14:paraId="7E0F01C3" w14:textId="77777777" w:rsidR="00DE19B1" w:rsidRPr="00877CC8" w:rsidRDefault="00DE19B1" w:rsidP="00266B61">
            <w:pPr>
              <w:keepNext/>
              <w:keepLines/>
              <w:spacing w:after="0"/>
              <w:jc w:val="center"/>
              <w:rPr>
                <w:rFonts w:ascii="Arial" w:eastAsia="Malgun Gothic" w:hAnsi="Arial"/>
                <w:noProof/>
                <w:sz w:val="18"/>
                <w:lang w:eastAsia="ko-KR"/>
              </w:rPr>
            </w:pPr>
            <w:r w:rsidRPr="00877CC8">
              <w:rPr>
                <w:rFonts w:ascii="Arial" w:hAnsi="Arial"/>
                <w:sz w:val="18"/>
                <w:lang w:eastAsia="ko-KR"/>
              </w:rPr>
              <w:t>DC_28A_n78A</w:t>
            </w:r>
          </w:p>
        </w:tc>
      </w:tr>
      <w:tr w:rsidR="00DE19B1" w:rsidRPr="00877CC8" w14:paraId="3BC77EA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4EB686"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08BCDF0A"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DC_28A_n40A</w:t>
            </w:r>
          </w:p>
          <w:p w14:paraId="50C54A7D"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DC_28A_n78A</w:t>
            </w:r>
          </w:p>
        </w:tc>
      </w:tr>
      <w:tr w:rsidR="00DE19B1" w:rsidRPr="00877CC8" w14:paraId="475AB37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53371E"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ja-JP"/>
              </w:rPr>
              <w:t>DC_28A_SUL_n41A-n83A</w:t>
            </w:r>
            <w:r w:rsidRPr="00877CC8">
              <w:rPr>
                <w:rFonts w:ascii="Arial"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6676614C"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DC_28A_n41A</w:t>
            </w:r>
          </w:p>
          <w:p w14:paraId="667F93EC"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DC_28A_n83A_ULSUP-TDM_n41A</w:t>
            </w:r>
          </w:p>
        </w:tc>
      </w:tr>
      <w:tr w:rsidR="00DE19B1" w:rsidRPr="00877CC8" w14:paraId="6E805FC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A43AF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w:t>
            </w:r>
            <w:r w:rsidRPr="00877CC8">
              <w:rPr>
                <w:rFonts w:ascii="Arial" w:hAnsi="Arial"/>
                <w:sz w:val="18"/>
                <w:lang w:eastAsia="zh-CN"/>
              </w:rPr>
              <w:t>7</w:t>
            </w:r>
            <w:r w:rsidRPr="00877CC8">
              <w:rPr>
                <w:rFonts w:ascii="Arial" w:hAnsi="Arial"/>
                <w:sz w:val="18"/>
                <w:lang w:eastAsia="ja-JP"/>
              </w:rPr>
              <w:t>A</w:t>
            </w:r>
            <w:r w:rsidRPr="00877CC8">
              <w:rPr>
                <w:rFonts w:ascii="Arial" w:hAnsi="Arial"/>
                <w:noProof/>
                <w:sz w:val="18"/>
                <w:vertAlign w:val="superscript"/>
                <w:lang w:eastAsia="zh-CN"/>
              </w:rPr>
              <w:t>15,16</w:t>
            </w:r>
          </w:p>
          <w:p w14:paraId="2077FCC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w:t>
            </w:r>
            <w:r w:rsidRPr="00877CC8">
              <w:rPr>
                <w:rFonts w:ascii="Arial" w:hAnsi="Arial"/>
                <w:sz w:val="18"/>
                <w:lang w:eastAsia="zh-CN"/>
              </w:rPr>
              <w:t>7</w:t>
            </w:r>
            <w:r w:rsidRPr="00877CC8">
              <w:rPr>
                <w:rFonts w:ascii="Arial" w:hAnsi="Arial"/>
                <w:sz w:val="18"/>
                <w:lang w:eastAsia="ja-JP"/>
              </w:rPr>
              <w:t>C</w:t>
            </w:r>
            <w:r w:rsidRPr="00877CC8">
              <w:rPr>
                <w:rFonts w:ascii="Arial" w:hAnsi="Arial"/>
                <w:noProof/>
                <w:sz w:val="18"/>
                <w:vertAlign w:val="superscript"/>
                <w:lang w:eastAsia="zh-CN"/>
              </w:rPr>
              <w:t>15,16</w:t>
            </w:r>
          </w:p>
          <w:p w14:paraId="3629950B"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lang w:eastAsia="ja-JP"/>
              </w:rPr>
              <w:t>DC_28A-42C_n77A</w:t>
            </w:r>
            <w:r w:rsidRPr="00877CC8">
              <w:rPr>
                <w:rFonts w:ascii="Arial" w:hAnsi="Arial"/>
                <w:noProof/>
                <w:sz w:val="18"/>
                <w:vertAlign w:val="superscript"/>
                <w:lang w:eastAsia="zh-CN"/>
              </w:rPr>
              <w:t>15,16</w:t>
            </w:r>
          </w:p>
          <w:p w14:paraId="7447A1A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DC_28A-42C_n77C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B11A1FD"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A_n7</w:t>
            </w:r>
            <w:r w:rsidRPr="00877CC8">
              <w:rPr>
                <w:rFonts w:ascii="Arial" w:hAnsi="Arial"/>
                <w:sz w:val="18"/>
                <w:lang w:eastAsia="zh-CN"/>
              </w:rPr>
              <w:t>7</w:t>
            </w:r>
            <w:r w:rsidRPr="00877CC8">
              <w:rPr>
                <w:rFonts w:ascii="Arial" w:hAnsi="Arial"/>
                <w:sz w:val="18"/>
                <w:lang w:eastAsia="ja-JP"/>
              </w:rPr>
              <w:t>A</w:t>
            </w:r>
          </w:p>
        </w:tc>
      </w:tr>
      <w:tr w:rsidR="00DE19B1" w:rsidRPr="00877CC8" w14:paraId="294B35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E6E1F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w:t>
            </w:r>
            <w:r w:rsidRPr="00877CC8">
              <w:rPr>
                <w:rFonts w:ascii="Arial" w:hAnsi="Arial"/>
                <w:sz w:val="18"/>
                <w:lang w:eastAsia="zh-CN"/>
              </w:rPr>
              <w:t>8</w:t>
            </w:r>
            <w:r w:rsidRPr="00877CC8">
              <w:rPr>
                <w:rFonts w:ascii="Arial" w:hAnsi="Arial"/>
                <w:sz w:val="18"/>
                <w:lang w:eastAsia="ja-JP"/>
              </w:rPr>
              <w:t>A</w:t>
            </w:r>
            <w:r w:rsidRPr="00877CC8">
              <w:rPr>
                <w:rFonts w:ascii="Arial" w:hAnsi="Arial"/>
                <w:noProof/>
                <w:sz w:val="18"/>
                <w:vertAlign w:val="superscript"/>
                <w:lang w:eastAsia="zh-CN"/>
              </w:rPr>
              <w:t>15,16</w:t>
            </w:r>
          </w:p>
          <w:p w14:paraId="2D77424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_n78C</w:t>
            </w:r>
            <w:r w:rsidRPr="00877CC8">
              <w:rPr>
                <w:rFonts w:ascii="Arial" w:hAnsi="Arial"/>
                <w:noProof/>
                <w:sz w:val="18"/>
                <w:vertAlign w:val="superscript"/>
                <w:lang w:eastAsia="zh-CN"/>
              </w:rPr>
              <w:t>15,16</w:t>
            </w:r>
          </w:p>
          <w:p w14:paraId="53377D0E" w14:textId="77777777" w:rsidR="00DE19B1" w:rsidRPr="00877CC8" w:rsidRDefault="00DE19B1" w:rsidP="00266B61">
            <w:pPr>
              <w:keepNext/>
              <w:keepLines/>
              <w:spacing w:after="0"/>
              <w:jc w:val="center"/>
              <w:rPr>
                <w:rFonts w:ascii="Arial" w:hAnsi="Arial"/>
                <w:noProof/>
                <w:sz w:val="18"/>
                <w:vertAlign w:val="superscript"/>
                <w:lang w:eastAsia="zh-CN"/>
              </w:rPr>
            </w:pPr>
            <w:r w:rsidRPr="00877CC8">
              <w:rPr>
                <w:rFonts w:ascii="Arial" w:hAnsi="Arial"/>
                <w:sz w:val="18"/>
                <w:lang w:eastAsia="ja-JP"/>
              </w:rPr>
              <w:t>DC_28A-42C_n78A</w:t>
            </w:r>
            <w:r w:rsidRPr="00877CC8">
              <w:rPr>
                <w:rFonts w:ascii="Arial" w:hAnsi="Arial"/>
                <w:noProof/>
                <w:sz w:val="18"/>
                <w:vertAlign w:val="superscript"/>
                <w:lang w:eastAsia="zh-CN"/>
              </w:rPr>
              <w:t>15,16</w:t>
            </w:r>
          </w:p>
          <w:p w14:paraId="12C5704F"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DC_28A-42C_n78C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B724198"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A_n7</w:t>
            </w:r>
            <w:r w:rsidRPr="00877CC8">
              <w:rPr>
                <w:rFonts w:ascii="Arial" w:hAnsi="Arial"/>
                <w:sz w:val="18"/>
                <w:lang w:eastAsia="zh-CN"/>
              </w:rPr>
              <w:t>8</w:t>
            </w:r>
            <w:r w:rsidRPr="00877CC8">
              <w:rPr>
                <w:rFonts w:ascii="Arial" w:hAnsi="Arial"/>
                <w:sz w:val="18"/>
                <w:lang w:eastAsia="ja-JP"/>
              </w:rPr>
              <w:t>A</w:t>
            </w:r>
          </w:p>
        </w:tc>
      </w:tr>
      <w:tr w:rsidR="00DE19B1" w:rsidRPr="00877CC8" w14:paraId="4CD2B57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56662"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Malgun Gothic"/>
                <w:sz w:val="18"/>
                <w:lang w:eastAsia="ja-JP"/>
              </w:rPr>
              <w:t>DC_2</w:t>
            </w:r>
            <w:r w:rsidRPr="00877CC8">
              <w:rPr>
                <w:rFonts w:ascii="Arial" w:hAnsi="Arial" w:cs="Malgun Gothic"/>
                <w:sz w:val="18"/>
                <w:lang w:eastAsia="zh-CN"/>
              </w:rPr>
              <w:t>8</w:t>
            </w:r>
            <w:r w:rsidRPr="00877CC8">
              <w:rPr>
                <w:rFonts w:ascii="Arial" w:hAnsi="Arial" w:cs="Malgun Gothic"/>
                <w:sz w:val="18"/>
                <w:lang w:eastAsia="ja-JP"/>
              </w:rPr>
              <w:t>A-42</w:t>
            </w:r>
            <w:r w:rsidRPr="00877CC8">
              <w:rPr>
                <w:rFonts w:ascii="Arial" w:hAnsi="Arial" w:cs="Malgun Gothic"/>
                <w:sz w:val="18"/>
                <w:lang w:eastAsia="zh-CN"/>
              </w:rPr>
              <w:t>A</w:t>
            </w:r>
            <w:r w:rsidRPr="00877CC8">
              <w:rPr>
                <w:rFonts w:ascii="Arial" w:hAnsi="Arial" w:cs="Malgun Gothic"/>
                <w:sz w:val="18"/>
                <w:lang w:eastAsia="ja-JP"/>
              </w:rPr>
              <w:t>_n79A</w:t>
            </w:r>
          </w:p>
          <w:p w14:paraId="12758A8E"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Malgun Gothic"/>
                <w:sz w:val="18"/>
                <w:lang w:eastAsia="ja-JP"/>
              </w:rPr>
              <w:t>DC_2</w:t>
            </w:r>
            <w:r w:rsidRPr="00877CC8">
              <w:rPr>
                <w:rFonts w:ascii="Arial" w:hAnsi="Arial" w:cs="Malgun Gothic"/>
                <w:sz w:val="18"/>
                <w:lang w:eastAsia="zh-CN"/>
              </w:rPr>
              <w:t>8</w:t>
            </w:r>
            <w:r w:rsidRPr="00877CC8">
              <w:rPr>
                <w:rFonts w:ascii="Arial" w:hAnsi="Arial" w:cs="Malgun Gothic"/>
                <w:sz w:val="18"/>
                <w:lang w:eastAsia="ja-JP"/>
              </w:rPr>
              <w:t>A-42</w:t>
            </w:r>
            <w:r w:rsidRPr="00877CC8">
              <w:rPr>
                <w:rFonts w:ascii="Arial" w:hAnsi="Arial" w:cs="Malgun Gothic"/>
                <w:sz w:val="18"/>
                <w:lang w:eastAsia="zh-CN"/>
              </w:rPr>
              <w:t>A</w:t>
            </w:r>
            <w:r w:rsidRPr="00877CC8">
              <w:rPr>
                <w:rFonts w:ascii="Arial" w:hAnsi="Arial" w:cs="Malgun Gothic"/>
                <w:sz w:val="18"/>
                <w:lang w:eastAsia="ja-JP"/>
              </w:rPr>
              <w:t>_n79C</w:t>
            </w:r>
          </w:p>
          <w:p w14:paraId="425131F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DC_28A-42C_n79A</w:t>
            </w:r>
          </w:p>
          <w:p w14:paraId="3FF6BC6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77A695EE"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Malgun Gothic"/>
                <w:sz w:val="18"/>
                <w:lang w:eastAsia="ja-JP"/>
              </w:rPr>
              <w:t>DC_2</w:t>
            </w:r>
            <w:r w:rsidRPr="00877CC8">
              <w:rPr>
                <w:rFonts w:ascii="Arial" w:hAnsi="Arial" w:cs="Malgun Gothic"/>
                <w:sz w:val="18"/>
                <w:lang w:eastAsia="zh-CN"/>
              </w:rPr>
              <w:t>8</w:t>
            </w:r>
            <w:r w:rsidRPr="00877CC8">
              <w:rPr>
                <w:rFonts w:ascii="Arial" w:hAnsi="Arial" w:cs="Malgun Gothic"/>
                <w:sz w:val="18"/>
                <w:lang w:eastAsia="ja-JP"/>
              </w:rPr>
              <w:t>A_n79A</w:t>
            </w:r>
          </w:p>
        </w:tc>
      </w:tr>
      <w:tr w:rsidR="00DE19B1" w:rsidRPr="00877CC8" w14:paraId="3BF1457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8930C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DC_28A_SUL_n78A-n83A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C216797"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DC_28A_n78A</w:t>
            </w:r>
          </w:p>
          <w:p w14:paraId="788FB3C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DC_28A_n83A_ULSUP-TDM_n78A</w:t>
            </w:r>
          </w:p>
        </w:tc>
      </w:tr>
      <w:tr w:rsidR="00DE19B1" w:rsidRPr="00877CC8" w14:paraId="7409274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02D47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r-FR"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319D210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r-FR"/>
              </w:rPr>
              <w:t>DC_30A_n2A</w:t>
            </w:r>
          </w:p>
        </w:tc>
      </w:tr>
      <w:tr w:rsidR="00DE19B1" w:rsidRPr="00877CC8" w14:paraId="39D814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34431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r-FR"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55FF2FC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r-FR"/>
              </w:rPr>
              <w:t>DC_30A_n66A</w:t>
            </w:r>
          </w:p>
        </w:tc>
      </w:tr>
      <w:tr w:rsidR="00DE19B1" w:rsidRPr="00877CC8" w14:paraId="0ACAE8C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8C9404"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i-FI" w:eastAsia="fi-FI"/>
              </w:rPr>
              <w:t>DC_</w:t>
            </w:r>
            <w:r w:rsidRPr="00877CC8">
              <w:rPr>
                <w:rFonts w:ascii="Arial" w:hAnsi="Arial"/>
                <w:sz w:val="18"/>
                <w:lang w:val="fi-FI"/>
              </w:rPr>
              <w:t>29</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91737F7"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eastAsia="ja-JP"/>
              </w:rPr>
              <w:t>14</w:t>
            </w:r>
          </w:p>
        </w:tc>
      </w:tr>
      <w:tr w:rsidR="00DE19B1" w:rsidRPr="00877CC8" w14:paraId="14559C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500EDA"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0B5699C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DC_66A_n2A</w:t>
            </w:r>
          </w:p>
        </w:tc>
      </w:tr>
      <w:tr w:rsidR="00DE19B1" w:rsidRPr="00877CC8" w14:paraId="075B32C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53E3CD"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3456F75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DC_66A_n2A</w:t>
            </w:r>
          </w:p>
        </w:tc>
      </w:tr>
      <w:tr w:rsidR="00DE19B1" w:rsidRPr="00877CC8" w14:paraId="7B58307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B7A6E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308BB98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DC_66A_n30A</w:t>
            </w:r>
          </w:p>
        </w:tc>
      </w:tr>
      <w:tr w:rsidR="00DE19B1" w:rsidRPr="00877CC8" w14:paraId="1A47432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479A87" w14:textId="77777777" w:rsidR="00DE19B1" w:rsidRPr="00877CC8" w:rsidRDefault="00DE19B1" w:rsidP="00266B61">
            <w:pPr>
              <w:keepNext/>
              <w:keepLines/>
              <w:spacing w:after="0"/>
              <w:jc w:val="center"/>
              <w:rPr>
                <w:rFonts w:ascii="Arial" w:hAnsi="Arial" w:cs="Arial"/>
                <w:sz w:val="18"/>
                <w:lang w:val="fr-FR"/>
              </w:rPr>
            </w:pPr>
            <w:r w:rsidRPr="00877CC8">
              <w:rPr>
                <w:rFonts w:ascii="Arial" w:hAnsi="Arial" w:cs="Arial"/>
                <w:sz w:val="18"/>
                <w:lang w:val="fr-FR"/>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FFCC24" w14:textId="77777777" w:rsidR="00DE19B1" w:rsidRPr="00877CC8" w:rsidRDefault="00DE19B1" w:rsidP="00266B61">
            <w:pPr>
              <w:keepNext/>
              <w:keepLines/>
              <w:spacing w:after="0"/>
              <w:jc w:val="center"/>
              <w:rPr>
                <w:rFonts w:ascii="Arial" w:hAnsi="Arial" w:cs="Arial"/>
                <w:sz w:val="18"/>
                <w:lang w:val="fr-FR" w:eastAsia="zh-CN"/>
              </w:rPr>
            </w:pPr>
            <w:r w:rsidRPr="00877CC8">
              <w:rPr>
                <w:rFonts w:ascii="Arial" w:hAnsi="Arial" w:cs="Arial"/>
                <w:sz w:val="18"/>
                <w:lang w:val="fr-FR" w:eastAsia="zh-CN"/>
              </w:rPr>
              <w:t>DC_66A_n30A</w:t>
            </w:r>
          </w:p>
        </w:tc>
      </w:tr>
      <w:tr w:rsidR="00DE19B1" w:rsidRPr="00877CC8" w14:paraId="2A200CC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E88F8B"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29</w:t>
            </w:r>
            <w:r w:rsidRPr="00877CC8">
              <w:rPr>
                <w:rFonts w:ascii="Arial" w:hAnsi="Arial"/>
                <w:sz w:val="18"/>
                <w:lang w:val="fi-FI" w:eastAsia="fi-FI"/>
              </w:rPr>
              <w:t>A</w:t>
            </w:r>
            <w:r w:rsidRPr="00877CC8">
              <w:rPr>
                <w:rFonts w:ascii="Arial" w:hAnsi="Arial"/>
                <w:sz w:val="18"/>
                <w:lang w:val="fi-FI"/>
              </w:rPr>
              <w:t>-66A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p w14:paraId="06D78B3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rPr>
              <w:t>DC_29A-66A-66A_n77A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603C81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sz w:val="18"/>
                <w:vertAlign w:val="superscript"/>
                <w:lang w:eastAsia="ja-JP"/>
              </w:rPr>
              <w:t>14</w:t>
            </w:r>
          </w:p>
        </w:tc>
      </w:tr>
      <w:tr w:rsidR="00DE19B1" w:rsidRPr="00877CC8" w14:paraId="7690D31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96C96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75B9DE4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DC_66A_n78A</w:t>
            </w:r>
          </w:p>
        </w:tc>
      </w:tr>
      <w:tr w:rsidR="00DE19B1" w:rsidRPr="00877CC8" w14:paraId="60469C2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FEBA8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w:t>
            </w:r>
            <w:r w:rsidRPr="00877CC8">
              <w:rPr>
                <w:rFonts w:ascii="Arial" w:hAnsi="Arial"/>
                <w:noProof/>
                <w:sz w:val="18"/>
                <w:lang w:val="fi-FI"/>
              </w:rPr>
              <w:t>30</w:t>
            </w:r>
            <w:r w:rsidRPr="00877CC8">
              <w:rPr>
                <w:rFonts w:ascii="Arial"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434778AE"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DC_30A_n5A</w:t>
            </w:r>
          </w:p>
          <w:p w14:paraId="27ED93A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noProof/>
                <w:sz w:val="18"/>
              </w:rPr>
              <w:t>DC_(n)5AA</w:t>
            </w:r>
            <w:r w:rsidRPr="00877CC8">
              <w:rPr>
                <w:rFonts w:ascii="Arial" w:hAnsi="Arial"/>
                <w:noProof/>
                <w:sz w:val="18"/>
                <w:vertAlign w:val="superscript"/>
              </w:rPr>
              <w:t>2</w:t>
            </w:r>
          </w:p>
        </w:tc>
      </w:tr>
      <w:tr w:rsidR="00DE19B1" w:rsidRPr="00877CC8" w14:paraId="23B0A4F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E245C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769B146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DC_30A_n2A</w:t>
            </w:r>
          </w:p>
          <w:p w14:paraId="366A3644"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DC_66A_n2A</w:t>
            </w:r>
          </w:p>
        </w:tc>
      </w:tr>
      <w:tr w:rsidR="00DE19B1" w:rsidRPr="00877CC8" w14:paraId="7815737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B4B46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1178A64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DC_30A_n2A</w:t>
            </w:r>
          </w:p>
          <w:p w14:paraId="5C8F149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DC_66A_n2A</w:t>
            </w:r>
          </w:p>
        </w:tc>
      </w:tr>
      <w:tr w:rsidR="00DE19B1" w:rsidRPr="00877CC8" w14:paraId="26CEC97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FB862D"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7157668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DC_30A_n5A</w:t>
            </w:r>
          </w:p>
          <w:p w14:paraId="4106393E"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fi-FI"/>
              </w:rPr>
              <w:t>DC_66A_n5A</w:t>
            </w:r>
          </w:p>
        </w:tc>
      </w:tr>
      <w:tr w:rsidR="00DE19B1" w:rsidRPr="00877CC8" w14:paraId="1D95D4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1431D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2FCA2F1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DC_30A_n5A</w:t>
            </w:r>
          </w:p>
          <w:p w14:paraId="7A7CB76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DC_66A_n5A</w:t>
            </w:r>
          </w:p>
        </w:tc>
      </w:tr>
      <w:tr w:rsidR="00DE19B1" w:rsidRPr="00877CC8" w14:paraId="083AF2F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021404" w14:textId="77777777" w:rsidR="00DE19B1" w:rsidRPr="00877CC8" w:rsidRDefault="00DE19B1" w:rsidP="00266B61">
            <w:pPr>
              <w:keepNext/>
              <w:keepLines/>
              <w:spacing w:after="0"/>
              <w:jc w:val="center"/>
              <w:rPr>
                <w:rFonts w:ascii="Arial" w:hAnsi="Arial"/>
                <w:sz w:val="18"/>
                <w:lang w:val="fr-FR" w:eastAsia="fi-FI"/>
              </w:rPr>
            </w:pPr>
            <w:r w:rsidRPr="00877CC8">
              <w:rPr>
                <w:rFonts w:ascii="Arial" w:hAnsi="Arial"/>
                <w:sz w:val="18"/>
                <w:lang w:val="fr-FR"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22C6917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DC_30A_n5A</w:t>
            </w:r>
          </w:p>
          <w:p w14:paraId="36C6EB3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DC_66A_n5A</w:t>
            </w:r>
          </w:p>
        </w:tc>
      </w:tr>
      <w:tr w:rsidR="00DE19B1" w:rsidRPr="00877CC8" w14:paraId="382FD0A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8831AB"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fr-FR"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7BE64695"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DC_30A_n66A</w:t>
            </w:r>
          </w:p>
          <w:p w14:paraId="4C2EBDA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ja-JP"/>
              </w:rPr>
              <w:t>DC_66A_n66A</w:t>
            </w:r>
            <w:r w:rsidRPr="00877CC8">
              <w:rPr>
                <w:rFonts w:ascii="Arial" w:hAnsi="Arial"/>
                <w:sz w:val="18"/>
                <w:vertAlign w:val="superscript"/>
                <w:lang w:val="en-US" w:eastAsia="fi-FI"/>
              </w:rPr>
              <w:t>2</w:t>
            </w:r>
          </w:p>
        </w:tc>
      </w:tr>
      <w:tr w:rsidR="00DE19B1" w:rsidRPr="00877CC8" w14:paraId="45D1CBF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641D44"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30</w:t>
            </w:r>
            <w:r w:rsidRPr="00877CC8">
              <w:rPr>
                <w:rFonts w:ascii="Arial" w:hAnsi="Arial"/>
                <w:sz w:val="18"/>
                <w:lang w:val="fi-FI" w:eastAsia="fi-FI"/>
              </w:rPr>
              <w:t>A</w:t>
            </w:r>
            <w:r w:rsidRPr="00877CC8">
              <w:rPr>
                <w:rFonts w:ascii="Arial" w:hAnsi="Arial"/>
                <w:sz w:val="18"/>
                <w:lang w:val="fi-FI"/>
              </w:rPr>
              <w:t>-66A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p w14:paraId="24C36C9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rPr>
              <w:t>DC_30A-66A-66A_n77A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829506A" w14:textId="77777777" w:rsidR="00DE19B1" w:rsidRPr="00877CC8" w:rsidRDefault="00DE19B1" w:rsidP="00266B61">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eastAsia="ja-JP"/>
              </w:rPr>
              <w:t>14</w:t>
            </w:r>
          </w:p>
          <w:p w14:paraId="63FEECDD" w14:textId="77777777" w:rsidR="00DE19B1" w:rsidRPr="00877CC8" w:rsidRDefault="00DE19B1" w:rsidP="00266B61">
            <w:pPr>
              <w:keepNext/>
              <w:keepLines/>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sz w:val="18"/>
                <w:vertAlign w:val="superscript"/>
                <w:lang w:eastAsia="ja-JP"/>
              </w:rPr>
              <w:t>14</w:t>
            </w:r>
          </w:p>
        </w:tc>
      </w:tr>
      <w:tr w:rsidR="00DE19B1" w:rsidRPr="00877CC8" w14:paraId="4FCCC45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8A182C"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30</w:t>
            </w:r>
            <w:r w:rsidRPr="00877CC8">
              <w:rPr>
                <w:rFonts w:ascii="Arial" w:hAnsi="Arial" w:cs="Arial"/>
                <w:sz w:val="18"/>
                <w:szCs w:val="18"/>
                <w:lang w:val="fi-FI" w:eastAsia="fi-FI"/>
              </w:rPr>
              <w:t>A</w:t>
            </w:r>
            <w:r w:rsidRPr="00877CC8">
              <w:rPr>
                <w:rFonts w:ascii="Arial" w:hAnsi="Arial" w:cs="Arial"/>
                <w:sz w:val="18"/>
                <w:szCs w:val="18"/>
                <w:lang w:val="fi-FI"/>
              </w:rPr>
              <w:t>-66A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p>
        </w:tc>
        <w:tc>
          <w:tcPr>
            <w:tcW w:w="5964" w:type="dxa"/>
            <w:tcBorders>
              <w:top w:val="single" w:sz="4" w:space="0" w:color="auto"/>
              <w:left w:val="single" w:sz="4" w:space="0" w:color="auto"/>
              <w:bottom w:val="single" w:sz="4" w:space="0" w:color="auto"/>
              <w:right w:val="single" w:sz="4" w:space="0" w:color="auto"/>
            </w:tcBorders>
            <w:vAlign w:val="center"/>
          </w:tcPr>
          <w:p w14:paraId="78CE233A" w14:textId="77777777" w:rsidR="00DE19B1" w:rsidRPr="00877CC8" w:rsidRDefault="00DE19B1" w:rsidP="00266B61">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30A_n77A</w:t>
            </w:r>
          </w:p>
          <w:p w14:paraId="172A60B5"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66A_n77A</w:t>
            </w:r>
          </w:p>
        </w:tc>
      </w:tr>
      <w:tr w:rsidR="00DE19B1" w:rsidRPr="00877CC8" w14:paraId="3ECB420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94129E"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349B2445" w14:textId="77777777" w:rsidR="00DE19B1" w:rsidRPr="00877CC8" w:rsidRDefault="00DE19B1" w:rsidP="00266B61">
            <w:pPr>
              <w:keepNext/>
              <w:keepLines/>
              <w:spacing w:after="0"/>
              <w:jc w:val="center"/>
              <w:rPr>
                <w:rFonts w:ascii="Arial" w:hAnsi="Arial"/>
                <w:sz w:val="18"/>
                <w:lang w:val="fi-FI" w:eastAsia="fi-FI"/>
              </w:rPr>
            </w:pPr>
            <w:r w:rsidRPr="00877CC8">
              <w:rPr>
                <w:rFonts w:ascii="Arial" w:hAnsi="Arial"/>
                <w:sz w:val="18"/>
              </w:rPr>
              <w:t>DC_38A_n1A</w:t>
            </w:r>
          </w:p>
        </w:tc>
      </w:tr>
      <w:tr w:rsidR="00DE19B1" w:rsidRPr="00877CC8" w14:paraId="0BDEEC6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B20EDF" w14:textId="77777777" w:rsidR="00DE19B1" w:rsidRPr="00877CC8" w:rsidRDefault="00DE19B1" w:rsidP="00266B61">
            <w:pPr>
              <w:keepNext/>
              <w:keepLines/>
              <w:spacing w:after="0"/>
              <w:jc w:val="center"/>
              <w:rPr>
                <w:rFonts w:ascii="Arial" w:hAnsi="Arial" w:cs="Arial"/>
                <w:sz w:val="18"/>
                <w:lang w:val="zh-CN" w:eastAsia="zh-TW"/>
              </w:rPr>
            </w:pPr>
            <w:r w:rsidRPr="00877CC8">
              <w:rPr>
                <w:rFonts w:ascii="Arial"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47F1372F" w14:textId="77777777" w:rsidR="00DE19B1" w:rsidRPr="00877CC8" w:rsidRDefault="00DE19B1" w:rsidP="00266B61">
            <w:pPr>
              <w:keepNext/>
              <w:keepLines/>
              <w:spacing w:after="0"/>
              <w:jc w:val="center"/>
              <w:rPr>
                <w:rFonts w:ascii="Arial" w:hAnsi="Arial" w:cs="Arial"/>
                <w:sz w:val="18"/>
                <w:lang w:val="en-US" w:eastAsia="zh-TW"/>
              </w:rPr>
            </w:pPr>
            <w:r w:rsidRPr="00877CC8">
              <w:rPr>
                <w:rFonts w:ascii="Arial" w:hAnsi="Arial"/>
                <w:sz w:val="18"/>
              </w:rPr>
              <w:t>DC_38A_n28A</w:t>
            </w:r>
          </w:p>
        </w:tc>
      </w:tr>
      <w:tr w:rsidR="00DE19B1" w:rsidRPr="00877CC8" w14:paraId="328CD85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20F016"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zh-CN" w:eastAsia="zh-TW"/>
              </w:rPr>
              <w:t>DC_</w:t>
            </w:r>
            <w:r w:rsidRPr="00877CC8">
              <w:rPr>
                <w:rFonts w:ascii="Arial" w:hAnsi="Arial" w:cs="Arial"/>
                <w:sz w:val="18"/>
                <w:lang w:eastAsia="zh-CN"/>
              </w:rPr>
              <w:t>38A</w:t>
            </w:r>
            <w:r w:rsidRPr="00877CC8">
              <w:rPr>
                <w:rFonts w:ascii="Arial" w:hAnsi="Arial" w:cs="Arial"/>
                <w:sz w:val="18"/>
                <w:lang w:val="zh-CN" w:eastAsia="zh-TW"/>
              </w:rPr>
              <w:t>_n</w:t>
            </w:r>
            <w:r w:rsidRPr="00877CC8">
              <w:rPr>
                <w:rFonts w:ascii="Arial" w:hAnsi="Arial" w:cs="Arial"/>
                <w:sz w:val="18"/>
                <w:lang w:eastAsia="zh-CN"/>
              </w:rPr>
              <w:t>3A</w:t>
            </w:r>
            <w:r w:rsidRPr="00877CC8">
              <w:rPr>
                <w:rFonts w:ascii="Arial" w:hAnsi="Arial" w:cs="Arial"/>
                <w:sz w:val="18"/>
                <w:lang w:val="zh-CN" w:eastAsia="zh-TW"/>
              </w:rPr>
              <w:t>-n</w:t>
            </w:r>
            <w:r w:rsidRPr="00877CC8">
              <w:rPr>
                <w:rFonts w:ascii="Arial"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44A73157"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val="en-US" w:eastAsia="zh-TW"/>
              </w:rPr>
              <w:t>DC_</w:t>
            </w:r>
            <w:r w:rsidRPr="00877CC8">
              <w:rPr>
                <w:rFonts w:ascii="Arial" w:hAnsi="Arial" w:cs="Arial"/>
                <w:sz w:val="18"/>
                <w:lang w:eastAsia="zh-CN"/>
              </w:rPr>
              <w:t>38A</w:t>
            </w:r>
            <w:r w:rsidRPr="00C10B86">
              <w:rPr>
                <w:rFonts w:ascii="Arial" w:hAnsi="Arial" w:cs="Arial"/>
                <w:sz w:val="18"/>
                <w:lang w:val="en-US" w:eastAsia="zh-TW"/>
              </w:rPr>
              <w:t>_n</w:t>
            </w:r>
            <w:r w:rsidRPr="00877CC8">
              <w:rPr>
                <w:rFonts w:ascii="Arial" w:hAnsi="Arial" w:cs="Arial"/>
                <w:sz w:val="18"/>
                <w:lang w:eastAsia="zh-CN"/>
              </w:rPr>
              <w:t>3A</w:t>
            </w:r>
          </w:p>
          <w:p w14:paraId="5D1CBD09"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lang w:val="da-DK" w:eastAsia="zh-TW"/>
              </w:rPr>
              <w:t>DC_</w:t>
            </w:r>
            <w:r w:rsidRPr="00877CC8">
              <w:rPr>
                <w:rFonts w:ascii="Arial" w:hAnsi="Arial" w:cs="Arial"/>
                <w:sz w:val="18"/>
                <w:lang w:eastAsia="zh-CN"/>
              </w:rPr>
              <w:t>38</w:t>
            </w:r>
            <w:r w:rsidRPr="00877CC8">
              <w:rPr>
                <w:rFonts w:ascii="Arial" w:hAnsi="Arial" w:cs="Arial"/>
                <w:sz w:val="18"/>
                <w:lang w:val="da-DK" w:eastAsia="zh-TW"/>
              </w:rPr>
              <w:t>A_n78A</w:t>
            </w:r>
          </w:p>
        </w:tc>
      </w:tr>
      <w:tr w:rsidR="00DE19B1" w:rsidRPr="00877CC8" w14:paraId="77F9351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55364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DC_39A_n40A-n41A</w:t>
            </w:r>
          </w:p>
        </w:tc>
        <w:tc>
          <w:tcPr>
            <w:tcW w:w="5964" w:type="dxa"/>
            <w:tcBorders>
              <w:top w:val="single" w:sz="4" w:space="0" w:color="auto"/>
              <w:left w:val="single" w:sz="4" w:space="0" w:color="auto"/>
              <w:bottom w:val="single" w:sz="4" w:space="0" w:color="auto"/>
              <w:right w:val="single" w:sz="4" w:space="0" w:color="auto"/>
            </w:tcBorders>
          </w:tcPr>
          <w:p w14:paraId="40115C53"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DC_39A_n40A</w:t>
            </w:r>
          </w:p>
          <w:p w14:paraId="750FBE01"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DC_39A_n41A</w:t>
            </w:r>
          </w:p>
        </w:tc>
      </w:tr>
      <w:tr w:rsidR="00DE19B1" w:rsidRPr="00877CC8" w14:paraId="2B82AA3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7739A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DC_39A_n40A-n79A</w:t>
            </w:r>
          </w:p>
        </w:tc>
        <w:tc>
          <w:tcPr>
            <w:tcW w:w="5964" w:type="dxa"/>
            <w:tcBorders>
              <w:top w:val="single" w:sz="4" w:space="0" w:color="auto"/>
              <w:left w:val="single" w:sz="4" w:space="0" w:color="auto"/>
              <w:bottom w:val="single" w:sz="4" w:space="0" w:color="auto"/>
              <w:right w:val="single" w:sz="4" w:space="0" w:color="auto"/>
            </w:tcBorders>
          </w:tcPr>
          <w:p w14:paraId="2EEC9F3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DC_39A_n40A</w:t>
            </w:r>
          </w:p>
          <w:p w14:paraId="46A4634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DC_39A_n79A</w:t>
            </w:r>
          </w:p>
        </w:tc>
      </w:tr>
      <w:tr w:rsidR="00DE19B1" w:rsidRPr="00877CC8" w14:paraId="4C45E5A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C9A62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DC_39A_n41A-n79A</w:t>
            </w:r>
          </w:p>
        </w:tc>
        <w:tc>
          <w:tcPr>
            <w:tcW w:w="5964" w:type="dxa"/>
            <w:tcBorders>
              <w:top w:val="single" w:sz="4" w:space="0" w:color="auto"/>
              <w:left w:val="single" w:sz="4" w:space="0" w:color="auto"/>
              <w:bottom w:val="single" w:sz="4" w:space="0" w:color="auto"/>
              <w:right w:val="single" w:sz="4" w:space="0" w:color="auto"/>
            </w:tcBorders>
          </w:tcPr>
          <w:p w14:paraId="28F7DE4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DC_39A_n41A</w:t>
            </w:r>
          </w:p>
          <w:p w14:paraId="4817989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DC_39A_n79A</w:t>
            </w:r>
          </w:p>
        </w:tc>
      </w:tr>
      <w:tr w:rsidR="00DE19B1" w:rsidRPr="00877CC8" w14:paraId="1FBAD42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87D065" w14:textId="77777777" w:rsidR="00DE19B1" w:rsidRPr="00877CC8" w:rsidRDefault="00DE19B1" w:rsidP="00266B61">
            <w:pPr>
              <w:keepNext/>
              <w:keepLines/>
              <w:spacing w:after="0"/>
              <w:jc w:val="center"/>
              <w:rPr>
                <w:rFonts w:ascii="Arial" w:hAnsi="Arial" w:cs="Arial"/>
                <w:sz w:val="18"/>
                <w:lang w:eastAsia="zh-TW"/>
              </w:rPr>
            </w:pPr>
            <w:r w:rsidRPr="00877CC8">
              <w:rPr>
                <w:rFonts w:ascii="Arial" w:hAnsi="Arial" w:cs="Arial"/>
                <w:sz w:val="18"/>
                <w:lang w:eastAsia="zh-TW"/>
              </w:rPr>
              <w:t>DC_40A_n1A-n78A</w:t>
            </w:r>
          </w:p>
          <w:p w14:paraId="65528A48"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2A8FD2F6" w14:textId="77777777" w:rsidR="00DE19B1" w:rsidRPr="00877CC8" w:rsidRDefault="00DE19B1" w:rsidP="00266B61">
            <w:pPr>
              <w:spacing w:after="0"/>
              <w:jc w:val="center"/>
              <w:rPr>
                <w:rFonts w:ascii="Arial" w:hAnsi="Arial" w:cs="Arial"/>
                <w:noProof/>
                <w:lang w:eastAsia="ko-KR"/>
              </w:rPr>
            </w:pPr>
            <w:r w:rsidRPr="00877CC8">
              <w:rPr>
                <w:rFonts w:ascii="Arial" w:hAnsi="Arial" w:cs="Arial" w:hint="eastAsia"/>
                <w:noProof/>
                <w:sz w:val="18"/>
                <w:lang w:eastAsia="ko-KR"/>
              </w:rPr>
              <w:t>D</w:t>
            </w:r>
            <w:r w:rsidRPr="00877CC8">
              <w:rPr>
                <w:rFonts w:ascii="Arial" w:hAnsi="Arial" w:cs="Arial"/>
                <w:noProof/>
                <w:sz w:val="18"/>
                <w:lang w:eastAsia="ko-KR"/>
              </w:rPr>
              <w:t>C_40A_n1A</w:t>
            </w:r>
          </w:p>
          <w:p w14:paraId="6A9CE2EF"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noProof/>
                <w:sz w:val="18"/>
                <w:lang w:eastAsia="ko-KR"/>
              </w:rPr>
              <w:t>DC_40A_n78A</w:t>
            </w:r>
          </w:p>
        </w:tc>
      </w:tr>
      <w:tr w:rsidR="00DE19B1" w:rsidRPr="00877CC8" w14:paraId="633D68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6A84A8" w14:textId="77777777" w:rsidR="00DE19B1" w:rsidRPr="00877CC8" w:rsidRDefault="00DE19B1" w:rsidP="00266B61">
            <w:pPr>
              <w:keepNext/>
              <w:keepLines/>
              <w:spacing w:after="0"/>
              <w:jc w:val="center"/>
              <w:rPr>
                <w:rFonts w:ascii="Arial" w:hAnsi="Arial"/>
                <w:sz w:val="18"/>
                <w:lang w:eastAsia="fi-FI"/>
              </w:rPr>
            </w:pPr>
            <w:r w:rsidRPr="00877CC8">
              <w:rPr>
                <w:rFonts w:ascii="Arial" w:eastAsia="MS Mincho" w:hAnsi="Arial"/>
                <w:sz w:val="18"/>
                <w:szCs w:val="18"/>
              </w:rPr>
              <w:lastRenderedPageBreak/>
              <w:t>DC_</w:t>
            </w:r>
            <w:r w:rsidRPr="00877CC8">
              <w:rPr>
                <w:rFonts w:ascii="Arial" w:hAnsi="Arial"/>
                <w:sz w:val="18"/>
                <w:szCs w:val="18"/>
                <w:lang w:eastAsia="zh-CN"/>
              </w:rPr>
              <w:t>40</w:t>
            </w:r>
            <w:r w:rsidRPr="00877CC8">
              <w:rPr>
                <w:rFonts w:ascii="Arial" w:eastAsia="MS Mincho" w:hAnsi="Arial"/>
                <w:sz w:val="18"/>
                <w:szCs w:val="18"/>
              </w:rPr>
              <w:t>A_n</w:t>
            </w:r>
            <w:r w:rsidRPr="00877CC8">
              <w:rPr>
                <w:rFonts w:ascii="Arial" w:hAnsi="Arial"/>
                <w:sz w:val="18"/>
                <w:szCs w:val="18"/>
                <w:lang w:eastAsia="zh-CN"/>
              </w:rPr>
              <w:t>41</w:t>
            </w:r>
            <w:r w:rsidRPr="00877CC8">
              <w:rPr>
                <w:rFonts w:ascii="Arial" w:eastAsia="MS Mincho" w:hAnsi="Arial"/>
                <w:sz w:val="18"/>
                <w:szCs w:val="18"/>
              </w:rPr>
              <w:t>A-n7</w:t>
            </w:r>
            <w:r w:rsidRPr="00877CC8">
              <w:rPr>
                <w:rFonts w:ascii="Arial" w:hAnsi="Arial"/>
                <w:sz w:val="18"/>
                <w:szCs w:val="18"/>
                <w:lang w:eastAsia="zh-CN"/>
              </w:rPr>
              <w:t>9</w:t>
            </w:r>
            <w:r w:rsidRPr="00877CC8">
              <w:rPr>
                <w:rFonts w:ascii="Arial" w:eastAsia="MS Mincho"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5A7017B7"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w:t>
            </w:r>
            <w:r w:rsidRPr="00877CC8">
              <w:rPr>
                <w:rFonts w:ascii="Arial" w:hAnsi="Arial"/>
                <w:sz w:val="18"/>
                <w:szCs w:val="18"/>
                <w:lang w:eastAsia="zh-CN"/>
              </w:rPr>
              <w:t>40</w:t>
            </w:r>
            <w:r w:rsidRPr="00877CC8">
              <w:rPr>
                <w:rFonts w:ascii="Arial" w:hAnsi="Arial"/>
                <w:sz w:val="18"/>
                <w:szCs w:val="18"/>
              </w:rPr>
              <w:t>A_n</w:t>
            </w:r>
            <w:r w:rsidRPr="00877CC8">
              <w:rPr>
                <w:rFonts w:ascii="Arial" w:hAnsi="Arial"/>
                <w:sz w:val="18"/>
                <w:szCs w:val="18"/>
                <w:lang w:eastAsia="zh-CN"/>
              </w:rPr>
              <w:t>41</w:t>
            </w:r>
            <w:r w:rsidRPr="00877CC8">
              <w:rPr>
                <w:rFonts w:ascii="Arial" w:hAnsi="Arial"/>
                <w:sz w:val="18"/>
                <w:szCs w:val="18"/>
              </w:rPr>
              <w:t>A</w:t>
            </w:r>
          </w:p>
          <w:p w14:paraId="194ABCE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szCs w:val="18"/>
              </w:rPr>
              <w:t>DC_</w:t>
            </w:r>
            <w:r w:rsidRPr="00877CC8">
              <w:rPr>
                <w:rFonts w:ascii="Arial" w:hAnsi="Arial"/>
                <w:sz w:val="18"/>
                <w:szCs w:val="18"/>
                <w:lang w:eastAsia="zh-CN"/>
              </w:rPr>
              <w:t>40</w:t>
            </w:r>
            <w:r w:rsidRPr="00877CC8">
              <w:rPr>
                <w:rFonts w:ascii="Arial" w:hAnsi="Arial"/>
                <w:sz w:val="18"/>
                <w:szCs w:val="18"/>
              </w:rPr>
              <w:t>A_n7</w:t>
            </w:r>
            <w:r w:rsidRPr="00877CC8">
              <w:rPr>
                <w:rFonts w:ascii="Arial" w:hAnsi="Arial"/>
                <w:sz w:val="18"/>
                <w:szCs w:val="18"/>
                <w:lang w:eastAsia="zh-CN"/>
              </w:rPr>
              <w:t>9</w:t>
            </w:r>
            <w:r w:rsidRPr="00877CC8">
              <w:rPr>
                <w:rFonts w:ascii="Arial" w:hAnsi="Arial"/>
                <w:sz w:val="18"/>
                <w:szCs w:val="18"/>
              </w:rPr>
              <w:t>A</w:t>
            </w:r>
          </w:p>
        </w:tc>
      </w:tr>
      <w:tr w:rsidR="00DE19B1" w:rsidRPr="00877CC8" w14:paraId="579F986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ECF805"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hAnsi="Arial" w:cs="Arial"/>
                <w:sz w:val="18"/>
                <w:szCs w:val="18"/>
              </w:rPr>
              <w:t>DC_40A-42A_n77A</w:t>
            </w:r>
          </w:p>
        </w:tc>
        <w:tc>
          <w:tcPr>
            <w:tcW w:w="5964" w:type="dxa"/>
            <w:tcBorders>
              <w:top w:val="single" w:sz="4" w:space="0" w:color="auto"/>
              <w:left w:val="single" w:sz="4" w:space="0" w:color="auto"/>
              <w:bottom w:val="single" w:sz="4" w:space="0" w:color="auto"/>
              <w:right w:val="single" w:sz="4" w:space="0" w:color="auto"/>
            </w:tcBorders>
            <w:vAlign w:val="center"/>
          </w:tcPr>
          <w:p w14:paraId="2EF3BCD2" w14:textId="77777777" w:rsidR="00DE19B1" w:rsidRPr="00877CC8" w:rsidRDefault="00DE19B1" w:rsidP="00266B61">
            <w:pPr>
              <w:keepNext/>
              <w:keepLines/>
              <w:spacing w:after="0"/>
              <w:jc w:val="center"/>
              <w:rPr>
                <w:rFonts w:ascii="Arial" w:hAnsi="Arial"/>
                <w:sz w:val="18"/>
                <w:szCs w:val="18"/>
              </w:rPr>
            </w:pPr>
            <w:r w:rsidRPr="00877CC8">
              <w:rPr>
                <w:rFonts w:ascii="Arial" w:hAnsi="Arial" w:cs="Arial"/>
                <w:sz w:val="18"/>
                <w:szCs w:val="18"/>
              </w:rPr>
              <w:t>DC_40A_n77A</w:t>
            </w:r>
          </w:p>
        </w:tc>
      </w:tr>
      <w:tr w:rsidR="00DE19B1" w:rsidRPr="00877CC8" w14:paraId="26604AD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A7B37E"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5C9DA218" w14:textId="77777777" w:rsidR="00DE19B1" w:rsidRPr="00877CC8" w:rsidRDefault="00DE19B1" w:rsidP="00266B61">
            <w:pPr>
              <w:keepNext/>
              <w:keepLines/>
              <w:spacing w:after="0"/>
              <w:jc w:val="center"/>
              <w:rPr>
                <w:rFonts w:ascii="Arial" w:hAnsi="Arial"/>
                <w:sz w:val="18"/>
                <w:szCs w:val="18"/>
              </w:rPr>
            </w:pPr>
            <w:r w:rsidRPr="00877CC8">
              <w:rPr>
                <w:rFonts w:ascii="Arial" w:hAnsi="Arial" w:cs="Arial"/>
                <w:sz w:val="18"/>
                <w:szCs w:val="18"/>
              </w:rPr>
              <w:t>DC_40A_n78A</w:t>
            </w:r>
          </w:p>
        </w:tc>
      </w:tr>
      <w:tr w:rsidR="00DE19B1" w:rsidRPr="00877CC8" w14:paraId="5CACFEF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23BE98"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hAnsi="Arial"/>
                <w:sz w:val="18"/>
              </w:rPr>
              <w:t>DC_41A_n1A-n3A</w:t>
            </w:r>
          </w:p>
        </w:tc>
        <w:tc>
          <w:tcPr>
            <w:tcW w:w="5964" w:type="dxa"/>
            <w:tcBorders>
              <w:top w:val="single" w:sz="4" w:space="0" w:color="auto"/>
              <w:left w:val="single" w:sz="4" w:space="0" w:color="auto"/>
              <w:bottom w:val="single" w:sz="4" w:space="0" w:color="auto"/>
              <w:right w:val="single" w:sz="4" w:space="0" w:color="auto"/>
            </w:tcBorders>
          </w:tcPr>
          <w:p w14:paraId="1153B8A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DC_41A_n1A</w:t>
            </w:r>
          </w:p>
          <w:p w14:paraId="53E03DBB"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DC_41A_n3A</w:t>
            </w:r>
          </w:p>
        </w:tc>
      </w:tr>
      <w:tr w:rsidR="00DE19B1" w:rsidRPr="00877CC8" w14:paraId="0F97AC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BDD68A"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54DC6EA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DC_41A_n1A</w:t>
            </w:r>
          </w:p>
          <w:p w14:paraId="278E0D0E"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DC_41A_n3A</w:t>
            </w:r>
          </w:p>
        </w:tc>
      </w:tr>
      <w:tr w:rsidR="00DE19B1" w:rsidRPr="00877CC8" w14:paraId="53830B6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CB1359"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DC_41A_n1A-n77A</w:t>
            </w:r>
          </w:p>
          <w:p w14:paraId="31B20FC1" w14:textId="77777777" w:rsidR="00DE19B1" w:rsidRPr="00877CC8" w:rsidRDefault="00DE19B1" w:rsidP="00266B61">
            <w:pPr>
              <w:keepNext/>
              <w:keepLines/>
              <w:spacing w:after="0"/>
              <w:jc w:val="center"/>
              <w:rPr>
                <w:rFonts w:ascii="Arial" w:eastAsia="MS Mincho" w:hAnsi="Arial"/>
                <w:sz w:val="18"/>
                <w:szCs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17133176"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DC_41A_n1A</w:t>
            </w:r>
          </w:p>
          <w:p w14:paraId="565D473E"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DC_41A_n77A</w:t>
            </w:r>
          </w:p>
        </w:tc>
      </w:tr>
      <w:tr w:rsidR="00DE19B1" w:rsidRPr="00877CC8" w14:paraId="68F7991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58A416"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149BD901"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DC_41A_n1A</w:t>
            </w:r>
          </w:p>
          <w:p w14:paraId="39E0BC40"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DC_41A_n77A</w:t>
            </w:r>
          </w:p>
          <w:p w14:paraId="7DA2C8A0"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8"/>
              </w:rPr>
              <w:t>DC_41C_n77A</w:t>
            </w:r>
          </w:p>
        </w:tc>
      </w:tr>
      <w:tr w:rsidR="00DE19B1" w:rsidRPr="00877CC8" w14:paraId="1A0DE6A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B9B217"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DC_41A_n</w:t>
            </w:r>
            <w:r w:rsidRPr="00877CC8">
              <w:rPr>
                <w:rFonts w:ascii="Arial" w:eastAsia="等线" w:hAnsi="Arial"/>
                <w:sz w:val="18"/>
                <w:lang w:eastAsia="zh-CN"/>
              </w:rPr>
              <w:t>3</w:t>
            </w:r>
            <w:r w:rsidRPr="00877CC8">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57F2244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DC_41A_n</w:t>
            </w:r>
            <w:r w:rsidRPr="00877CC8">
              <w:rPr>
                <w:rFonts w:ascii="Arial" w:hAnsi="Arial"/>
                <w:sz w:val="18"/>
                <w:lang w:eastAsia="zh-CN"/>
              </w:rPr>
              <w:t>3</w:t>
            </w:r>
            <w:r w:rsidRPr="00877CC8">
              <w:rPr>
                <w:rFonts w:ascii="Arial" w:hAnsi="Arial"/>
                <w:sz w:val="18"/>
              </w:rPr>
              <w:t>A</w:t>
            </w:r>
          </w:p>
          <w:p w14:paraId="7F667E72"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DC_41A_n41A</w:t>
            </w:r>
          </w:p>
        </w:tc>
      </w:tr>
      <w:tr w:rsidR="00DE19B1" w:rsidRPr="00877CC8" w14:paraId="60B5785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559B36"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DC_41A_n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49302F99"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589ED746"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tc>
      </w:tr>
      <w:tr w:rsidR="00DE19B1" w:rsidRPr="00877CC8" w14:paraId="55CD0D7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D66844"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386AB732"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7102BF5F"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117480EC"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3D82964E"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DE19B1" w:rsidRPr="00877CC8" w14:paraId="55BDD1A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8B8ED7"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DC_41A_n</w:t>
            </w:r>
            <w:r w:rsidRPr="00877CC8">
              <w:rPr>
                <w:rFonts w:ascii="Arial" w:eastAsia="等线" w:hAnsi="Arial" w:cs="Arial"/>
                <w:bCs/>
                <w:sz w:val="18"/>
                <w:szCs w:val="16"/>
                <w:lang w:eastAsia="zh-CN"/>
              </w:rPr>
              <w:t>3</w:t>
            </w:r>
            <w:r w:rsidRPr="00877CC8">
              <w:rPr>
                <w:rFonts w:ascii="Arial" w:eastAsia="MS Mincho" w:hAnsi="Arial" w:cs="Arial"/>
                <w:bCs/>
                <w:sz w:val="18"/>
                <w:szCs w:val="16"/>
              </w:rPr>
              <w:t>A-n78A</w:t>
            </w:r>
          </w:p>
        </w:tc>
        <w:tc>
          <w:tcPr>
            <w:tcW w:w="5964" w:type="dxa"/>
            <w:tcBorders>
              <w:top w:val="single" w:sz="4" w:space="0" w:color="auto"/>
              <w:left w:val="single" w:sz="4" w:space="0" w:color="auto"/>
              <w:bottom w:val="single" w:sz="4" w:space="0" w:color="auto"/>
              <w:right w:val="single" w:sz="4" w:space="0" w:color="auto"/>
            </w:tcBorders>
          </w:tcPr>
          <w:p w14:paraId="22F38F72"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74D2CADF"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tc>
      </w:tr>
      <w:tr w:rsidR="00DE19B1" w:rsidRPr="00877CC8" w14:paraId="28D9320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20212B"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8</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61A56F59"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22AD8592"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75E9FC84"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2C8942EC"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DE19B1" w:rsidRPr="00877CC8" w14:paraId="2518ECB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F60E54D"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DC_41A_n</w:t>
            </w:r>
            <w:r w:rsidRPr="00877CC8">
              <w:rPr>
                <w:rFonts w:ascii="Arial" w:eastAsia="等线" w:hAnsi="Arial"/>
                <w:sz w:val="18"/>
                <w:lang w:eastAsia="zh-CN"/>
              </w:rPr>
              <w:t>28</w:t>
            </w:r>
            <w:r w:rsidRPr="00877CC8">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33497BA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DC_41A_n</w:t>
            </w:r>
            <w:r w:rsidRPr="00877CC8">
              <w:rPr>
                <w:rFonts w:ascii="Arial" w:hAnsi="Arial"/>
                <w:sz w:val="18"/>
                <w:lang w:eastAsia="zh-CN"/>
              </w:rPr>
              <w:t>28</w:t>
            </w:r>
            <w:r w:rsidRPr="00877CC8">
              <w:rPr>
                <w:rFonts w:ascii="Arial" w:hAnsi="Arial"/>
                <w:sz w:val="18"/>
              </w:rPr>
              <w:t>A</w:t>
            </w:r>
          </w:p>
        </w:tc>
      </w:tr>
      <w:tr w:rsidR="00DE19B1" w:rsidRPr="00877CC8" w14:paraId="50EBA90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3CF8EC"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DC_41A_n28A-n7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66265F88"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DC_41A_n28A</w:t>
            </w:r>
          </w:p>
          <w:p w14:paraId="692BD087"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tc>
      </w:tr>
      <w:tr w:rsidR="00DE19B1" w:rsidRPr="00877CC8" w14:paraId="29F374B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BF5CA8"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_n28A-n7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7529C4D"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DC_41A_n28A</w:t>
            </w:r>
          </w:p>
          <w:p w14:paraId="37433F2B"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29DB1E94"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5630D1F5"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DE19B1" w:rsidRPr="00877CC8" w14:paraId="161C30E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D0E8EA" w14:textId="77777777" w:rsidR="00DE19B1" w:rsidRPr="00877CC8" w:rsidRDefault="00DE19B1" w:rsidP="00266B61">
            <w:pPr>
              <w:keepNext/>
              <w:keepLines/>
              <w:spacing w:after="0"/>
              <w:jc w:val="center"/>
              <w:rPr>
                <w:rFonts w:ascii="Arial" w:eastAsia="MS Mincho" w:hAnsi="Arial"/>
                <w:sz w:val="18"/>
                <w:szCs w:val="18"/>
              </w:rPr>
            </w:pPr>
            <w:r w:rsidRPr="00877CC8">
              <w:rPr>
                <w:rFonts w:ascii="Arial" w:eastAsia="MS Mincho" w:hAnsi="Arial" w:cs="Arial"/>
                <w:bCs/>
                <w:sz w:val="18"/>
                <w:szCs w:val="16"/>
              </w:rPr>
              <w:t>DC_41A_n28A-n7</w:t>
            </w:r>
            <w:r w:rsidRPr="00877CC8">
              <w:rPr>
                <w:rFonts w:ascii="Arial" w:eastAsia="等线" w:hAnsi="Arial" w:cs="Arial"/>
                <w:bCs/>
                <w:sz w:val="18"/>
                <w:szCs w:val="16"/>
                <w:lang w:eastAsia="zh-CN"/>
              </w:rPr>
              <w:t>8</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18845CCF"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DC_41A_n28A</w:t>
            </w:r>
          </w:p>
          <w:p w14:paraId="28E93828"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tc>
      </w:tr>
      <w:tr w:rsidR="00DE19B1" w:rsidRPr="00877CC8" w14:paraId="5D139C7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8C9D47"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rPr>
              <w:t>DC_41</w:t>
            </w:r>
            <w:r w:rsidRPr="00877CC8">
              <w:rPr>
                <w:rFonts w:ascii="Arial" w:eastAsia="等线" w:hAnsi="Arial"/>
                <w:sz w:val="18"/>
                <w:lang w:eastAsia="zh-CN"/>
              </w:rPr>
              <w:t>C</w:t>
            </w:r>
            <w:r w:rsidRPr="00877CC8">
              <w:rPr>
                <w:rFonts w:ascii="Arial" w:hAnsi="Arial"/>
                <w:sz w:val="18"/>
              </w:rPr>
              <w:t>_n28A-n7</w:t>
            </w:r>
            <w:r w:rsidRPr="00877CC8">
              <w:rPr>
                <w:rFonts w:ascii="Arial" w:eastAsia="等线" w:hAnsi="Arial"/>
                <w:sz w:val="18"/>
                <w:lang w:eastAsia="zh-CN"/>
              </w:rPr>
              <w:t>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777A8FB2"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DC_41A_n28A</w:t>
            </w:r>
          </w:p>
          <w:p w14:paraId="33E796E0" w14:textId="77777777" w:rsidR="00DE19B1" w:rsidRPr="00877CC8" w:rsidRDefault="00DE19B1" w:rsidP="00266B61">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5693E8EA" w14:textId="77777777" w:rsidR="00DE19B1" w:rsidRPr="00877CC8" w:rsidRDefault="00DE19B1" w:rsidP="00266B61">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035B352C"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DE19B1" w:rsidRPr="00877CC8" w14:paraId="574B944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6780DD"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zh-TW"/>
              </w:rPr>
              <w:t>DC_(n)41AA-n78A</w:t>
            </w:r>
          </w:p>
          <w:p w14:paraId="21C77820"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zh-TW"/>
              </w:rPr>
              <w:t>DC_(n)41CA-n78A</w:t>
            </w:r>
          </w:p>
          <w:p w14:paraId="7C58354B" w14:textId="77777777" w:rsidR="00DE19B1" w:rsidRPr="00877CC8" w:rsidRDefault="00DE19B1" w:rsidP="00266B61">
            <w:pPr>
              <w:keepNext/>
              <w:keepLines/>
              <w:spacing w:after="0"/>
              <w:jc w:val="center"/>
              <w:rPr>
                <w:rFonts w:ascii="Arial" w:hAnsi="Arial"/>
                <w:sz w:val="18"/>
                <w:szCs w:val="18"/>
              </w:rPr>
            </w:pPr>
            <w:r w:rsidRPr="00877CC8">
              <w:rPr>
                <w:rFonts w:ascii="Arial" w:hAnsi="Arial"/>
                <w:sz w:val="18"/>
                <w:lang w:eastAsia="zh-TW"/>
              </w:rPr>
              <w:t>DC_(n)41DA-n78A</w:t>
            </w:r>
          </w:p>
        </w:tc>
        <w:tc>
          <w:tcPr>
            <w:tcW w:w="5964" w:type="dxa"/>
            <w:tcBorders>
              <w:top w:val="single" w:sz="4" w:space="0" w:color="auto"/>
              <w:left w:val="single" w:sz="4" w:space="0" w:color="auto"/>
              <w:bottom w:val="single" w:sz="4" w:space="0" w:color="auto"/>
              <w:right w:val="single" w:sz="4" w:space="0" w:color="auto"/>
            </w:tcBorders>
          </w:tcPr>
          <w:p w14:paraId="5F017DFF" w14:textId="77777777" w:rsidR="00DE19B1" w:rsidRPr="00877CC8" w:rsidRDefault="00DE19B1" w:rsidP="00266B61">
            <w:pPr>
              <w:keepNext/>
              <w:keepLines/>
              <w:spacing w:after="0"/>
              <w:jc w:val="center"/>
              <w:rPr>
                <w:rFonts w:ascii="Arial" w:hAnsi="Arial"/>
                <w:sz w:val="18"/>
                <w:szCs w:val="18"/>
              </w:rPr>
            </w:pPr>
            <w:r w:rsidRPr="00877CC8">
              <w:rPr>
                <w:rFonts w:ascii="Arial" w:eastAsia="Malgun Gothic" w:hAnsi="Arial"/>
                <w:sz w:val="18"/>
                <w:szCs w:val="16"/>
                <w:lang w:eastAsia="ko-KR"/>
              </w:rPr>
              <w:t>DC_41A_n78A</w:t>
            </w:r>
          </w:p>
        </w:tc>
      </w:tr>
      <w:tr w:rsidR="00DE19B1" w:rsidRPr="00877CC8" w14:paraId="75D4139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8520B2"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53441485" w14:textId="77777777" w:rsidR="00DE19B1" w:rsidRPr="00877CC8" w:rsidRDefault="00DE19B1" w:rsidP="00266B61">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DC_41A_n77A</w:t>
            </w:r>
          </w:p>
        </w:tc>
      </w:tr>
      <w:tr w:rsidR="00DE19B1" w:rsidRPr="00877CC8" w14:paraId="7AD006C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FFBF66"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DC_41A_n41A-n78A</w:t>
            </w:r>
          </w:p>
          <w:p w14:paraId="655E9387" w14:textId="77777777" w:rsidR="00DE19B1" w:rsidRPr="00877CC8" w:rsidRDefault="00DE19B1" w:rsidP="00266B61">
            <w:pPr>
              <w:keepNext/>
              <w:keepLines/>
              <w:spacing w:after="0"/>
              <w:jc w:val="center"/>
              <w:rPr>
                <w:rFonts w:ascii="Arial" w:hAnsi="Arial"/>
                <w:sz w:val="18"/>
                <w:lang w:eastAsia="zh-TW"/>
              </w:rPr>
            </w:pPr>
            <w:r w:rsidRPr="00877CC8">
              <w:rPr>
                <w:rFonts w:ascii="Arial"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784E9C53" w14:textId="77777777" w:rsidR="00DE19B1" w:rsidRPr="00877CC8" w:rsidRDefault="00DE19B1" w:rsidP="00266B61">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DC_41A_n78A</w:t>
            </w:r>
          </w:p>
        </w:tc>
      </w:tr>
      <w:tr w:rsidR="00DE19B1" w:rsidRPr="00877CC8" w14:paraId="5825AA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A0C60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DC_41A-42A_n77A</w:t>
            </w:r>
            <w:r w:rsidRPr="00877CC8">
              <w:rPr>
                <w:rFonts w:ascii="Arial" w:hAnsi="Arial"/>
                <w:noProof/>
                <w:sz w:val="18"/>
                <w:vertAlign w:val="superscript"/>
                <w:lang w:eastAsia="zh-CN"/>
              </w:rPr>
              <w:t>15,16</w:t>
            </w:r>
          </w:p>
          <w:p w14:paraId="47DABEC2"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DC_41A-42C_n77A</w:t>
            </w:r>
            <w:r w:rsidRPr="00877CC8">
              <w:rPr>
                <w:rFonts w:ascii="Arial" w:hAnsi="Arial"/>
                <w:noProof/>
                <w:sz w:val="18"/>
                <w:vertAlign w:val="superscript"/>
                <w:lang w:eastAsia="zh-CN"/>
              </w:rPr>
              <w:t>15,16</w:t>
            </w:r>
          </w:p>
          <w:p w14:paraId="2DD4F0BE"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DC_41C-42A_n77A</w:t>
            </w:r>
            <w:r w:rsidRPr="00877CC8">
              <w:rPr>
                <w:rFonts w:ascii="Arial" w:hAnsi="Arial"/>
                <w:noProof/>
                <w:sz w:val="18"/>
                <w:vertAlign w:val="superscript"/>
                <w:lang w:eastAsia="zh-CN"/>
              </w:rPr>
              <w:t>15,16</w:t>
            </w:r>
          </w:p>
          <w:p w14:paraId="5D2481D0"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DC_41C-42C_n77A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C94EBC4"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41</w:t>
            </w:r>
            <w:r w:rsidRPr="00877CC8">
              <w:rPr>
                <w:rFonts w:ascii="Arial" w:hAnsi="Arial"/>
                <w:sz w:val="18"/>
                <w:lang w:eastAsia="ja-JP"/>
              </w:rPr>
              <w:t>A_n7</w:t>
            </w:r>
            <w:r w:rsidRPr="00877CC8">
              <w:rPr>
                <w:rFonts w:ascii="Arial" w:hAnsi="Arial"/>
                <w:sz w:val="18"/>
                <w:lang w:eastAsia="zh-CN"/>
              </w:rPr>
              <w:t>7</w:t>
            </w:r>
            <w:r w:rsidRPr="00877CC8">
              <w:rPr>
                <w:rFonts w:ascii="Arial" w:hAnsi="Arial"/>
                <w:sz w:val="18"/>
                <w:lang w:eastAsia="ja-JP"/>
              </w:rPr>
              <w:t>A</w:t>
            </w:r>
          </w:p>
        </w:tc>
      </w:tr>
      <w:tr w:rsidR="00DE19B1" w:rsidRPr="00877CC8" w14:paraId="4C65DDA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1B0F14"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DC_41A-42A_n77(2A)</w:t>
            </w:r>
            <w:r w:rsidRPr="00877CC8">
              <w:rPr>
                <w:rFonts w:ascii="Arial" w:hAnsi="Arial"/>
                <w:noProof/>
                <w:sz w:val="18"/>
                <w:vertAlign w:val="superscript"/>
                <w:lang w:eastAsia="zh-CN"/>
              </w:rPr>
              <w:t>15,16</w:t>
            </w:r>
          </w:p>
          <w:p w14:paraId="011E48F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DC_41A-42C_n77(2A)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01E1BEE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w:t>
            </w:r>
            <w:r w:rsidRPr="00877CC8">
              <w:rPr>
                <w:rFonts w:ascii="Arial" w:hAnsi="Arial"/>
                <w:sz w:val="18"/>
                <w:lang w:eastAsia="zh-CN"/>
              </w:rPr>
              <w:t>41</w:t>
            </w:r>
            <w:r w:rsidRPr="00877CC8">
              <w:rPr>
                <w:rFonts w:ascii="Arial" w:hAnsi="Arial"/>
                <w:sz w:val="18"/>
                <w:lang w:eastAsia="ja-JP"/>
              </w:rPr>
              <w:t>A_n7</w:t>
            </w:r>
            <w:r w:rsidRPr="00877CC8">
              <w:rPr>
                <w:rFonts w:ascii="Arial" w:hAnsi="Arial"/>
                <w:sz w:val="18"/>
                <w:lang w:eastAsia="zh-CN"/>
              </w:rPr>
              <w:t>7</w:t>
            </w:r>
            <w:r w:rsidRPr="00877CC8">
              <w:rPr>
                <w:rFonts w:ascii="Arial" w:hAnsi="Arial"/>
                <w:sz w:val="18"/>
                <w:lang w:eastAsia="ja-JP"/>
              </w:rPr>
              <w:t>A</w:t>
            </w:r>
          </w:p>
        </w:tc>
      </w:tr>
      <w:tr w:rsidR="00DE19B1" w:rsidRPr="00877CC8" w14:paraId="6DD259A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F5B31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DC_41A-42A_n7</w:t>
            </w:r>
            <w:r w:rsidRPr="00877CC8">
              <w:rPr>
                <w:rFonts w:ascii="Arial" w:hAnsi="Arial"/>
                <w:sz w:val="18"/>
                <w:lang w:eastAsia="zh-CN"/>
              </w:rPr>
              <w:t>8</w:t>
            </w:r>
            <w:r w:rsidRPr="00877CC8">
              <w:rPr>
                <w:rFonts w:ascii="Arial" w:hAnsi="Arial"/>
                <w:sz w:val="18"/>
              </w:rPr>
              <w:t>A</w:t>
            </w:r>
            <w:r w:rsidRPr="00877CC8">
              <w:rPr>
                <w:rFonts w:ascii="Arial" w:hAnsi="Arial"/>
                <w:noProof/>
                <w:sz w:val="18"/>
                <w:vertAlign w:val="superscript"/>
                <w:lang w:eastAsia="zh-CN"/>
              </w:rPr>
              <w:t>15,16</w:t>
            </w:r>
          </w:p>
          <w:p w14:paraId="3EE51D6D"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DC_41A-42C_n78A</w:t>
            </w:r>
            <w:r w:rsidRPr="00877CC8">
              <w:rPr>
                <w:rFonts w:ascii="Arial" w:hAnsi="Arial"/>
                <w:noProof/>
                <w:sz w:val="18"/>
                <w:vertAlign w:val="superscript"/>
                <w:lang w:eastAsia="zh-CN"/>
              </w:rPr>
              <w:t>15,16</w:t>
            </w:r>
          </w:p>
          <w:p w14:paraId="76A6B9E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DC_41C-42A_n78A</w:t>
            </w:r>
            <w:r w:rsidRPr="00877CC8">
              <w:rPr>
                <w:rFonts w:ascii="Arial" w:hAnsi="Arial"/>
                <w:noProof/>
                <w:sz w:val="18"/>
                <w:vertAlign w:val="superscript"/>
                <w:lang w:eastAsia="zh-CN"/>
              </w:rPr>
              <w:t>15,16</w:t>
            </w:r>
          </w:p>
          <w:p w14:paraId="7537EFC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DC_41C-42C_n78A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DF652C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41</w:t>
            </w:r>
            <w:r w:rsidRPr="00877CC8">
              <w:rPr>
                <w:rFonts w:ascii="Arial" w:hAnsi="Arial"/>
                <w:sz w:val="18"/>
                <w:lang w:eastAsia="ja-JP"/>
              </w:rPr>
              <w:t>A_n7</w:t>
            </w:r>
            <w:r w:rsidRPr="00877CC8">
              <w:rPr>
                <w:rFonts w:ascii="Arial" w:hAnsi="Arial"/>
                <w:sz w:val="18"/>
                <w:lang w:eastAsia="zh-CN"/>
              </w:rPr>
              <w:t>8</w:t>
            </w:r>
            <w:r w:rsidRPr="00877CC8">
              <w:rPr>
                <w:rFonts w:ascii="Arial" w:hAnsi="Arial"/>
                <w:sz w:val="18"/>
                <w:lang w:eastAsia="ja-JP"/>
              </w:rPr>
              <w:t>A</w:t>
            </w:r>
          </w:p>
        </w:tc>
      </w:tr>
      <w:tr w:rsidR="00DE19B1" w:rsidRPr="00877CC8" w14:paraId="794011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C6793E"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Malgun Gothic"/>
                <w:sz w:val="18"/>
                <w:lang w:eastAsia="ja-JP"/>
              </w:rPr>
              <w:t>DC_41A-42A_n79A</w:t>
            </w:r>
          </w:p>
          <w:p w14:paraId="0E26191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DC_41A-42C_n79A</w:t>
            </w:r>
          </w:p>
          <w:p w14:paraId="669C56F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DC_41C-42A_n79A</w:t>
            </w:r>
          </w:p>
          <w:p w14:paraId="16C17855" w14:textId="77777777" w:rsidR="00DE19B1" w:rsidRPr="00877CC8" w:rsidRDefault="00DE19B1" w:rsidP="00266B61">
            <w:pPr>
              <w:keepNext/>
              <w:keepLines/>
              <w:spacing w:after="0"/>
              <w:jc w:val="center"/>
              <w:rPr>
                <w:rFonts w:ascii="Arial" w:hAnsi="Arial"/>
                <w:sz w:val="18"/>
              </w:rPr>
            </w:pPr>
            <w:r w:rsidRPr="00877CC8">
              <w:rPr>
                <w:rFonts w:ascii="Arial"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1732219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DC_41A_n79A</w:t>
            </w:r>
          </w:p>
        </w:tc>
      </w:tr>
      <w:tr w:rsidR="00DE19B1" w:rsidRPr="00877CC8" w14:paraId="08D56C8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DEB07A"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Arial" w:hint="eastAsia"/>
                <w:sz w:val="18"/>
                <w:szCs w:val="18"/>
                <w:lang w:eastAsia="ko-KR"/>
              </w:rPr>
              <w:t>DC_42A_n1A-n3A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5F2511DC" w14:textId="77777777" w:rsidR="00DE19B1" w:rsidRPr="00877CC8" w:rsidRDefault="00DE19B1" w:rsidP="00266B61">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2C2B011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lang w:eastAsia="ko-KR"/>
              </w:rPr>
              <w:t>DC_42A_n3A</w:t>
            </w:r>
          </w:p>
        </w:tc>
      </w:tr>
      <w:tr w:rsidR="00DE19B1" w:rsidRPr="00877CC8" w14:paraId="74C7813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B05D96" w14:textId="77777777" w:rsidR="00DE19B1" w:rsidRPr="00877CC8" w:rsidRDefault="00DE19B1" w:rsidP="00266B61">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lastRenderedPageBreak/>
              <w:t>DC_42C_n1A-n3A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4F0343B2" w14:textId="77777777" w:rsidR="00DE19B1" w:rsidRPr="00877CC8" w:rsidRDefault="00DE19B1" w:rsidP="00266B61">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4B48D569" w14:textId="77777777" w:rsidR="00DE19B1" w:rsidRPr="00877CC8" w:rsidRDefault="00DE19B1" w:rsidP="00266B61">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DC_42A_n3A</w:t>
            </w:r>
          </w:p>
          <w:p w14:paraId="442FFD81" w14:textId="77777777" w:rsidR="00DE19B1" w:rsidRPr="00877CC8" w:rsidRDefault="00DE19B1" w:rsidP="00266B61">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DC_42C_n1A</w:t>
            </w:r>
          </w:p>
          <w:p w14:paraId="001D07F9" w14:textId="77777777" w:rsidR="00DE19B1" w:rsidRPr="00877CC8" w:rsidRDefault="00DE19B1" w:rsidP="00266B61">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DC_42C_n3A</w:t>
            </w:r>
          </w:p>
        </w:tc>
      </w:tr>
      <w:tr w:rsidR="00DE19B1" w:rsidRPr="00877CC8" w14:paraId="2F58303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B5302B"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DC_42A_n1A-n77A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560595F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DC_42A_n1A</w:t>
            </w:r>
          </w:p>
        </w:tc>
      </w:tr>
      <w:tr w:rsidR="00DE19B1" w:rsidRPr="00877CC8" w14:paraId="2ECE7C0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3E0930"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DC_42C_n1A-n77A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17F36F86"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DC_42A_n1A</w:t>
            </w:r>
          </w:p>
          <w:p w14:paraId="710A2F89"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DC_42C_n1A</w:t>
            </w:r>
          </w:p>
        </w:tc>
      </w:tr>
      <w:tr w:rsidR="00DE19B1" w:rsidRPr="00877CC8" w14:paraId="00182F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78E9B1"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DC_42A_n1A-n78A</w:t>
            </w:r>
            <w:r w:rsidRPr="00877CC8">
              <w:rPr>
                <w:rFonts w:ascii="Arial" w:hAnsi="Arial"/>
                <w:noProof/>
                <w:sz w:val="18"/>
                <w:vertAlign w:val="superscript"/>
                <w:lang w:eastAsia="zh-CN"/>
              </w:rPr>
              <w:t>15,16</w:t>
            </w:r>
          </w:p>
          <w:p w14:paraId="33A9FA4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DC_42C_n1A-n78A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AF33A8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N/A</w:t>
            </w:r>
          </w:p>
        </w:tc>
      </w:tr>
      <w:tr w:rsidR="00DE19B1" w:rsidRPr="00877CC8" w14:paraId="02991AD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F607E7"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DC_42A_n1A-n79A</w:t>
            </w:r>
          </w:p>
          <w:p w14:paraId="0B9A009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2E154F8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N/A</w:t>
            </w:r>
          </w:p>
        </w:tc>
      </w:tr>
      <w:tr w:rsidR="00DE19B1" w:rsidRPr="00877CC8" w14:paraId="01B131F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A70B9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DC_42A_n3A-n28A</w:t>
            </w:r>
          </w:p>
        </w:tc>
        <w:tc>
          <w:tcPr>
            <w:tcW w:w="5964" w:type="dxa"/>
            <w:tcBorders>
              <w:top w:val="single" w:sz="4" w:space="0" w:color="auto"/>
              <w:left w:val="single" w:sz="4" w:space="0" w:color="auto"/>
              <w:bottom w:val="single" w:sz="4" w:space="0" w:color="auto"/>
              <w:right w:val="single" w:sz="4" w:space="0" w:color="auto"/>
            </w:tcBorders>
          </w:tcPr>
          <w:p w14:paraId="11753C4A"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9969A7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DC_42A_n28A</w:t>
            </w:r>
          </w:p>
        </w:tc>
      </w:tr>
      <w:tr w:rsidR="00DE19B1" w:rsidRPr="00877CC8" w14:paraId="559C4AF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D7471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2ECF468E"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60D27018"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DC_42A_n28A</w:t>
            </w:r>
          </w:p>
          <w:p w14:paraId="0423345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DC_42C_n28A</w:t>
            </w:r>
          </w:p>
        </w:tc>
      </w:tr>
      <w:tr w:rsidR="00DE19B1" w:rsidRPr="00877CC8" w14:paraId="0D2904A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F3EF1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DC_42A_n3A-n77A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4293D8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DC_42A_n3A</w:t>
            </w:r>
          </w:p>
        </w:tc>
      </w:tr>
      <w:tr w:rsidR="00DE19B1" w:rsidRPr="00877CC8" w14:paraId="579171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A5755A" w14:textId="77777777" w:rsidR="00DE19B1" w:rsidRPr="00877CC8" w:rsidRDefault="00DE19B1" w:rsidP="00266B61">
            <w:pPr>
              <w:keepNext/>
              <w:keepLines/>
              <w:spacing w:after="0"/>
              <w:jc w:val="center"/>
              <w:rPr>
                <w:rFonts w:ascii="Arial" w:hAnsi="Arial"/>
                <w:sz w:val="18"/>
                <w:lang w:val="fr-FR" w:eastAsia="ko-KR"/>
              </w:rPr>
            </w:pPr>
            <w:r w:rsidRPr="00877CC8">
              <w:rPr>
                <w:rFonts w:ascii="Arial" w:hAnsi="Arial"/>
                <w:sz w:val="18"/>
                <w:lang w:val="fr-FR" w:eastAsia="ko-KR"/>
              </w:rPr>
              <w:t>DC_42A_n3A-n77(2A)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B93FE59" w14:textId="77777777" w:rsidR="00DE19B1" w:rsidRPr="00877CC8" w:rsidRDefault="00DE19B1" w:rsidP="00266B61">
            <w:pPr>
              <w:keepNext/>
              <w:keepLines/>
              <w:spacing w:after="0"/>
              <w:jc w:val="center"/>
              <w:rPr>
                <w:rFonts w:ascii="Arial" w:hAnsi="Arial" w:cs="Arial"/>
                <w:sz w:val="18"/>
                <w:lang w:val="fr-FR" w:eastAsia="zh-CN"/>
              </w:rPr>
            </w:pPr>
            <w:r w:rsidRPr="00877CC8">
              <w:rPr>
                <w:rFonts w:ascii="Arial" w:hAnsi="Arial" w:cs="Arial"/>
                <w:sz w:val="18"/>
                <w:lang w:val="fr-FR" w:eastAsia="zh-CN"/>
              </w:rPr>
              <w:t>DC_42A_n3A</w:t>
            </w:r>
          </w:p>
        </w:tc>
      </w:tr>
      <w:tr w:rsidR="00DE19B1" w:rsidRPr="00877CC8" w14:paraId="052D6AC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BD0FA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DC_42C_n3A-n77A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D0F2C3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A1F7DE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DC_42C_n3A</w:t>
            </w:r>
          </w:p>
        </w:tc>
      </w:tr>
      <w:tr w:rsidR="00DE19B1" w:rsidRPr="00877CC8" w14:paraId="31E9D4E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64EFD6" w14:textId="77777777" w:rsidR="00DE19B1" w:rsidRPr="00877CC8" w:rsidRDefault="00DE19B1" w:rsidP="00266B61">
            <w:pPr>
              <w:keepNext/>
              <w:keepLines/>
              <w:spacing w:after="0"/>
              <w:jc w:val="center"/>
              <w:rPr>
                <w:rFonts w:ascii="Arial" w:hAnsi="Arial"/>
                <w:sz w:val="18"/>
                <w:lang w:val="fr-FR" w:eastAsia="ko-KR"/>
              </w:rPr>
            </w:pPr>
            <w:r w:rsidRPr="00877CC8">
              <w:rPr>
                <w:rFonts w:ascii="Arial" w:hAnsi="Arial"/>
                <w:sz w:val="18"/>
                <w:lang w:val="fr-FR" w:eastAsia="ko-KR"/>
              </w:rPr>
              <w:t>DC_42C_n3A-n77(2A)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D51C566"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50EC008"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DC_42C_n3A</w:t>
            </w:r>
          </w:p>
        </w:tc>
      </w:tr>
      <w:tr w:rsidR="00DE19B1" w:rsidRPr="00877CC8" w14:paraId="149E999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99DEF6"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Arial"/>
                <w:sz w:val="18"/>
                <w:szCs w:val="18"/>
              </w:rPr>
              <w:t>DC_42A_n28A-n77A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40B67E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tc>
      </w:tr>
      <w:tr w:rsidR="00DE19B1" w:rsidRPr="00877CC8" w14:paraId="03ACA82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76C298"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Arial"/>
                <w:sz w:val="18"/>
                <w:szCs w:val="18"/>
              </w:rPr>
              <w:t>DC_42A_n28A-n77(2A)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E14166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tc>
      </w:tr>
      <w:tr w:rsidR="00DE19B1" w:rsidRPr="00877CC8" w14:paraId="2445D1B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BB396F"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Arial"/>
                <w:sz w:val="18"/>
                <w:szCs w:val="18"/>
              </w:rPr>
              <w:t>DC_42C_n28A-n77A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56970E52"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7C0D461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DE19B1" w:rsidRPr="00877CC8" w14:paraId="6AA9ED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8A5323"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cs="Arial"/>
                <w:sz w:val="18"/>
                <w:szCs w:val="18"/>
              </w:rPr>
              <w:t>DC_42C_n28A-n77(2A)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6A42567"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223BC96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DE19B1" w:rsidRPr="00877CC8" w14:paraId="04AF454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0A129C"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DC_46A-48A_n2A</w:t>
            </w:r>
            <w:r w:rsidRPr="00877CC8">
              <w:rPr>
                <w:rFonts w:ascii="Arial" w:hAnsi="Arial"/>
                <w:sz w:val="18"/>
                <w:vertAlign w:val="superscript"/>
                <w:lang w:val="fi-FI" w:eastAsia="fi-FI"/>
              </w:rPr>
              <w:t>3</w:t>
            </w:r>
          </w:p>
          <w:p w14:paraId="6178B7D9"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DC_46C-48A_n2A</w:t>
            </w:r>
            <w:r w:rsidRPr="00877CC8">
              <w:rPr>
                <w:rFonts w:ascii="Arial" w:hAnsi="Arial"/>
                <w:sz w:val="18"/>
                <w:vertAlign w:val="superscript"/>
                <w:lang w:val="fi-FI" w:eastAsia="fi-FI"/>
              </w:rPr>
              <w:t>3</w:t>
            </w:r>
          </w:p>
          <w:p w14:paraId="6F31DD1D"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DC_46D-48A_n2A</w:t>
            </w:r>
            <w:r w:rsidRPr="00877CC8">
              <w:rPr>
                <w:rFonts w:ascii="Arial" w:hAnsi="Arial"/>
                <w:sz w:val="18"/>
                <w:vertAlign w:val="superscript"/>
                <w:lang w:val="fi-FI" w:eastAsia="fi-FI"/>
              </w:rPr>
              <w:t>3</w:t>
            </w:r>
          </w:p>
          <w:p w14:paraId="66FCA73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DC_46E-48A_n2A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5A777E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DC_48A_n2A</w:t>
            </w:r>
          </w:p>
        </w:tc>
      </w:tr>
      <w:tr w:rsidR="00DE19B1" w:rsidRPr="00877CC8" w14:paraId="6B967B8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01EB18"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DC_46A-48A_n5A</w:t>
            </w:r>
            <w:r w:rsidRPr="00877CC8">
              <w:rPr>
                <w:rFonts w:ascii="Arial" w:hAnsi="Arial"/>
                <w:sz w:val="18"/>
                <w:vertAlign w:val="superscript"/>
                <w:lang w:val="fi-FI" w:eastAsia="fi-FI"/>
              </w:rPr>
              <w:t>3</w:t>
            </w:r>
          </w:p>
          <w:p w14:paraId="0BA4CEF0"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DC_46C-48A_n5A</w:t>
            </w:r>
            <w:r w:rsidRPr="00877CC8">
              <w:rPr>
                <w:rFonts w:ascii="Arial" w:hAnsi="Arial"/>
                <w:sz w:val="18"/>
                <w:vertAlign w:val="superscript"/>
                <w:lang w:val="fi-FI" w:eastAsia="fi-FI"/>
              </w:rPr>
              <w:t>3</w:t>
            </w:r>
          </w:p>
          <w:p w14:paraId="4CA39126"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DC_46D-48A_n5A</w:t>
            </w:r>
            <w:r w:rsidRPr="00877CC8">
              <w:rPr>
                <w:rFonts w:ascii="Arial" w:hAnsi="Arial"/>
                <w:sz w:val="18"/>
                <w:vertAlign w:val="superscript"/>
                <w:lang w:val="fi-FI" w:eastAsia="fi-FI"/>
              </w:rPr>
              <w:t>3</w:t>
            </w:r>
          </w:p>
          <w:p w14:paraId="3A042EF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DC_46E-48A_n5A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4D8B144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DC_48A_n5A</w:t>
            </w:r>
          </w:p>
        </w:tc>
      </w:tr>
      <w:tr w:rsidR="00DE19B1" w:rsidRPr="00877CC8" w14:paraId="66ABA7A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0DD4AB"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DC_46A-48A_n66A</w:t>
            </w:r>
            <w:r w:rsidRPr="00877CC8">
              <w:rPr>
                <w:rFonts w:ascii="Arial" w:hAnsi="Arial"/>
                <w:sz w:val="18"/>
                <w:vertAlign w:val="superscript"/>
                <w:lang w:val="fi-FI" w:eastAsia="fi-FI"/>
              </w:rPr>
              <w:t>3</w:t>
            </w:r>
          </w:p>
          <w:p w14:paraId="38A469E1"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DC_46C-48A_n66A</w:t>
            </w:r>
            <w:r w:rsidRPr="00877CC8">
              <w:rPr>
                <w:rFonts w:ascii="Arial" w:hAnsi="Arial"/>
                <w:sz w:val="18"/>
                <w:vertAlign w:val="superscript"/>
                <w:lang w:val="fi-FI" w:eastAsia="fi-FI"/>
              </w:rPr>
              <w:t>3</w:t>
            </w:r>
          </w:p>
          <w:p w14:paraId="167EBAB4" w14:textId="77777777" w:rsidR="00DE19B1" w:rsidRPr="00877CC8" w:rsidRDefault="00DE19B1" w:rsidP="00266B61">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DC_46D-48A_n66A</w:t>
            </w:r>
            <w:r w:rsidRPr="00877CC8">
              <w:rPr>
                <w:rFonts w:ascii="Arial" w:hAnsi="Arial"/>
                <w:sz w:val="18"/>
                <w:vertAlign w:val="superscript"/>
                <w:lang w:val="fi-FI" w:eastAsia="fi-FI"/>
              </w:rPr>
              <w:t>3</w:t>
            </w:r>
          </w:p>
          <w:p w14:paraId="16CD365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val="fi-FI" w:eastAsia="fi-FI"/>
              </w:rPr>
              <w:t>DC_46E-48A_n66A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59A9EB1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DC_48A_n66A</w:t>
            </w:r>
          </w:p>
        </w:tc>
      </w:tr>
      <w:tr w:rsidR="00DE19B1" w:rsidRPr="00877CC8" w14:paraId="092B6DC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4B2ED2" w14:textId="77777777" w:rsidR="00DE19B1" w:rsidRPr="00877CC8" w:rsidRDefault="00DE19B1" w:rsidP="00266B61">
            <w:pPr>
              <w:keepNext/>
              <w:keepLines/>
              <w:spacing w:after="0"/>
              <w:jc w:val="center"/>
              <w:rPr>
                <w:rFonts w:ascii="Arial" w:eastAsia="MS Mincho" w:hAnsi="Arial"/>
                <w:sz w:val="18"/>
                <w:lang w:eastAsia="ja-JP"/>
              </w:rPr>
            </w:pPr>
            <w:r w:rsidRPr="00877CC8">
              <w:rPr>
                <w:rFonts w:ascii="Arial" w:hAnsi="Arial"/>
                <w:sz w:val="18"/>
                <w:lang w:eastAsia="ja-JP"/>
              </w:rPr>
              <w:t>DC_46A-66A_n5A</w:t>
            </w:r>
          </w:p>
          <w:p w14:paraId="79500BD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DC_46C-66A_n5A</w:t>
            </w:r>
          </w:p>
          <w:p w14:paraId="0EE4653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DC_46D-66A_n5A</w:t>
            </w:r>
          </w:p>
          <w:p w14:paraId="6B0AFA5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DC_46E-66A_n5A</w:t>
            </w:r>
          </w:p>
          <w:p w14:paraId="1F31D66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DC_46A-66A-66A_n5A</w:t>
            </w:r>
          </w:p>
          <w:p w14:paraId="55FA493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DC_46C-66A-66A_n5A</w:t>
            </w:r>
          </w:p>
          <w:p w14:paraId="7DD8889E"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sz w:val="18"/>
                <w:lang w:eastAsia="ja-JP"/>
              </w:rPr>
              <w:t>DC_46D-66A-66A_n5A</w:t>
            </w:r>
          </w:p>
        </w:tc>
        <w:tc>
          <w:tcPr>
            <w:tcW w:w="5964" w:type="dxa"/>
            <w:tcBorders>
              <w:top w:val="single" w:sz="4" w:space="0" w:color="auto"/>
              <w:left w:val="single" w:sz="4" w:space="0" w:color="auto"/>
              <w:bottom w:val="single" w:sz="4" w:space="0" w:color="auto"/>
              <w:right w:val="single" w:sz="4" w:space="0" w:color="auto"/>
            </w:tcBorders>
            <w:hideMark/>
          </w:tcPr>
          <w:p w14:paraId="76FDFEF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DC_66A_n5A</w:t>
            </w:r>
          </w:p>
        </w:tc>
      </w:tr>
      <w:tr w:rsidR="00DE19B1" w:rsidRPr="00877CC8" w14:paraId="49BEAFE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1E29C0"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DC_46A-66A_n25A</w:t>
            </w:r>
          </w:p>
          <w:p w14:paraId="3A34A422" w14:textId="77777777" w:rsidR="00DE19B1" w:rsidRPr="00877CC8" w:rsidRDefault="00DE19B1" w:rsidP="00266B61">
            <w:pPr>
              <w:keepNext/>
              <w:keepLines/>
              <w:spacing w:after="0"/>
              <w:jc w:val="center"/>
              <w:rPr>
                <w:rFonts w:ascii="Arial" w:hAnsi="Arial"/>
                <w:sz w:val="18"/>
                <w:lang w:eastAsia="fr-FR"/>
              </w:rPr>
            </w:pPr>
            <w:r w:rsidRPr="00877CC8">
              <w:rPr>
                <w:rFonts w:ascii="Arial" w:hAnsi="Arial"/>
                <w:sz w:val="18"/>
              </w:rPr>
              <w:t>DC_46C-66A_n25A</w:t>
            </w:r>
          </w:p>
          <w:p w14:paraId="10899016"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0869466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DC_66A_n25A</w:t>
            </w:r>
          </w:p>
        </w:tc>
      </w:tr>
      <w:tr w:rsidR="00DE19B1" w:rsidRPr="00877CC8" w14:paraId="4B36784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6F7D5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DC_46A-66A_n41A</w:t>
            </w:r>
          </w:p>
          <w:p w14:paraId="5727A06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DC_46C-66A_n41A</w:t>
            </w:r>
          </w:p>
          <w:p w14:paraId="2641AC05"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4071076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DC_66A_n41A</w:t>
            </w:r>
          </w:p>
        </w:tc>
      </w:tr>
      <w:tr w:rsidR="00DE19B1" w:rsidRPr="00877CC8" w14:paraId="1F58084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B0FE8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DC_46A-66A_n41(2A)</w:t>
            </w:r>
          </w:p>
          <w:p w14:paraId="3822615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DC_46C-66A_n41(2A)</w:t>
            </w:r>
          </w:p>
          <w:p w14:paraId="19FDBCB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363EB95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DC_66A_n41A</w:t>
            </w:r>
          </w:p>
        </w:tc>
      </w:tr>
      <w:tr w:rsidR="00DE19B1" w:rsidRPr="00877CC8" w14:paraId="3572125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4374C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DC_46A-66A_n71A</w:t>
            </w:r>
          </w:p>
          <w:p w14:paraId="29E4957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DC_46C-66A_n71A</w:t>
            </w:r>
          </w:p>
          <w:p w14:paraId="4147E561"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7E37959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DC_66A_n71A</w:t>
            </w:r>
          </w:p>
        </w:tc>
      </w:tr>
      <w:tr w:rsidR="00DE19B1" w:rsidRPr="00877CC8" w14:paraId="6FC255D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36DA8A" w14:textId="77777777" w:rsidR="00DE19B1" w:rsidRPr="00877CC8" w:rsidRDefault="00DE19B1" w:rsidP="00266B61">
            <w:pPr>
              <w:keepNext/>
              <w:keepLines/>
              <w:spacing w:after="0"/>
              <w:jc w:val="center"/>
              <w:rPr>
                <w:rFonts w:ascii="Arial" w:hAnsi="Arial"/>
                <w:sz w:val="18"/>
                <w:lang w:val="sv-SE"/>
              </w:rPr>
            </w:pPr>
            <w:r w:rsidRPr="00877CC8">
              <w:rPr>
                <w:rFonts w:ascii="Arial" w:hAnsi="Arial"/>
                <w:sz w:val="18"/>
                <w:lang w:val="sv-SE"/>
              </w:rPr>
              <w:t>DC_46A-66A_n77A</w:t>
            </w:r>
          </w:p>
          <w:p w14:paraId="776AC3C9"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55E5E65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cs="Arial"/>
                <w:sz w:val="18"/>
              </w:rPr>
              <w:t>DC_66A_n77A</w:t>
            </w:r>
          </w:p>
        </w:tc>
      </w:tr>
      <w:tr w:rsidR="00DE19B1" w:rsidRPr="00877CC8" w14:paraId="064F06E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6523A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7C1691C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DC_48A_n5A</w:t>
            </w:r>
          </w:p>
          <w:p w14:paraId="08E2F7F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DC_(n)5AA</w:t>
            </w:r>
            <w:r w:rsidRPr="00877CC8">
              <w:rPr>
                <w:rFonts w:ascii="Arial" w:hAnsi="Arial"/>
                <w:sz w:val="18"/>
                <w:vertAlign w:val="superscript"/>
                <w:lang w:eastAsia="fi-FI"/>
              </w:rPr>
              <w:t>2</w:t>
            </w:r>
          </w:p>
        </w:tc>
      </w:tr>
      <w:tr w:rsidR="00DE19B1" w:rsidRPr="00877CC8" w14:paraId="038F269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C8E61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lastRenderedPageBreak/>
              <w:t>DC_48A-(n)12AA</w:t>
            </w:r>
          </w:p>
        </w:tc>
        <w:tc>
          <w:tcPr>
            <w:tcW w:w="5964" w:type="dxa"/>
            <w:tcBorders>
              <w:top w:val="single" w:sz="4" w:space="0" w:color="auto"/>
              <w:left w:val="single" w:sz="4" w:space="0" w:color="auto"/>
              <w:bottom w:val="single" w:sz="4" w:space="0" w:color="auto"/>
              <w:right w:val="single" w:sz="4" w:space="0" w:color="auto"/>
            </w:tcBorders>
            <w:hideMark/>
          </w:tcPr>
          <w:p w14:paraId="5631060E"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DC_48A_n12A</w:t>
            </w:r>
          </w:p>
          <w:p w14:paraId="31C23C4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DC_(n)12AA</w:t>
            </w:r>
            <w:r w:rsidRPr="00877CC8">
              <w:rPr>
                <w:rFonts w:ascii="Arial" w:hAnsi="Arial"/>
                <w:sz w:val="18"/>
                <w:vertAlign w:val="superscript"/>
                <w:lang w:eastAsia="fi-FI"/>
              </w:rPr>
              <w:t>2</w:t>
            </w:r>
          </w:p>
        </w:tc>
      </w:tr>
      <w:tr w:rsidR="00DE19B1" w:rsidRPr="00877CC8" w14:paraId="1A839CD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C75A0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6BD6623D"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DC_48A_n25A</w:t>
            </w:r>
          </w:p>
        </w:tc>
      </w:tr>
      <w:tr w:rsidR="00DE19B1" w:rsidRPr="00877CC8" w14:paraId="47DF90C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25E144"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363FC7C5"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ja-JP"/>
              </w:rPr>
              <w:t>DC_48A_n66A</w:t>
            </w:r>
          </w:p>
        </w:tc>
      </w:tr>
      <w:tr w:rsidR="00DE19B1" w:rsidRPr="00877CC8" w14:paraId="59EE3C3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C215AE"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DC_48A-66A_n2A</w:t>
            </w:r>
          </w:p>
          <w:p w14:paraId="3EC6A9EC"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DC_48C-66A_n2A</w:t>
            </w:r>
          </w:p>
          <w:p w14:paraId="6671AA49"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DC_48D-66A_n2A</w:t>
            </w:r>
          </w:p>
          <w:p w14:paraId="319E8D69" w14:textId="77777777" w:rsidR="00DE19B1" w:rsidRPr="00877CC8" w:rsidRDefault="00DE19B1" w:rsidP="00266B61">
            <w:pPr>
              <w:keepNext/>
              <w:keepLines/>
              <w:spacing w:after="0"/>
              <w:jc w:val="center"/>
              <w:rPr>
                <w:rFonts w:ascii="Arial" w:hAnsi="Arial"/>
                <w:sz w:val="18"/>
                <w:lang w:eastAsia="ja-JP"/>
              </w:rPr>
            </w:pPr>
            <w:r w:rsidRPr="00877CC8">
              <w:rPr>
                <w:rFonts w:ascii="Arial" w:eastAsia="Yu Mincho"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2AA3B549" w14:textId="77777777" w:rsidR="00DE19B1" w:rsidRPr="00877CC8" w:rsidRDefault="00DE19B1" w:rsidP="00266B61">
            <w:pPr>
              <w:keepNext/>
              <w:keepLines/>
              <w:spacing w:after="0"/>
              <w:jc w:val="center"/>
              <w:rPr>
                <w:rFonts w:ascii="Arial" w:hAnsi="Arial" w:cs="Arial"/>
                <w:color w:val="000000"/>
                <w:sz w:val="18"/>
                <w:szCs w:val="18"/>
              </w:rPr>
            </w:pPr>
            <w:r w:rsidRPr="00877CC8">
              <w:rPr>
                <w:rFonts w:ascii="Arial" w:hAnsi="Arial" w:cs="Arial"/>
                <w:color w:val="000000"/>
                <w:sz w:val="18"/>
                <w:szCs w:val="18"/>
              </w:rPr>
              <w:t>DC_66A_n2A</w:t>
            </w:r>
          </w:p>
          <w:p w14:paraId="656E779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color w:val="000000"/>
                <w:sz w:val="18"/>
                <w:szCs w:val="18"/>
              </w:rPr>
              <w:t>DC_48A_n2A</w:t>
            </w:r>
          </w:p>
        </w:tc>
      </w:tr>
      <w:tr w:rsidR="00DE19B1" w:rsidRPr="00877CC8" w14:paraId="78A15ED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9B0F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DC_48A-66A_n5A</w:t>
            </w:r>
          </w:p>
          <w:p w14:paraId="74571ED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DC_48B-66A_n5A</w:t>
            </w:r>
          </w:p>
          <w:p w14:paraId="4D47FF6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DC_48C-66A_n5A</w:t>
            </w:r>
          </w:p>
          <w:p w14:paraId="5E1D89F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DC_48D-66A_n5A</w:t>
            </w:r>
          </w:p>
          <w:p w14:paraId="2E421B53" w14:textId="77777777" w:rsidR="00DE19B1" w:rsidRPr="00877CC8" w:rsidRDefault="00DE19B1" w:rsidP="00266B61">
            <w:pPr>
              <w:keepNext/>
              <w:keepLines/>
              <w:spacing w:after="0"/>
              <w:jc w:val="center"/>
              <w:rPr>
                <w:rFonts w:ascii="Arial" w:hAnsi="Arial" w:cs="Malgun Gothic"/>
                <w:sz w:val="18"/>
                <w:lang w:eastAsia="ja-JP"/>
              </w:rPr>
            </w:pPr>
            <w:r w:rsidRPr="00877CC8">
              <w:rPr>
                <w:rFonts w:ascii="Arial"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391F162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olor w:val="000000"/>
                <w:sz w:val="18"/>
                <w:szCs w:val="18"/>
                <w:lang w:eastAsia="zh-CN"/>
              </w:rPr>
              <w:t>DC_66A_n5A</w:t>
            </w:r>
          </w:p>
        </w:tc>
      </w:tr>
      <w:tr w:rsidR="00DE19B1" w:rsidRPr="00877CC8" w14:paraId="3F3D1B9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C0FA75"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435540E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DC_48A_n12A</w:t>
            </w:r>
          </w:p>
          <w:p w14:paraId="38A8CFEA"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DC_66A_n12A</w:t>
            </w:r>
          </w:p>
        </w:tc>
      </w:tr>
      <w:tr w:rsidR="00DE19B1" w:rsidRPr="00877CC8" w14:paraId="0259BDC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58A363"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DC_48A-66A_n25A</w:t>
            </w:r>
          </w:p>
          <w:p w14:paraId="3180C889"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DC_48C-66A_n25A</w:t>
            </w:r>
          </w:p>
          <w:p w14:paraId="3499F2C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1102BECB" w14:textId="77777777" w:rsidR="00DE19B1" w:rsidRPr="00877CC8" w:rsidRDefault="00DE19B1" w:rsidP="00266B61">
            <w:pPr>
              <w:keepNext/>
              <w:keepLines/>
              <w:spacing w:after="0"/>
              <w:jc w:val="center"/>
              <w:rPr>
                <w:rFonts w:ascii="Arial" w:hAnsi="Arial"/>
                <w:b/>
                <w:sz w:val="18"/>
                <w:lang w:eastAsia="fi-FI"/>
              </w:rPr>
            </w:pPr>
            <w:r w:rsidRPr="00877CC8">
              <w:rPr>
                <w:rFonts w:ascii="Arial" w:hAnsi="Arial"/>
                <w:sz w:val="18"/>
                <w:lang w:eastAsia="fi-FI"/>
              </w:rPr>
              <w:t>DC_48A_n25A</w:t>
            </w:r>
          </w:p>
          <w:p w14:paraId="315E1BB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DC_66A_n25A</w:t>
            </w:r>
          </w:p>
        </w:tc>
      </w:tr>
      <w:tr w:rsidR="00DE19B1" w:rsidRPr="00877CC8" w14:paraId="20FFE06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D3538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1137B3F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DC_66A_n48A</w:t>
            </w:r>
          </w:p>
        </w:tc>
      </w:tr>
      <w:tr w:rsidR="00DE19B1" w:rsidRPr="00877CC8" w14:paraId="460927C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4F8DF5"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DC_48A-66A_n66A</w:t>
            </w:r>
          </w:p>
          <w:p w14:paraId="6E05A3A1"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DC_48C-66A_n66A</w:t>
            </w:r>
          </w:p>
          <w:p w14:paraId="69633718"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DC_48D-66A_n66A</w:t>
            </w:r>
          </w:p>
          <w:p w14:paraId="1E458B3B" w14:textId="77777777" w:rsidR="00DE19B1" w:rsidRPr="00877CC8" w:rsidRDefault="00DE19B1" w:rsidP="00266B61">
            <w:pPr>
              <w:keepNext/>
              <w:keepLines/>
              <w:spacing w:after="0"/>
              <w:jc w:val="center"/>
              <w:rPr>
                <w:rFonts w:ascii="Arial" w:hAnsi="Arial"/>
                <w:sz w:val="18"/>
                <w:lang w:eastAsia="fi-FI"/>
              </w:rPr>
            </w:pPr>
            <w:r w:rsidRPr="00877CC8">
              <w:rPr>
                <w:rFonts w:ascii="Arial" w:eastAsia="Yu Mincho"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6CFB2568" w14:textId="77777777" w:rsidR="00DE19B1" w:rsidRPr="00877CC8" w:rsidRDefault="00DE19B1" w:rsidP="00266B61">
            <w:pPr>
              <w:spacing w:after="0"/>
              <w:jc w:val="center"/>
              <w:rPr>
                <w:rFonts w:ascii="Arial" w:hAnsi="Arial"/>
                <w:sz w:val="18"/>
                <w:lang w:val="x-none" w:eastAsia="ja-JP"/>
              </w:rPr>
            </w:pPr>
            <w:r w:rsidRPr="00877CC8">
              <w:rPr>
                <w:rFonts w:ascii="Arial" w:hAnsi="Arial"/>
                <w:sz w:val="18"/>
                <w:lang w:val="x-none" w:eastAsia="ja-JP"/>
              </w:rPr>
              <w:t>DC_66A_n66A</w:t>
            </w:r>
            <w:r w:rsidRPr="00877CC8">
              <w:rPr>
                <w:rFonts w:ascii="Arial" w:hAnsi="Arial"/>
                <w:sz w:val="18"/>
                <w:vertAlign w:val="superscript"/>
                <w:lang w:val="x-none" w:eastAsia="ja-JP"/>
              </w:rPr>
              <w:t>2</w:t>
            </w:r>
          </w:p>
          <w:p w14:paraId="79D6F1DA"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val="x-none" w:eastAsia="ja-JP"/>
              </w:rPr>
              <w:t>DC_48A_n66A</w:t>
            </w:r>
          </w:p>
        </w:tc>
      </w:tr>
      <w:tr w:rsidR="00DE19B1" w:rsidRPr="00877CC8" w14:paraId="171DF04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474F82"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12C22F1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DC_48A_n71A</w:t>
            </w:r>
          </w:p>
          <w:p w14:paraId="3E95E278" w14:textId="77777777" w:rsidR="00DE19B1" w:rsidRPr="00877CC8" w:rsidRDefault="00DE19B1" w:rsidP="00266B61">
            <w:pPr>
              <w:keepNext/>
              <w:keepLines/>
              <w:spacing w:after="0"/>
              <w:jc w:val="center"/>
              <w:rPr>
                <w:rFonts w:ascii="Arial" w:hAnsi="Arial"/>
                <w:color w:val="000000"/>
                <w:sz w:val="18"/>
                <w:szCs w:val="18"/>
                <w:lang w:eastAsia="zh-CN"/>
              </w:rPr>
            </w:pPr>
            <w:r w:rsidRPr="00877CC8">
              <w:rPr>
                <w:rFonts w:ascii="Arial" w:hAnsi="Arial"/>
                <w:sz w:val="18"/>
                <w:lang w:eastAsia="ja-JP"/>
              </w:rPr>
              <w:t>DC_66A_n71A</w:t>
            </w:r>
          </w:p>
        </w:tc>
      </w:tr>
      <w:tr w:rsidR="00DE19B1" w:rsidRPr="00877CC8" w14:paraId="5C5CEF1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96E592"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DC_48A-66A_n77A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p w14:paraId="21F20AD3"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DC_48A-66A_n77C</w:t>
            </w:r>
            <w:r w:rsidRPr="00877CC8">
              <w:rPr>
                <w:vertAlign w:val="superscript"/>
                <w:lang w:eastAsia="ja-JP"/>
              </w:rPr>
              <w:t>14,</w:t>
            </w:r>
            <w:r w:rsidRPr="00877CC8">
              <w:rPr>
                <w:noProof/>
                <w:vertAlign w:val="superscript"/>
                <w:lang w:eastAsia="zh-CN"/>
              </w:rPr>
              <w:t>15,16</w:t>
            </w:r>
          </w:p>
          <w:p w14:paraId="5D9612FF"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DC_48C-66A_n77A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p w14:paraId="6163B260"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DC_48C-66A_n77C</w:t>
            </w:r>
            <w:r w:rsidRPr="00877CC8">
              <w:rPr>
                <w:vertAlign w:val="superscript"/>
                <w:lang w:eastAsia="ja-JP"/>
              </w:rPr>
              <w:t>14,</w:t>
            </w:r>
            <w:r w:rsidRPr="00877CC8">
              <w:rPr>
                <w:noProof/>
                <w:vertAlign w:val="superscript"/>
                <w:lang w:eastAsia="zh-CN"/>
              </w:rPr>
              <w:t>15,16</w:t>
            </w:r>
          </w:p>
          <w:p w14:paraId="48BF02BD"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DC_48D-66A_n77A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p w14:paraId="62D8DBC8" w14:textId="77777777" w:rsidR="00DE19B1" w:rsidRPr="00877CC8" w:rsidRDefault="00DE19B1" w:rsidP="00266B61">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DC_48D-66A_n77C</w:t>
            </w:r>
            <w:r w:rsidRPr="00877CC8">
              <w:rPr>
                <w:vertAlign w:val="superscript"/>
                <w:lang w:eastAsia="ja-JP"/>
              </w:rPr>
              <w:t>14,</w:t>
            </w:r>
            <w:r w:rsidRPr="00877CC8">
              <w:rPr>
                <w:noProof/>
                <w:vertAlign w:val="superscript"/>
                <w:lang w:eastAsia="zh-CN"/>
              </w:rPr>
              <w:t>15,16</w:t>
            </w:r>
          </w:p>
          <w:p w14:paraId="347480AB" w14:textId="77777777" w:rsidR="00DE19B1" w:rsidRPr="00877CC8" w:rsidRDefault="00DE19B1" w:rsidP="00266B61">
            <w:pPr>
              <w:keepNext/>
              <w:keepLines/>
              <w:spacing w:after="0"/>
              <w:jc w:val="center"/>
              <w:rPr>
                <w:rFonts w:ascii="Arial" w:hAnsi="Arial" w:cs="Arial"/>
                <w:sz w:val="18"/>
                <w:lang w:eastAsia="ja-JP"/>
              </w:rPr>
            </w:pPr>
            <w:r w:rsidRPr="00877CC8">
              <w:rPr>
                <w:rFonts w:ascii="Arial" w:eastAsia="Yu Mincho" w:hAnsi="Arial" w:cs="Arial"/>
                <w:sz w:val="18"/>
                <w:lang w:eastAsia="ja-JP"/>
              </w:rPr>
              <w:t>DC_48E-66A_n77A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7478E102" w14:textId="77777777" w:rsidR="00DE19B1" w:rsidRPr="00877CC8" w:rsidRDefault="00DE19B1" w:rsidP="00266B61">
            <w:pPr>
              <w:spacing w:after="0"/>
              <w:jc w:val="center"/>
              <w:rPr>
                <w:rFonts w:ascii="Arial" w:hAnsi="Arial"/>
                <w:sz w:val="18"/>
                <w:lang w:val="x-none" w:eastAsia="ja-JP"/>
              </w:rPr>
            </w:pPr>
            <w:r w:rsidRPr="00877CC8">
              <w:rPr>
                <w:rFonts w:ascii="Arial" w:hAnsi="Arial"/>
                <w:sz w:val="18"/>
                <w:lang w:val="x-none" w:eastAsia="ja-JP"/>
              </w:rPr>
              <w:t>DC_66A_n77A</w:t>
            </w:r>
            <w:r w:rsidRPr="00877CC8">
              <w:rPr>
                <w:vertAlign w:val="superscript"/>
                <w:lang w:eastAsia="ja-JP"/>
              </w:rPr>
              <w:t>14</w:t>
            </w:r>
          </w:p>
        </w:tc>
      </w:tr>
      <w:tr w:rsidR="00DE19B1" w:rsidRPr="00877CC8" w14:paraId="7C789E8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4DAF81" w14:textId="77777777" w:rsidR="00DE19B1" w:rsidRPr="00877CC8" w:rsidRDefault="00DE19B1" w:rsidP="00266B61">
            <w:pPr>
              <w:keepNext/>
              <w:keepLines/>
              <w:spacing w:after="0"/>
              <w:jc w:val="center"/>
              <w:rPr>
                <w:rFonts w:ascii="Arial" w:hAnsi="Arial" w:cs="Arial"/>
                <w:sz w:val="18"/>
                <w:lang w:val="fr-FR" w:eastAsia="ja-JP"/>
              </w:rPr>
            </w:pPr>
            <w:r w:rsidRPr="00877CC8">
              <w:rPr>
                <w:rFonts w:ascii="Arial" w:eastAsia="Yu Mincho" w:hAnsi="Arial" w:cs="Arial"/>
                <w:sz w:val="18"/>
                <w:lang w:val="fr-FR" w:eastAsia="ja-JP"/>
              </w:rPr>
              <w:t>DC_48A-48A-66A_n77A</w:t>
            </w:r>
            <w:r w:rsidRPr="00877CC8">
              <w:rPr>
                <w:rFonts w:ascii="Arial" w:eastAsia="Yu Mincho" w:hAnsi="Arial" w:cs="Arial"/>
                <w:sz w:val="18"/>
                <w:vertAlign w:val="superscript"/>
                <w:lang w:val="fr-FR"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52D9C1" w14:textId="77777777" w:rsidR="00DE19B1" w:rsidRPr="00877CC8" w:rsidRDefault="00DE19B1" w:rsidP="00266B61">
            <w:pPr>
              <w:spacing w:after="0"/>
              <w:jc w:val="center"/>
              <w:rPr>
                <w:rFonts w:ascii="Arial" w:hAnsi="Arial"/>
                <w:sz w:val="18"/>
                <w:lang w:val="x-none" w:eastAsia="zh-CN"/>
              </w:rPr>
            </w:pPr>
            <w:r w:rsidRPr="00877CC8">
              <w:rPr>
                <w:rFonts w:ascii="Arial" w:hAnsi="Arial"/>
                <w:sz w:val="18"/>
                <w:lang w:val="x-none" w:eastAsia="zh-CN"/>
              </w:rPr>
              <w:t>DC_66A_n77A</w:t>
            </w:r>
          </w:p>
        </w:tc>
      </w:tr>
      <w:tr w:rsidR="00DE19B1" w:rsidRPr="00877CC8" w14:paraId="185831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674E1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DC_66A-(n)5AA</w:t>
            </w:r>
          </w:p>
        </w:tc>
        <w:tc>
          <w:tcPr>
            <w:tcW w:w="5964" w:type="dxa"/>
            <w:tcBorders>
              <w:top w:val="single" w:sz="4" w:space="0" w:color="auto"/>
              <w:left w:val="single" w:sz="4" w:space="0" w:color="auto"/>
              <w:bottom w:val="single" w:sz="4" w:space="0" w:color="auto"/>
              <w:right w:val="single" w:sz="4" w:space="0" w:color="auto"/>
            </w:tcBorders>
          </w:tcPr>
          <w:p w14:paraId="282C355B" w14:textId="77777777" w:rsidR="00DE19B1" w:rsidRPr="00877CC8" w:rsidRDefault="00DE19B1" w:rsidP="00266B61">
            <w:pPr>
              <w:keepNext/>
              <w:keepLines/>
              <w:spacing w:after="0"/>
              <w:jc w:val="center"/>
              <w:rPr>
                <w:rFonts w:ascii="Arial" w:hAnsi="Arial"/>
                <w:noProof/>
                <w:sz w:val="18"/>
              </w:rPr>
            </w:pPr>
            <w:r w:rsidRPr="00877CC8">
              <w:rPr>
                <w:rFonts w:ascii="Arial" w:hAnsi="Arial"/>
                <w:noProof/>
                <w:sz w:val="18"/>
              </w:rPr>
              <w:t>DC_66A_n5A</w:t>
            </w:r>
          </w:p>
          <w:p w14:paraId="4307ABD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noProof/>
                <w:sz w:val="18"/>
              </w:rPr>
              <w:t>DC_(n)5AA</w:t>
            </w:r>
            <w:r w:rsidRPr="00877CC8">
              <w:rPr>
                <w:rFonts w:ascii="Arial" w:hAnsi="Arial"/>
                <w:noProof/>
                <w:sz w:val="18"/>
                <w:vertAlign w:val="superscript"/>
              </w:rPr>
              <w:t>2</w:t>
            </w:r>
          </w:p>
        </w:tc>
      </w:tr>
      <w:tr w:rsidR="00DE19B1" w:rsidRPr="00877CC8" w14:paraId="6B0AAE7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6BC4D0"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noProof/>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636A2039" w14:textId="77777777" w:rsidR="00DE19B1" w:rsidRPr="00877CC8" w:rsidRDefault="00DE19B1" w:rsidP="00266B61">
            <w:pPr>
              <w:keepNext/>
              <w:keepLines/>
              <w:spacing w:after="0"/>
              <w:jc w:val="center"/>
              <w:rPr>
                <w:rFonts w:ascii="Arial" w:hAnsi="Arial" w:cs="Arial"/>
                <w:noProof/>
                <w:sz w:val="18"/>
                <w:szCs w:val="18"/>
              </w:rPr>
            </w:pPr>
            <w:r w:rsidRPr="00877CC8">
              <w:rPr>
                <w:rFonts w:ascii="Arial" w:hAnsi="Arial" w:cs="Arial"/>
                <w:noProof/>
                <w:sz w:val="18"/>
                <w:szCs w:val="18"/>
              </w:rPr>
              <w:t>DC_66A_n5A</w:t>
            </w:r>
          </w:p>
          <w:p w14:paraId="7963218A"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noProof/>
                <w:sz w:val="18"/>
                <w:szCs w:val="18"/>
              </w:rPr>
              <w:t>DC_(n)5AA</w:t>
            </w:r>
            <w:r w:rsidRPr="00877CC8">
              <w:rPr>
                <w:rFonts w:ascii="Arial" w:hAnsi="Arial" w:cs="Arial"/>
                <w:noProof/>
                <w:sz w:val="18"/>
                <w:szCs w:val="18"/>
                <w:vertAlign w:val="superscript"/>
              </w:rPr>
              <w:t>2</w:t>
            </w:r>
          </w:p>
        </w:tc>
      </w:tr>
      <w:tr w:rsidR="00DE19B1" w:rsidRPr="00877CC8" w14:paraId="7CAFD97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D48E8F" w14:textId="77777777" w:rsidR="00DE19B1" w:rsidRPr="00877CC8" w:rsidRDefault="00DE19B1" w:rsidP="00266B61">
            <w:pPr>
              <w:keepNext/>
              <w:keepLines/>
              <w:spacing w:after="0"/>
              <w:jc w:val="center"/>
              <w:rPr>
                <w:rFonts w:ascii="Arial" w:hAnsi="Arial"/>
                <w:noProof/>
                <w:sz w:val="18"/>
              </w:rPr>
            </w:pPr>
            <w:r w:rsidRPr="00877CC8">
              <w:rPr>
                <w:rFonts w:ascii="Arial"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5C6DD0C0"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 xml:space="preserve">DC_66A_n2A </w:t>
            </w:r>
          </w:p>
          <w:p w14:paraId="7BEE368E" w14:textId="77777777" w:rsidR="00DE19B1" w:rsidRPr="00877CC8" w:rsidRDefault="00DE19B1" w:rsidP="00266B61">
            <w:pPr>
              <w:keepNext/>
              <w:keepLines/>
              <w:spacing w:after="0"/>
              <w:jc w:val="center"/>
              <w:rPr>
                <w:rFonts w:ascii="Arial" w:hAnsi="Arial"/>
                <w:noProof/>
                <w:sz w:val="18"/>
              </w:rPr>
            </w:pPr>
            <w:r w:rsidRPr="00877CC8">
              <w:rPr>
                <w:rFonts w:ascii="Arial" w:hAnsi="Arial" w:cs="Arial"/>
                <w:sz w:val="18"/>
                <w:szCs w:val="18"/>
              </w:rPr>
              <w:t>DC_66A_n38A</w:t>
            </w:r>
          </w:p>
        </w:tc>
      </w:tr>
      <w:tr w:rsidR="00DE19B1" w:rsidRPr="00877CC8" w14:paraId="6006710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37DD58"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5733245A"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DC_66A_n2</w:t>
            </w:r>
            <w:r w:rsidRPr="00877CC8">
              <w:rPr>
                <w:rFonts w:ascii="Arial" w:hAnsi="Arial" w:cs="Arial"/>
                <w:sz w:val="18"/>
                <w:szCs w:val="18"/>
                <w:lang w:val="sv-SE"/>
              </w:rPr>
              <w:t>A</w:t>
            </w:r>
          </w:p>
        </w:tc>
      </w:tr>
      <w:tr w:rsidR="00DE19B1" w:rsidRPr="00877CC8" w14:paraId="4156678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2BFBA7"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1C622025"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DC_66A_n2</w:t>
            </w:r>
            <w:r w:rsidRPr="00877CC8">
              <w:rPr>
                <w:rFonts w:ascii="Arial" w:hAnsi="Arial" w:cs="Arial"/>
                <w:sz w:val="18"/>
                <w:szCs w:val="18"/>
                <w:lang w:val="sv-SE"/>
              </w:rPr>
              <w:t>A</w:t>
            </w:r>
          </w:p>
          <w:p w14:paraId="7B77E342"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DC_66A_n71</w:t>
            </w:r>
            <w:r w:rsidRPr="00877CC8">
              <w:rPr>
                <w:rFonts w:ascii="Arial" w:hAnsi="Arial" w:cs="Arial"/>
                <w:sz w:val="18"/>
                <w:szCs w:val="18"/>
                <w:lang w:val="sv-SE"/>
              </w:rPr>
              <w:t>A</w:t>
            </w:r>
          </w:p>
        </w:tc>
      </w:tr>
      <w:tr w:rsidR="00DE19B1" w:rsidRPr="00877CC8" w14:paraId="129D403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CF100C"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DC_66A_n2A-n77A</w:t>
            </w:r>
            <w:r w:rsidRPr="00877CC8">
              <w:rPr>
                <w:rFonts w:ascii="Arial" w:hAnsi="Arial"/>
                <w:sz w:val="18"/>
                <w:vertAlign w:val="superscript"/>
              </w:rPr>
              <w:t>14</w:t>
            </w:r>
          </w:p>
          <w:p w14:paraId="64A759F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DC_66A_n2A-n77C</w:t>
            </w:r>
            <w:r w:rsidRPr="00877CC8">
              <w:rPr>
                <w:rFonts w:ascii="Arial" w:hAnsi="Arial"/>
                <w:sz w:val="18"/>
                <w:vertAlign w:val="superscript"/>
              </w:rPr>
              <w:t>14</w:t>
            </w:r>
          </w:p>
          <w:p w14:paraId="0332A4F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48EF112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DC_66A_n2A</w:t>
            </w:r>
          </w:p>
          <w:p w14:paraId="1671462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DE19B1" w:rsidRPr="00877CC8" w14:paraId="5DE5FEF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B5C6CA" w14:textId="77777777" w:rsidR="00DE19B1" w:rsidRPr="00877CC8" w:rsidRDefault="00DE19B1" w:rsidP="00266B61">
            <w:pPr>
              <w:keepNext/>
              <w:keepLines/>
              <w:spacing w:after="0"/>
              <w:jc w:val="center"/>
              <w:rPr>
                <w:rFonts w:ascii="Arial" w:hAnsi="Arial"/>
                <w:sz w:val="18"/>
                <w:lang w:val="fr-FR"/>
              </w:rPr>
            </w:pPr>
            <w:r w:rsidRPr="00877CC8">
              <w:rPr>
                <w:rFonts w:ascii="Arial" w:hAnsi="Arial" w:cs="Arial"/>
                <w:sz w:val="18"/>
                <w:szCs w:val="18"/>
                <w:lang w:val="sv-SE" w:eastAsia="ja-JP"/>
              </w:rPr>
              <w:t>DC_66A-66A_n2A-n77A</w:t>
            </w:r>
            <w:r w:rsidRPr="00877CC8">
              <w:rPr>
                <w:rFonts w:ascii="Arial"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1998056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DC_66A_n2A</w:t>
            </w:r>
          </w:p>
          <w:p w14:paraId="781522D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DE19B1" w:rsidRPr="00877CC8" w14:paraId="334F4A6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7470B3" w14:textId="77777777" w:rsidR="00DE19B1" w:rsidRPr="00877CC8" w:rsidRDefault="00DE19B1" w:rsidP="00266B61">
            <w:pPr>
              <w:keepNext/>
              <w:keepLines/>
              <w:spacing w:after="0"/>
              <w:jc w:val="center"/>
              <w:rPr>
                <w:rFonts w:ascii="Arial" w:hAnsi="Arial" w:cs="Arial"/>
                <w:sz w:val="18"/>
                <w:szCs w:val="18"/>
                <w:lang w:val="sv-SE" w:eastAsia="ja-JP"/>
              </w:rPr>
            </w:pPr>
            <w:r w:rsidRPr="00877CC8">
              <w:rPr>
                <w:rFonts w:ascii="Arial"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1D146AB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rPr>
              <w:t>DC_66A_n2A</w:t>
            </w:r>
            <w:r w:rsidRPr="00877CC8">
              <w:rPr>
                <w:rFonts w:ascii="Arial" w:hAnsi="Arial" w:cs="Arial"/>
                <w:sz w:val="18"/>
                <w:szCs w:val="18"/>
              </w:rPr>
              <w:br/>
              <w:t>DC_66A_n78A</w:t>
            </w:r>
          </w:p>
        </w:tc>
      </w:tr>
      <w:tr w:rsidR="00DE19B1" w:rsidRPr="00877CC8" w14:paraId="0C33503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E5E2F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25407173"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DC_66A_n5A</w:t>
            </w:r>
          </w:p>
          <w:p w14:paraId="344D153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DC_66A_n48A</w:t>
            </w:r>
          </w:p>
        </w:tc>
      </w:tr>
      <w:tr w:rsidR="00DE19B1" w:rsidRPr="00877CC8" w14:paraId="12FCDD4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995680" w14:textId="77777777" w:rsidR="00DE19B1" w:rsidRPr="00877CC8" w:rsidRDefault="00DE19B1" w:rsidP="00266B61">
            <w:pPr>
              <w:keepNext/>
              <w:keepLines/>
              <w:spacing w:after="0"/>
              <w:jc w:val="center"/>
              <w:rPr>
                <w:rFonts w:ascii="Arial" w:hAnsi="Arial"/>
                <w:sz w:val="18"/>
                <w:vertAlign w:val="superscript"/>
              </w:rPr>
            </w:pPr>
            <w:r w:rsidRPr="00877CC8">
              <w:rPr>
                <w:rFonts w:ascii="Arial" w:hAnsi="Arial"/>
                <w:sz w:val="18"/>
              </w:rPr>
              <w:t>DC_66A_n5A-n77A</w:t>
            </w:r>
            <w:r w:rsidRPr="00877CC8">
              <w:rPr>
                <w:rFonts w:ascii="Arial" w:hAnsi="Arial"/>
                <w:sz w:val="18"/>
                <w:vertAlign w:val="superscript"/>
              </w:rPr>
              <w:t>14</w:t>
            </w:r>
          </w:p>
          <w:p w14:paraId="4098446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DC_66A_n5A-n77C</w:t>
            </w:r>
            <w:r w:rsidRPr="00877CC8">
              <w:rPr>
                <w:rFonts w:ascii="Arial" w:hAnsi="Arial"/>
                <w:sz w:val="18"/>
                <w:vertAlign w:val="superscript"/>
              </w:rPr>
              <w:t>14</w:t>
            </w:r>
          </w:p>
          <w:p w14:paraId="2C848CA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414410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DC_66A_n5A</w:t>
            </w:r>
          </w:p>
          <w:p w14:paraId="480F6E0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DE19B1" w:rsidRPr="00877CC8" w14:paraId="1A39C123"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C1EBBA" w14:textId="77777777" w:rsidR="00DE19B1" w:rsidRPr="00877CC8" w:rsidRDefault="00DE19B1" w:rsidP="00266B61">
            <w:pPr>
              <w:keepNext/>
              <w:keepLines/>
              <w:spacing w:after="0"/>
              <w:jc w:val="center"/>
              <w:rPr>
                <w:rFonts w:ascii="Arial" w:hAnsi="Arial"/>
                <w:sz w:val="18"/>
                <w:lang w:val="fr-FR"/>
              </w:rPr>
            </w:pPr>
            <w:r w:rsidRPr="00877CC8">
              <w:rPr>
                <w:rFonts w:ascii="Arial" w:hAnsi="Arial"/>
                <w:sz w:val="18"/>
                <w:lang w:val="fr-FR"/>
              </w:rPr>
              <w:t>DC_66A-66A_n5A-n77A</w:t>
            </w:r>
            <w:r w:rsidRPr="00877CC8">
              <w:rPr>
                <w:rFonts w:ascii="Arial"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6F7CE681"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DC_66A_n5A</w:t>
            </w:r>
          </w:p>
          <w:p w14:paraId="25A3DBF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DE19B1" w:rsidRPr="00877CC8" w14:paraId="5970D3A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B3169C"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Calibri Light" w:hAnsi="Arial" w:cs="Arial"/>
                <w:sz w:val="18"/>
                <w:lang w:eastAsia="ko-KR"/>
              </w:rPr>
              <w:t>66</w:t>
            </w:r>
            <w:r w:rsidRPr="00877CC8">
              <w:rPr>
                <w:rFonts w:ascii="Arial" w:hAnsi="Arial" w:cs="Arial"/>
                <w:sz w:val="18"/>
              </w:rPr>
              <w:t>A</w:t>
            </w:r>
            <w:r w:rsidRPr="00877CC8">
              <w:rPr>
                <w:rFonts w:ascii="Arial" w:hAnsi="Arial" w:cs="Arial"/>
                <w:sz w:val="18"/>
                <w:lang w:eastAsia="zh-CN"/>
              </w:rPr>
              <w:t>_</w:t>
            </w:r>
            <w:r w:rsidRPr="00877CC8">
              <w:rPr>
                <w:rFonts w:ascii="Arial" w:eastAsia="Calibri Light" w:hAnsi="Arial" w:cs="Arial"/>
                <w:sz w:val="18"/>
                <w:lang w:eastAsia="zh-CN"/>
              </w:rPr>
              <w:t>n</w:t>
            </w:r>
            <w:r w:rsidRPr="00877CC8">
              <w:rPr>
                <w:rFonts w:ascii="Arial" w:eastAsia="Calibri Light"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Calibri Light" w:hAnsi="Arial" w:cs="Arial"/>
                <w:sz w:val="18"/>
                <w:lang w:eastAsia="ko-KR"/>
              </w:rPr>
              <w:t>78</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5772FA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DC_66A_n7A</w:t>
            </w:r>
          </w:p>
          <w:p w14:paraId="586C9A85"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lang w:eastAsia="zh-CN"/>
              </w:rPr>
              <w:t>DC_66A_n78A</w:t>
            </w:r>
          </w:p>
        </w:tc>
      </w:tr>
      <w:tr w:rsidR="00DE19B1" w:rsidRPr="00877CC8" w14:paraId="66E06AC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73B63B" w14:textId="77777777" w:rsidR="00DE19B1" w:rsidRPr="00877CC8" w:rsidRDefault="00DE19B1" w:rsidP="00266B61">
            <w:pPr>
              <w:keepNext/>
              <w:keepLines/>
              <w:spacing w:after="0"/>
              <w:jc w:val="center"/>
              <w:rPr>
                <w:rFonts w:ascii="Arial" w:hAnsi="Arial" w:cs="Arial"/>
                <w:sz w:val="18"/>
                <w:lang w:val="fr-FR" w:eastAsia="ja-JP"/>
              </w:rPr>
            </w:pPr>
            <w:r w:rsidRPr="00877CC8">
              <w:rPr>
                <w:rFonts w:ascii="Arial" w:hAnsi="Arial" w:cs="Arial"/>
                <w:sz w:val="18"/>
                <w:lang w:val="fr-FR"/>
              </w:rPr>
              <w:t>DC_</w:t>
            </w:r>
            <w:r w:rsidRPr="00877CC8">
              <w:rPr>
                <w:rFonts w:ascii="Arial" w:eastAsia="Calibri Light" w:hAnsi="Arial" w:cs="Arial"/>
                <w:sz w:val="18"/>
                <w:lang w:val="fr-FR" w:eastAsia="ko-KR"/>
              </w:rPr>
              <w:t>66</w:t>
            </w:r>
            <w:r w:rsidRPr="00877CC8">
              <w:rPr>
                <w:rFonts w:ascii="Arial" w:hAnsi="Arial" w:cs="Arial"/>
                <w:sz w:val="18"/>
                <w:lang w:val="fr-FR"/>
              </w:rPr>
              <w:t>A-66A</w:t>
            </w:r>
            <w:r w:rsidRPr="00877CC8">
              <w:rPr>
                <w:rFonts w:ascii="Arial" w:hAnsi="Arial" w:cs="Arial"/>
                <w:sz w:val="18"/>
                <w:lang w:val="fr-FR" w:eastAsia="zh-CN"/>
              </w:rPr>
              <w:t>_</w:t>
            </w:r>
            <w:r w:rsidRPr="00877CC8">
              <w:rPr>
                <w:rFonts w:ascii="Arial" w:eastAsia="Calibri Light" w:hAnsi="Arial" w:cs="Arial"/>
                <w:sz w:val="18"/>
                <w:lang w:val="fr-FR" w:eastAsia="zh-CN"/>
              </w:rPr>
              <w:t>n</w:t>
            </w:r>
            <w:r w:rsidRPr="00877CC8">
              <w:rPr>
                <w:rFonts w:ascii="Arial" w:eastAsia="Calibri Light" w:hAnsi="Arial" w:cs="Arial"/>
                <w:sz w:val="18"/>
                <w:lang w:val="fr-FR" w:eastAsia="ko-KR"/>
              </w:rPr>
              <w:t>7A</w:t>
            </w:r>
            <w:r w:rsidRPr="00877CC8">
              <w:rPr>
                <w:rFonts w:ascii="Arial" w:hAnsi="Arial" w:cs="Arial"/>
                <w:sz w:val="18"/>
                <w:lang w:val="fr-FR" w:eastAsia="zh-CN"/>
              </w:rPr>
              <w:t>-</w:t>
            </w:r>
            <w:r w:rsidRPr="00877CC8">
              <w:rPr>
                <w:rFonts w:ascii="Arial" w:hAnsi="Arial" w:cs="Arial"/>
                <w:sz w:val="18"/>
                <w:lang w:val="fr-FR" w:eastAsia="ja-JP"/>
              </w:rPr>
              <w:t>n</w:t>
            </w:r>
            <w:r w:rsidRPr="00877CC8">
              <w:rPr>
                <w:rFonts w:ascii="Arial" w:eastAsia="Calibri Light" w:hAnsi="Arial" w:cs="Arial"/>
                <w:sz w:val="18"/>
                <w:lang w:val="fr-FR" w:eastAsia="ko-KR"/>
              </w:rPr>
              <w:t>78</w:t>
            </w:r>
            <w:r w:rsidRPr="00877CC8">
              <w:rPr>
                <w:rFonts w:ascii="Arial"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6A22E11A"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DC_66A_n7A</w:t>
            </w:r>
          </w:p>
          <w:p w14:paraId="5722A35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DC_66A_n78A</w:t>
            </w:r>
          </w:p>
        </w:tc>
      </w:tr>
      <w:tr w:rsidR="00DE19B1" w:rsidRPr="00877CC8" w14:paraId="364ACAD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6E883A"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DC_66A_n7(2A)-n78A</w:t>
            </w:r>
          </w:p>
        </w:tc>
        <w:tc>
          <w:tcPr>
            <w:tcW w:w="5964" w:type="dxa"/>
            <w:tcBorders>
              <w:top w:val="single" w:sz="4" w:space="0" w:color="auto"/>
              <w:left w:val="single" w:sz="4" w:space="0" w:color="auto"/>
              <w:bottom w:val="single" w:sz="4" w:space="0" w:color="auto"/>
              <w:right w:val="single" w:sz="4" w:space="0" w:color="auto"/>
            </w:tcBorders>
          </w:tcPr>
          <w:p w14:paraId="0D6CEAAC"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2673748B"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DC_66A_n78A</w:t>
            </w:r>
          </w:p>
        </w:tc>
      </w:tr>
      <w:tr w:rsidR="00DE19B1" w:rsidRPr="00877CC8" w14:paraId="7CF95FE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48BD8" w14:textId="77777777" w:rsidR="00DE19B1" w:rsidRPr="00877CC8" w:rsidRDefault="00DE19B1" w:rsidP="00266B61">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DC_66A-66A_n7(2A)-n78A</w:t>
            </w:r>
          </w:p>
        </w:tc>
        <w:tc>
          <w:tcPr>
            <w:tcW w:w="5964" w:type="dxa"/>
            <w:tcBorders>
              <w:top w:val="single" w:sz="4" w:space="0" w:color="auto"/>
              <w:left w:val="single" w:sz="4" w:space="0" w:color="auto"/>
              <w:bottom w:val="single" w:sz="4" w:space="0" w:color="auto"/>
              <w:right w:val="single" w:sz="4" w:space="0" w:color="auto"/>
            </w:tcBorders>
            <w:hideMark/>
          </w:tcPr>
          <w:p w14:paraId="3C85D355"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75093313"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E19B1" w:rsidRPr="00877CC8" w14:paraId="70DA85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E01DDF"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lastRenderedPageBreak/>
              <w:t>DC_66A_n7A-n78(2A)</w:t>
            </w:r>
          </w:p>
        </w:tc>
        <w:tc>
          <w:tcPr>
            <w:tcW w:w="5964" w:type="dxa"/>
            <w:tcBorders>
              <w:top w:val="single" w:sz="4" w:space="0" w:color="auto"/>
              <w:left w:val="single" w:sz="4" w:space="0" w:color="auto"/>
              <w:bottom w:val="single" w:sz="4" w:space="0" w:color="auto"/>
              <w:right w:val="single" w:sz="4" w:space="0" w:color="auto"/>
            </w:tcBorders>
          </w:tcPr>
          <w:p w14:paraId="01E6B37B"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0A80236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DC_66A_n78A</w:t>
            </w:r>
          </w:p>
        </w:tc>
      </w:tr>
      <w:tr w:rsidR="00DE19B1" w:rsidRPr="00877CC8" w14:paraId="395EB292"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41607B" w14:textId="77777777" w:rsidR="00DE19B1" w:rsidRPr="00877CC8" w:rsidRDefault="00DE19B1" w:rsidP="00266B61">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DC_66A-66A_n7A-n78(2A)</w:t>
            </w:r>
          </w:p>
        </w:tc>
        <w:tc>
          <w:tcPr>
            <w:tcW w:w="5964" w:type="dxa"/>
            <w:tcBorders>
              <w:top w:val="single" w:sz="4" w:space="0" w:color="auto"/>
              <w:left w:val="single" w:sz="4" w:space="0" w:color="auto"/>
              <w:bottom w:val="single" w:sz="4" w:space="0" w:color="auto"/>
              <w:right w:val="single" w:sz="4" w:space="0" w:color="auto"/>
            </w:tcBorders>
            <w:hideMark/>
          </w:tcPr>
          <w:p w14:paraId="091F0E27"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076E9BE1"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E19B1" w:rsidRPr="00877CC8" w14:paraId="79E0B26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F56ED9" w14:textId="77777777" w:rsidR="00DE19B1" w:rsidRPr="00877CC8" w:rsidRDefault="00DE19B1" w:rsidP="00266B61">
            <w:pPr>
              <w:keepNext/>
              <w:keepLines/>
              <w:spacing w:after="0"/>
              <w:jc w:val="center"/>
              <w:rPr>
                <w:rFonts w:ascii="Arial" w:hAnsi="Arial" w:cs="Arial"/>
                <w:sz w:val="18"/>
                <w:lang w:eastAsia="ja-JP"/>
              </w:rPr>
            </w:pPr>
            <w:r w:rsidRPr="00877CC8">
              <w:rPr>
                <w:rFonts w:ascii="Arial"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62AA2C35"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356EE1FF"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lang w:eastAsia="zh-CN"/>
              </w:rPr>
              <w:t>DC_66A_n78A</w:t>
            </w:r>
          </w:p>
        </w:tc>
      </w:tr>
      <w:tr w:rsidR="00DE19B1" w:rsidRPr="00877CC8" w14:paraId="053EDAF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29E1AE" w14:textId="77777777" w:rsidR="00DE19B1" w:rsidRPr="00877CC8" w:rsidRDefault="00DE19B1" w:rsidP="00266B61">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2DC3A136"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450C55A8"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E19B1" w:rsidRPr="00877CC8" w14:paraId="1749A14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63BDED"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287A18C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DC_66A_n25A</w:t>
            </w:r>
          </w:p>
          <w:p w14:paraId="6F15181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ja-JP"/>
              </w:rPr>
              <w:t>DC_66A_n71A</w:t>
            </w:r>
          </w:p>
        </w:tc>
      </w:tr>
      <w:tr w:rsidR="00DE19B1" w:rsidRPr="00877CC8" w14:paraId="10AD6A6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BD6E9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4449A254"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DC_66A_n38A</w:t>
            </w:r>
          </w:p>
          <w:p w14:paraId="57E53EF7"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zh-CN"/>
              </w:rPr>
              <w:t>DC_66A_n66A</w:t>
            </w:r>
            <w:r w:rsidRPr="00877CC8">
              <w:rPr>
                <w:rFonts w:ascii="Arial" w:hAnsi="Arial"/>
                <w:sz w:val="18"/>
                <w:vertAlign w:val="superscript"/>
                <w:lang w:eastAsia="zh-CN"/>
              </w:rPr>
              <w:t>2</w:t>
            </w:r>
          </w:p>
        </w:tc>
      </w:tr>
      <w:tr w:rsidR="00DE19B1" w:rsidRPr="00877CC8" w14:paraId="475EE57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D73DF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4770288F" w14:textId="77777777" w:rsidR="00DE19B1" w:rsidRPr="00877CC8" w:rsidRDefault="00DE19B1" w:rsidP="00266B61">
            <w:pPr>
              <w:keepNext/>
              <w:keepLines/>
              <w:spacing w:after="0"/>
              <w:jc w:val="center"/>
              <w:rPr>
                <w:rFonts w:ascii="Arial" w:hAnsi="Arial" w:cs="Arial"/>
                <w:sz w:val="18"/>
                <w:lang w:eastAsia="zh-CN"/>
              </w:rPr>
            </w:pPr>
            <w:r w:rsidRPr="00877CC8">
              <w:rPr>
                <w:rFonts w:ascii="Arial" w:hAnsi="Arial" w:cs="Arial"/>
                <w:sz w:val="18"/>
                <w:lang w:eastAsia="zh-CN"/>
              </w:rPr>
              <w:t>DC_66A_n38A</w:t>
            </w:r>
          </w:p>
          <w:p w14:paraId="34D0BFE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lang w:eastAsia="zh-CN"/>
              </w:rPr>
              <w:t>DC_66A_n78A</w:t>
            </w:r>
          </w:p>
        </w:tc>
      </w:tr>
      <w:tr w:rsidR="00DE19B1" w:rsidRPr="00877CC8" w14:paraId="2BE142D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9623A8"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DC_66A_n66A-n77A</w:t>
            </w:r>
            <w:r w:rsidRPr="00877CC8">
              <w:rPr>
                <w:rFonts w:ascii="Arial" w:hAnsi="Arial"/>
                <w:bCs/>
                <w:sz w:val="18"/>
                <w:vertAlign w:val="superscript"/>
              </w:rPr>
              <w:t>14</w:t>
            </w:r>
          </w:p>
          <w:p w14:paraId="00E2AF90"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DC_66A_n66A-n77C</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375DE6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DC_66A_n77A</w:t>
            </w:r>
            <w:r w:rsidRPr="00877CC8">
              <w:rPr>
                <w:rFonts w:ascii="Arial" w:hAnsi="Arial"/>
                <w:bCs/>
                <w:sz w:val="18"/>
                <w:vertAlign w:val="superscript"/>
              </w:rPr>
              <w:t>14</w:t>
            </w:r>
          </w:p>
        </w:tc>
      </w:tr>
      <w:tr w:rsidR="00DE19B1" w:rsidRPr="00877CC8" w14:paraId="3ADFEC9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CE5DBA" w14:textId="77777777" w:rsidR="00DE19B1" w:rsidRPr="00877CC8" w:rsidRDefault="00DE19B1" w:rsidP="00266B61">
            <w:pPr>
              <w:keepNext/>
              <w:keepLines/>
              <w:spacing w:after="0"/>
              <w:jc w:val="center"/>
              <w:rPr>
                <w:rFonts w:ascii="Arial" w:hAnsi="Arial"/>
                <w:sz w:val="18"/>
                <w:lang w:eastAsia="ja-JP"/>
              </w:rPr>
            </w:pPr>
            <w:r w:rsidRPr="00877CC8">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36EE976D" w14:textId="77777777" w:rsidR="00DE19B1" w:rsidRPr="00877CC8" w:rsidRDefault="00DE19B1" w:rsidP="00266B61">
            <w:pPr>
              <w:keepNext/>
              <w:keepLines/>
              <w:spacing w:after="0"/>
              <w:jc w:val="center"/>
              <w:rPr>
                <w:rFonts w:ascii="Arial" w:hAnsi="Arial"/>
                <w:sz w:val="18"/>
                <w:vertAlign w:val="superscript"/>
                <w:lang w:eastAsia="zh-CN"/>
              </w:rPr>
            </w:pPr>
            <w:r w:rsidRPr="00877CC8">
              <w:rPr>
                <w:rFonts w:ascii="Arial" w:hAnsi="Arial"/>
                <w:sz w:val="18"/>
              </w:rPr>
              <w:t>DC_</w:t>
            </w:r>
            <w:r w:rsidRPr="00877CC8">
              <w:rPr>
                <w:rFonts w:ascii="Arial" w:hAnsi="Arial"/>
                <w:sz w:val="18"/>
                <w:lang w:eastAsia="zh-CN"/>
              </w:rPr>
              <w:t>66</w:t>
            </w:r>
            <w:r w:rsidRPr="00877CC8">
              <w:rPr>
                <w:rFonts w:ascii="Arial" w:hAnsi="Arial"/>
                <w:sz w:val="18"/>
              </w:rPr>
              <w:t>A_n</w:t>
            </w:r>
            <w:r w:rsidRPr="00877CC8">
              <w:rPr>
                <w:rFonts w:ascii="Arial" w:hAnsi="Arial"/>
                <w:sz w:val="18"/>
                <w:lang w:eastAsia="zh-CN"/>
              </w:rPr>
              <w:t>66</w:t>
            </w:r>
            <w:r w:rsidRPr="00877CC8">
              <w:rPr>
                <w:rFonts w:ascii="Arial" w:hAnsi="Arial"/>
                <w:sz w:val="18"/>
              </w:rPr>
              <w:t>A</w:t>
            </w:r>
            <w:r w:rsidRPr="00877CC8">
              <w:rPr>
                <w:rFonts w:ascii="Arial" w:hAnsi="Arial"/>
                <w:sz w:val="18"/>
                <w:vertAlign w:val="superscript"/>
                <w:lang w:eastAsia="zh-CN"/>
              </w:rPr>
              <w:t>2</w:t>
            </w:r>
          </w:p>
          <w:p w14:paraId="7A34139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66</w:t>
            </w:r>
            <w:r w:rsidRPr="00877CC8">
              <w:rPr>
                <w:rFonts w:ascii="Arial" w:hAnsi="Arial"/>
                <w:sz w:val="18"/>
              </w:rPr>
              <w:t>A_n78A</w:t>
            </w:r>
          </w:p>
        </w:tc>
      </w:tr>
      <w:tr w:rsidR="00DE19B1" w:rsidRPr="00877CC8" w14:paraId="400FC14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83E57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4E072886" w14:textId="77777777" w:rsidR="00DE19B1" w:rsidRPr="00877CC8" w:rsidRDefault="00DE19B1" w:rsidP="00266B61">
            <w:pPr>
              <w:keepNext/>
              <w:keepLines/>
              <w:spacing w:after="0"/>
              <w:jc w:val="center"/>
              <w:rPr>
                <w:rFonts w:ascii="Arial" w:hAnsi="Arial"/>
                <w:sz w:val="18"/>
                <w:lang w:eastAsia="fi-FI"/>
              </w:rPr>
            </w:pPr>
            <w:r w:rsidRPr="00877CC8">
              <w:rPr>
                <w:rFonts w:ascii="Arial" w:hAnsi="Arial"/>
                <w:sz w:val="18"/>
                <w:lang w:eastAsia="fi-FI"/>
              </w:rPr>
              <w:t>DC_66A_n12A</w:t>
            </w:r>
          </w:p>
          <w:p w14:paraId="03AA8728"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fi-FI"/>
              </w:rPr>
              <w:t>DC_(n)12AA</w:t>
            </w:r>
            <w:r w:rsidRPr="00877CC8">
              <w:rPr>
                <w:rFonts w:ascii="Arial" w:hAnsi="Arial"/>
                <w:sz w:val="18"/>
                <w:vertAlign w:val="superscript"/>
                <w:lang w:eastAsia="fi-FI"/>
              </w:rPr>
              <w:t>2</w:t>
            </w:r>
          </w:p>
        </w:tc>
      </w:tr>
      <w:tr w:rsidR="00DE19B1" w:rsidRPr="00877CC8" w14:paraId="52DC4D8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76A007" w14:textId="77777777" w:rsidR="00DE19B1" w:rsidRPr="00877CC8" w:rsidRDefault="00DE19B1" w:rsidP="00266B61">
            <w:pPr>
              <w:keepNext/>
              <w:keepLines/>
              <w:spacing w:after="0"/>
              <w:jc w:val="center"/>
              <w:rPr>
                <w:rFonts w:ascii="Arial" w:hAnsi="Arial"/>
                <w:sz w:val="18"/>
                <w:lang w:val="fi-FI" w:eastAsia="ja-JP"/>
              </w:rPr>
            </w:pPr>
            <w:r w:rsidRPr="00877CC8">
              <w:rPr>
                <w:rFonts w:ascii="Arial" w:hAnsi="Arial"/>
                <w:sz w:val="18"/>
                <w:lang w:val="fi-FI" w:eastAsia="ja-JP"/>
              </w:rPr>
              <w:t>DC_66A-(n)71AA</w:t>
            </w:r>
          </w:p>
          <w:p w14:paraId="5CE60136" w14:textId="77777777" w:rsidR="00DE19B1" w:rsidRPr="00877CC8" w:rsidRDefault="00DE19B1" w:rsidP="00266B61">
            <w:pPr>
              <w:keepNext/>
              <w:keepLines/>
              <w:spacing w:after="0"/>
              <w:jc w:val="center"/>
              <w:rPr>
                <w:rFonts w:ascii="Arial" w:hAnsi="Arial"/>
                <w:noProof/>
                <w:sz w:val="18"/>
                <w:lang w:val="fi-FI" w:eastAsia="zh-CN"/>
              </w:rPr>
            </w:pPr>
            <w:r w:rsidRPr="00877CC8">
              <w:rPr>
                <w:rFonts w:ascii="Arial" w:hAnsi="Arial"/>
                <w:sz w:val="18"/>
                <w:lang w:val="fi-FI" w:eastAsia="ja-JP"/>
              </w:rPr>
              <w:t>DC_66</w:t>
            </w:r>
            <w:r w:rsidRPr="00877CC8">
              <w:rPr>
                <w:rFonts w:ascii="Arial" w:hAnsi="Arial"/>
                <w:sz w:val="18"/>
                <w:lang w:val="fi-FI" w:eastAsia="zh-CN"/>
              </w:rPr>
              <w:t>C-</w:t>
            </w:r>
            <w:r w:rsidRPr="00877CC8">
              <w:rPr>
                <w:rFonts w:ascii="Arial" w:hAnsi="Arial"/>
                <w:sz w:val="18"/>
                <w:lang w:val="fi-FI" w:eastAsia="ja-JP"/>
              </w:rPr>
              <w:t>(n)71</w:t>
            </w:r>
            <w:r w:rsidRPr="00877CC8">
              <w:rPr>
                <w:rFonts w:ascii="Arial" w:hAnsi="Arial"/>
                <w:sz w:val="18"/>
                <w:lang w:val="fi-FI"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7EC95832"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DC_66A_n71A</w:t>
            </w:r>
          </w:p>
          <w:p w14:paraId="0D495F5E"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noProof/>
                <w:sz w:val="18"/>
                <w:lang w:eastAsia="zh-CN"/>
              </w:rPr>
              <w:t>DC_(n)71AA</w:t>
            </w:r>
          </w:p>
        </w:tc>
      </w:tr>
      <w:tr w:rsidR="00DE19B1" w:rsidRPr="00877CC8" w14:paraId="751F95A4"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96E63E"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DC_66A_n25A-n41A</w:t>
            </w:r>
          </w:p>
          <w:p w14:paraId="000BCD3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5FCB7D28"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DC_66A_n25A</w:t>
            </w:r>
          </w:p>
          <w:p w14:paraId="1C8D55C1" w14:textId="77777777" w:rsidR="00DE19B1" w:rsidRPr="00877CC8" w:rsidRDefault="00DE19B1" w:rsidP="00266B61">
            <w:pPr>
              <w:keepNext/>
              <w:keepLines/>
              <w:spacing w:after="0"/>
              <w:jc w:val="center"/>
              <w:rPr>
                <w:rFonts w:ascii="Arial" w:hAnsi="Arial"/>
                <w:noProof/>
                <w:sz w:val="18"/>
                <w:lang w:eastAsia="zh-CN"/>
              </w:rPr>
            </w:pPr>
            <w:r w:rsidRPr="00877CC8">
              <w:rPr>
                <w:rFonts w:ascii="Arial" w:eastAsia="Malgun Gothic" w:hAnsi="Arial"/>
                <w:sz w:val="18"/>
                <w:szCs w:val="18"/>
                <w:lang w:eastAsia="ko-KR"/>
              </w:rPr>
              <w:t>DC_66A_n41A</w:t>
            </w:r>
          </w:p>
        </w:tc>
      </w:tr>
      <w:tr w:rsidR="00DE19B1" w:rsidRPr="00877CC8" w14:paraId="26FBDBB5"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BCAE30"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7C7339C8"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DC_66A_n25A</w:t>
            </w:r>
          </w:p>
          <w:p w14:paraId="6B7C9F65"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DC_66A_n41A</w:t>
            </w:r>
          </w:p>
        </w:tc>
      </w:tr>
      <w:tr w:rsidR="00DE19B1" w:rsidRPr="00877CC8" w14:paraId="727407A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286587" w14:textId="77777777" w:rsidR="00DE19B1" w:rsidRPr="00877CC8" w:rsidRDefault="00DE19B1" w:rsidP="00266B61">
            <w:pPr>
              <w:keepNext/>
              <w:keepLines/>
              <w:spacing w:after="0"/>
              <w:jc w:val="center"/>
              <w:rPr>
                <w:rFonts w:ascii="Arial" w:hAnsi="Arial"/>
                <w:sz w:val="18"/>
                <w:lang w:eastAsia="ko-KR"/>
              </w:rPr>
            </w:pPr>
            <w:r w:rsidRPr="00877CC8">
              <w:rPr>
                <w:rFonts w:ascii="Arial"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53CBBD6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DC_66A_n25A</w:t>
            </w:r>
          </w:p>
          <w:p w14:paraId="4A2E6F63"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hAnsi="Arial"/>
                <w:sz w:val="18"/>
                <w:lang w:eastAsia="ja-JP"/>
              </w:rPr>
              <w:t>DC_66A_n48A</w:t>
            </w:r>
          </w:p>
        </w:tc>
      </w:tr>
      <w:tr w:rsidR="00DE19B1" w:rsidRPr="00877CC8" w14:paraId="02CF76A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574219"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768FB99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DC_66A_n25A</w:t>
            </w:r>
            <w:r w:rsidRPr="00877CC8">
              <w:rPr>
                <w:rFonts w:ascii="Arial" w:hAnsi="Arial" w:cs="Arial"/>
                <w:sz w:val="18"/>
                <w:szCs w:val="18"/>
              </w:rPr>
              <w:br/>
              <w:t>DC_66A_n66A</w:t>
            </w:r>
            <w:r w:rsidRPr="00877CC8">
              <w:rPr>
                <w:rFonts w:ascii="Arial" w:hAnsi="Arial"/>
                <w:sz w:val="18"/>
                <w:szCs w:val="18"/>
                <w:vertAlign w:val="superscript"/>
                <w:lang w:eastAsia="zh-CN"/>
              </w:rPr>
              <w:t>2</w:t>
            </w:r>
          </w:p>
        </w:tc>
      </w:tr>
      <w:tr w:rsidR="00DE19B1" w:rsidRPr="00877CC8" w14:paraId="50C11DC9"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0893E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DC_66A_n38</w:t>
            </w:r>
            <w:r w:rsidRPr="00877CC8">
              <w:rPr>
                <w:rFonts w:ascii="Arial" w:hAnsi="Arial" w:cs="Arial"/>
                <w:sz w:val="18"/>
                <w:szCs w:val="18"/>
                <w:lang w:val="sv-SE"/>
              </w:rPr>
              <w:t>A</w:t>
            </w:r>
            <w:r w:rsidRPr="00877CC8">
              <w:rPr>
                <w:rFonts w:ascii="Arial" w:hAnsi="Arial" w:cs="Arial"/>
                <w:sz w:val="18"/>
                <w:szCs w:val="18"/>
              </w:rPr>
              <w:t>-n71</w:t>
            </w:r>
            <w:r w:rsidRPr="00877CC8">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201EE295"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DC_66A_n38</w:t>
            </w:r>
            <w:r w:rsidRPr="00877CC8">
              <w:rPr>
                <w:rFonts w:ascii="Arial" w:hAnsi="Arial" w:cs="Arial"/>
                <w:sz w:val="18"/>
                <w:szCs w:val="18"/>
                <w:lang w:val="sv-SE"/>
              </w:rPr>
              <w:t>A</w:t>
            </w:r>
          </w:p>
          <w:p w14:paraId="5BE73AA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DC_66A_n71</w:t>
            </w:r>
            <w:r w:rsidRPr="00877CC8">
              <w:rPr>
                <w:rFonts w:ascii="Arial" w:hAnsi="Arial" w:cs="Arial"/>
                <w:sz w:val="18"/>
                <w:szCs w:val="18"/>
                <w:lang w:val="sv-SE"/>
              </w:rPr>
              <w:t>A</w:t>
            </w:r>
          </w:p>
        </w:tc>
      </w:tr>
      <w:tr w:rsidR="00DE19B1" w:rsidRPr="00877CC8" w14:paraId="7F4FD3D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A0860F"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eastAsia="Malgun Gothic" w:hAnsi="Arial" w:cs="Malgun Gothic"/>
                <w:sz w:val="18"/>
                <w:lang w:eastAsia="ko-KR"/>
              </w:rPr>
              <w:t>DC_66A_n41A-n71A</w:t>
            </w:r>
          </w:p>
          <w:p w14:paraId="78439F59" w14:textId="77777777" w:rsidR="00DE19B1" w:rsidRPr="00877CC8" w:rsidRDefault="00DE19B1" w:rsidP="00266B61">
            <w:pPr>
              <w:keepNext/>
              <w:keepLines/>
              <w:spacing w:after="0"/>
              <w:jc w:val="center"/>
              <w:rPr>
                <w:rFonts w:ascii="Arial" w:hAnsi="Arial"/>
                <w:sz w:val="18"/>
                <w:lang w:eastAsia="ko-KR"/>
              </w:rPr>
            </w:pPr>
            <w:r w:rsidRPr="00877CC8">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5545187C"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DC_66A_n41A</w:t>
            </w:r>
          </w:p>
          <w:p w14:paraId="56C93053" w14:textId="77777777" w:rsidR="00DE19B1" w:rsidRPr="00877CC8" w:rsidRDefault="00DE19B1" w:rsidP="00266B61">
            <w:pPr>
              <w:keepNext/>
              <w:keepLines/>
              <w:spacing w:after="0"/>
              <w:jc w:val="center"/>
              <w:rPr>
                <w:rFonts w:ascii="Arial" w:eastAsia="Malgun Gothic" w:hAnsi="Arial"/>
                <w:sz w:val="18"/>
                <w:szCs w:val="18"/>
                <w:lang w:eastAsia="ko-KR"/>
              </w:rPr>
            </w:pPr>
            <w:r w:rsidRPr="00877CC8">
              <w:rPr>
                <w:rFonts w:ascii="Arial" w:eastAsia="Malgun Gothic" w:hAnsi="Arial"/>
                <w:sz w:val="18"/>
                <w:lang w:eastAsia="ko-KR"/>
              </w:rPr>
              <w:t>DC_66A_n71A</w:t>
            </w:r>
          </w:p>
        </w:tc>
      </w:tr>
      <w:tr w:rsidR="00DE19B1" w:rsidRPr="00877CC8" w14:paraId="1009016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ECA54"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7F24CFA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DC_66A_n41A</w:t>
            </w:r>
          </w:p>
          <w:p w14:paraId="423F4363"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DC_66A_n71A</w:t>
            </w:r>
          </w:p>
        </w:tc>
      </w:tr>
      <w:tr w:rsidR="00DE19B1" w:rsidRPr="00877CC8" w14:paraId="0CF32C5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87E7D2"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hAnsi="Arial" w:cs="Arial"/>
                <w:sz w:val="18"/>
                <w:szCs w:val="18"/>
              </w:rPr>
              <w:t>DC_66A_n66</w:t>
            </w:r>
            <w:r w:rsidRPr="00877CC8">
              <w:rPr>
                <w:rFonts w:ascii="Arial" w:hAnsi="Arial" w:cs="Arial"/>
                <w:sz w:val="18"/>
                <w:szCs w:val="18"/>
                <w:lang w:val="sv-SE"/>
              </w:rPr>
              <w:t>A</w:t>
            </w:r>
            <w:r w:rsidRPr="00877CC8">
              <w:rPr>
                <w:rFonts w:ascii="Arial" w:hAnsi="Arial" w:cs="Arial"/>
                <w:sz w:val="18"/>
                <w:szCs w:val="18"/>
              </w:rPr>
              <w:t>-n71</w:t>
            </w:r>
            <w:r w:rsidRPr="00877CC8">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2CD5327D"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DC_66A_n66</w:t>
            </w:r>
            <w:r w:rsidRPr="00877CC8">
              <w:rPr>
                <w:rFonts w:ascii="Arial" w:hAnsi="Arial" w:cs="Arial"/>
                <w:sz w:val="18"/>
                <w:szCs w:val="18"/>
                <w:lang w:val="sv-SE"/>
              </w:rPr>
              <w:t>A</w:t>
            </w:r>
          </w:p>
          <w:p w14:paraId="09FEBF0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cs="Arial"/>
                <w:sz w:val="18"/>
                <w:szCs w:val="18"/>
              </w:rPr>
              <w:t>DC_66A_n71</w:t>
            </w:r>
            <w:r w:rsidRPr="00877CC8">
              <w:rPr>
                <w:rFonts w:ascii="Arial" w:hAnsi="Arial" w:cs="Arial"/>
                <w:sz w:val="18"/>
                <w:szCs w:val="18"/>
                <w:lang w:val="sv-SE"/>
              </w:rPr>
              <w:t>A</w:t>
            </w:r>
          </w:p>
        </w:tc>
      </w:tr>
      <w:tr w:rsidR="00DE19B1" w:rsidRPr="00877CC8" w14:paraId="16F33A8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7B873"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256C073E"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DC_71A_n2A</w:t>
            </w:r>
          </w:p>
          <w:p w14:paraId="3C5EABD7"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DC_66A_n2A</w:t>
            </w:r>
          </w:p>
        </w:tc>
      </w:tr>
      <w:tr w:rsidR="00DE19B1" w:rsidRPr="00877CC8" w14:paraId="4D3C5180"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197509"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47AB96E3"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DC_71A_n38A</w:t>
            </w:r>
          </w:p>
          <w:p w14:paraId="1CC85A49"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DC_66A_n38A</w:t>
            </w:r>
          </w:p>
        </w:tc>
      </w:tr>
      <w:tr w:rsidR="00DE19B1" w:rsidRPr="00877CC8" w14:paraId="0EDDA2BF"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0F7112"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517183A6"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DC_66A_n41A</w:t>
            </w:r>
          </w:p>
          <w:p w14:paraId="0AD4556B"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rPr>
              <w:t>DC_71A_n41A</w:t>
            </w:r>
          </w:p>
        </w:tc>
      </w:tr>
      <w:tr w:rsidR="00DE19B1" w:rsidRPr="00877CC8" w14:paraId="7A6D25E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B927B1"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453494E1"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DC_71A_n66A</w:t>
            </w:r>
          </w:p>
          <w:p w14:paraId="0D4064F1"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DC_66A_n66A</w:t>
            </w:r>
            <w:r w:rsidRPr="00877CC8">
              <w:rPr>
                <w:rFonts w:ascii="Arial" w:hAnsi="Arial"/>
                <w:sz w:val="18"/>
                <w:vertAlign w:val="superscript"/>
                <w:lang w:eastAsia="fi-FI"/>
              </w:rPr>
              <w:t>2</w:t>
            </w:r>
          </w:p>
        </w:tc>
      </w:tr>
      <w:tr w:rsidR="00DE19B1" w:rsidRPr="00877CC8" w14:paraId="7F9AEEE8"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54CDAA"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7862C134"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fi-FI"/>
              </w:rPr>
              <w:t>DC_66A_n71A</w:t>
            </w:r>
          </w:p>
        </w:tc>
      </w:tr>
      <w:tr w:rsidR="00DE19B1" w:rsidRPr="00877CC8" w14:paraId="55B4A48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CC46C5"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DC_66A-71A_n78A</w:t>
            </w:r>
          </w:p>
          <w:p w14:paraId="38C3E396" w14:textId="77777777" w:rsidR="00DE19B1" w:rsidRPr="00877CC8" w:rsidRDefault="00DE19B1" w:rsidP="00266B61">
            <w:pPr>
              <w:keepNext/>
              <w:keepLines/>
              <w:spacing w:after="0"/>
              <w:jc w:val="center"/>
              <w:rPr>
                <w:rFonts w:ascii="Arial" w:eastAsia="Malgun Gothic" w:hAnsi="Arial" w:cs="Malgun Gothic"/>
                <w:sz w:val="18"/>
                <w:lang w:eastAsia="ko-KR"/>
              </w:rPr>
            </w:pPr>
            <w:r w:rsidRPr="00877CC8">
              <w:rPr>
                <w:rFonts w:ascii="Arial" w:hAnsi="Arial"/>
                <w:noProof/>
                <w:sz w:val="18"/>
              </w:rPr>
              <w:t>DC_66A-71A_n78(2A)</w:t>
            </w:r>
          </w:p>
        </w:tc>
        <w:tc>
          <w:tcPr>
            <w:tcW w:w="5964" w:type="dxa"/>
            <w:tcBorders>
              <w:top w:val="single" w:sz="4" w:space="0" w:color="auto"/>
              <w:left w:val="single" w:sz="4" w:space="0" w:color="auto"/>
              <w:bottom w:val="single" w:sz="4" w:space="0" w:color="auto"/>
              <w:right w:val="single" w:sz="4" w:space="0" w:color="auto"/>
            </w:tcBorders>
            <w:hideMark/>
          </w:tcPr>
          <w:p w14:paraId="4DFEBA3F"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sz w:val="18"/>
                <w:lang w:eastAsia="ja-JP"/>
              </w:rPr>
              <w:t>DC_71A_n78A</w:t>
            </w:r>
          </w:p>
          <w:p w14:paraId="403BEB0A" w14:textId="77777777" w:rsidR="00DE19B1" w:rsidRPr="00877CC8" w:rsidRDefault="00DE19B1" w:rsidP="00266B61">
            <w:pPr>
              <w:keepNext/>
              <w:keepLines/>
              <w:spacing w:after="0"/>
              <w:jc w:val="center"/>
              <w:rPr>
                <w:rFonts w:ascii="Arial" w:eastAsia="Malgun Gothic" w:hAnsi="Arial"/>
                <w:sz w:val="18"/>
                <w:lang w:eastAsia="ko-KR"/>
              </w:rPr>
            </w:pPr>
            <w:r w:rsidRPr="00877CC8">
              <w:rPr>
                <w:rFonts w:ascii="Arial" w:hAnsi="Arial"/>
                <w:sz w:val="18"/>
                <w:lang w:eastAsia="ja-JP"/>
              </w:rPr>
              <w:t>DC_66A_n78A</w:t>
            </w:r>
          </w:p>
        </w:tc>
      </w:tr>
      <w:tr w:rsidR="00DE19B1" w:rsidRPr="00877CC8" w14:paraId="0F97D07C"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192E08"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7707B1F5"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66</w:t>
            </w:r>
            <w:r w:rsidRPr="00877CC8">
              <w:rPr>
                <w:rFonts w:ascii="Arial" w:hAnsi="Arial" w:cs="Arial"/>
                <w:sz w:val="18"/>
                <w:szCs w:val="18"/>
              </w:rPr>
              <w:t>A_n71</w:t>
            </w:r>
            <w:r w:rsidRPr="00877CC8">
              <w:rPr>
                <w:rFonts w:ascii="Arial" w:hAnsi="Arial" w:cs="Arial"/>
                <w:sz w:val="18"/>
                <w:szCs w:val="18"/>
                <w:lang w:val="sv-SE"/>
              </w:rPr>
              <w:t>A</w:t>
            </w:r>
          </w:p>
          <w:p w14:paraId="7D430806" w14:textId="77777777" w:rsidR="00DE19B1" w:rsidRPr="00877CC8" w:rsidRDefault="00DE19B1" w:rsidP="00266B61">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66</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5971193D"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25D3BA" w14:textId="77777777" w:rsidR="00DE19B1" w:rsidRPr="00877CC8" w:rsidRDefault="00DE19B1" w:rsidP="00266B61">
            <w:pPr>
              <w:keepNext/>
              <w:keepLines/>
              <w:spacing w:after="0"/>
              <w:jc w:val="center"/>
              <w:rPr>
                <w:rFonts w:ascii="Arial" w:hAnsi="Arial"/>
                <w:noProof/>
                <w:sz w:val="18"/>
                <w:lang w:eastAsia="zh-CN"/>
              </w:rPr>
            </w:pPr>
            <w:r w:rsidRPr="00877CC8">
              <w:rPr>
                <w:rFonts w:ascii="Arial" w:hAnsi="Arial"/>
                <w:sz w:val="18"/>
              </w:rPr>
              <w:t>DC_</w:t>
            </w:r>
            <w:r w:rsidRPr="00877CC8">
              <w:rPr>
                <w:rFonts w:ascii="Arial" w:hAnsi="Arial"/>
                <w:sz w:val="18"/>
                <w:lang w:eastAsia="zh-CN"/>
              </w:rPr>
              <w:t>66A</w:t>
            </w:r>
            <w:r w:rsidRPr="00877CC8">
              <w:rPr>
                <w:rFonts w:ascii="Arial" w:hAnsi="Arial"/>
                <w:sz w:val="18"/>
              </w:rPr>
              <w:t>_SUL_n78</w:t>
            </w:r>
            <w:r w:rsidRPr="00877CC8">
              <w:rPr>
                <w:rFonts w:ascii="Arial" w:hAnsi="Arial"/>
                <w:sz w:val="18"/>
                <w:lang w:eastAsia="zh-CN"/>
              </w:rPr>
              <w:t>A</w:t>
            </w:r>
            <w:r w:rsidRPr="00877CC8">
              <w:rPr>
                <w:rFonts w:ascii="Arial" w:hAnsi="Arial"/>
                <w:sz w:val="18"/>
              </w:rPr>
              <w:t>-n86</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C3866A2"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DC_66A_n78A</w:t>
            </w:r>
          </w:p>
          <w:p w14:paraId="3AC60315"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DC_66A_n86A_ULSUP-TDM_n78A</w:t>
            </w:r>
          </w:p>
        </w:tc>
      </w:tr>
      <w:tr w:rsidR="00DE19B1" w:rsidRPr="00877CC8" w14:paraId="65F10F51"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2267B" w14:textId="77777777" w:rsidR="00DE19B1" w:rsidRPr="00877CC8" w:rsidRDefault="00DE19B1" w:rsidP="00266B61">
            <w:pPr>
              <w:keepNext/>
              <w:keepLines/>
              <w:spacing w:after="0"/>
              <w:jc w:val="center"/>
              <w:rPr>
                <w:rFonts w:ascii="Arial" w:hAnsi="Arial"/>
                <w:sz w:val="18"/>
              </w:rPr>
            </w:pPr>
            <w:r w:rsidRPr="00877CC8">
              <w:rPr>
                <w:rFonts w:ascii="Arial" w:hAnsi="Arial"/>
                <w:sz w:val="18"/>
              </w:rPr>
              <w:t>DC_</w:t>
            </w:r>
            <w:r w:rsidRPr="00877CC8">
              <w:rPr>
                <w:rFonts w:ascii="Arial" w:hAnsi="Arial"/>
                <w:sz w:val="18"/>
                <w:lang w:eastAsia="zh-CN"/>
              </w:rPr>
              <w:t>66A</w:t>
            </w:r>
            <w:r w:rsidRPr="00877CC8">
              <w:rPr>
                <w:rFonts w:ascii="Arial" w:hAnsi="Arial"/>
                <w:sz w:val="18"/>
              </w:rPr>
              <w:t>_SUL_n78(2</w:t>
            </w:r>
            <w:r w:rsidRPr="00877CC8">
              <w:rPr>
                <w:rFonts w:ascii="Arial" w:hAnsi="Arial"/>
                <w:sz w:val="18"/>
                <w:lang w:eastAsia="zh-CN"/>
              </w:rPr>
              <w:t>A)</w:t>
            </w:r>
            <w:r w:rsidRPr="00877CC8">
              <w:rPr>
                <w:rFonts w:ascii="Arial" w:hAnsi="Arial"/>
                <w:sz w:val="18"/>
              </w:rPr>
              <w:t>-n86</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EB170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DC_66A_n78A</w:t>
            </w:r>
          </w:p>
          <w:p w14:paraId="0DE00373"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sz w:val="18"/>
                <w:lang w:eastAsia="zh-CN"/>
              </w:rPr>
              <w:t>DC_66A_n86A_ULSUP-TDM_n78A</w:t>
            </w:r>
          </w:p>
        </w:tc>
      </w:tr>
      <w:tr w:rsidR="00DE19B1" w:rsidRPr="00877CC8" w14:paraId="764A1C27"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E58DA2" w14:textId="77777777" w:rsidR="00DE19B1" w:rsidRPr="00877CC8" w:rsidRDefault="00DE19B1" w:rsidP="00266B61">
            <w:pPr>
              <w:keepNext/>
              <w:keepLines/>
              <w:spacing w:after="0"/>
              <w:jc w:val="center"/>
              <w:rPr>
                <w:rFonts w:ascii="Arial" w:hAnsi="Arial"/>
                <w:sz w:val="18"/>
              </w:rPr>
            </w:pPr>
            <w:r w:rsidRPr="00877CC8">
              <w:rPr>
                <w:rFonts w:ascii="Arial"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60777FAD"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A_n2</w:t>
            </w:r>
            <w:r w:rsidRPr="00877CC8">
              <w:rPr>
                <w:rFonts w:ascii="Arial" w:hAnsi="Arial" w:cs="Arial"/>
                <w:sz w:val="18"/>
                <w:szCs w:val="18"/>
                <w:lang w:val="sv-SE"/>
              </w:rPr>
              <w:t>A</w:t>
            </w:r>
          </w:p>
          <w:p w14:paraId="636A0B8D" w14:textId="77777777" w:rsidR="00DE19B1" w:rsidRPr="00877CC8" w:rsidRDefault="00DE19B1" w:rsidP="00266B61">
            <w:pPr>
              <w:keepNext/>
              <w:keepLines/>
              <w:spacing w:after="0"/>
              <w:jc w:val="center"/>
              <w:rPr>
                <w:rFonts w:ascii="Arial" w:hAnsi="Arial"/>
                <w:sz w:val="18"/>
                <w:lang w:eastAsia="zh-CN"/>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A_n41</w:t>
            </w:r>
            <w:r w:rsidRPr="00877CC8">
              <w:rPr>
                <w:rFonts w:ascii="Arial" w:hAnsi="Arial" w:cs="Arial"/>
                <w:sz w:val="18"/>
                <w:szCs w:val="18"/>
                <w:lang w:val="sv-SE"/>
              </w:rPr>
              <w:t>A</w:t>
            </w:r>
          </w:p>
        </w:tc>
      </w:tr>
      <w:tr w:rsidR="00DE19B1" w:rsidRPr="00877CC8" w14:paraId="767B188A"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26EEA5"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349DE7C4"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DC_71A_n2</w:t>
            </w:r>
            <w:r w:rsidRPr="00877CC8">
              <w:rPr>
                <w:rFonts w:ascii="Arial" w:hAnsi="Arial" w:cs="Arial"/>
                <w:sz w:val="18"/>
                <w:szCs w:val="18"/>
                <w:lang w:val="sv-SE"/>
              </w:rPr>
              <w:t>A</w:t>
            </w:r>
          </w:p>
          <w:p w14:paraId="28D10A0B"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DC_71A_n66</w:t>
            </w:r>
            <w:r w:rsidRPr="00877CC8">
              <w:rPr>
                <w:rFonts w:ascii="Arial" w:hAnsi="Arial" w:cs="Arial"/>
                <w:sz w:val="18"/>
                <w:szCs w:val="18"/>
                <w:lang w:val="sv-SE"/>
              </w:rPr>
              <w:t>A</w:t>
            </w:r>
          </w:p>
        </w:tc>
      </w:tr>
      <w:tr w:rsidR="00DE19B1" w:rsidRPr="00877CC8" w14:paraId="41DF6A4E"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697073"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470BD19B"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proofErr w:type="spellStart"/>
            <w:r w:rsidRPr="00877CC8">
              <w:rPr>
                <w:rFonts w:ascii="Arial" w:hAnsi="Arial" w:cs="Arial"/>
                <w:sz w:val="18"/>
                <w:szCs w:val="18"/>
              </w:rPr>
              <w:t>A_n</w:t>
            </w:r>
            <w:proofErr w:type="spellEnd"/>
            <w:r w:rsidRPr="00877CC8">
              <w:rPr>
                <w:rFonts w:ascii="Arial" w:hAnsi="Arial" w:cs="Arial"/>
                <w:sz w:val="18"/>
                <w:szCs w:val="18"/>
                <w:lang w:val="sv-SE"/>
              </w:rPr>
              <w:t>2A</w:t>
            </w:r>
          </w:p>
          <w:p w14:paraId="2B74FB74"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71</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74FE104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FE1205"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hint="eastAsia"/>
                <w:sz w:val="18"/>
                <w:lang w:eastAsia="ja-JP"/>
              </w:rPr>
              <w:t>DC_71</w:t>
            </w:r>
            <w:r w:rsidRPr="00877CC8">
              <w:rPr>
                <w:rFonts w:ascii="Arial" w:hAnsi="Arial" w:cs="Arial"/>
                <w:sz w:val="18"/>
                <w:lang w:eastAsia="ja-JP"/>
              </w:rPr>
              <w:t>A</w:t>
            </w:r>
            <w:r w:rsidRPr="00877CC8">
              <w:rPr>
                <w:rFonts w:ascii="Arial" w:hAnsi="Arial" w:cs="Arial" w:hint="eastAsia"/>
                <w:sz w:val="18"/>
                <w:lang w:eastAsia="ja-JP"/>
              </w:rPr>
              <w:t>_n38</w:t>
            </w:r>
            <w:r w:rsidRPr="00877CC8">
              <w:rPr>
                <w:rFonts w:ascii="Arial" w:hAnsi="Arial" w:cs="Arial"/>
                <w:sz w:val="18"/>
                <w:lang w:eastAsia="ja-JP"/>
              </w:rPr>
              <w:t>A</w:t>
            </w:r>
            <w:r w:rsidRPr="00877CC8">
              <w:rPr>
                <w:rFonts w:ascii="Arial" w:hAnsi="Arial" w:cs="Arial" w:hint="eastAsia"/>
                <w:sz w:val="18"/>
                <w:lang w:eastAsia="ja-JP"/>
              </w:rPr>
              <w:t>-n66</w:t>
            </w:r>
            <w:r w:rsidRPr="00877CC8">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580621EE"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DC_71A_n38</w:t>
            </w:r>
            <w:r w:rsidRPr="00877CC8">
              <w:rPr>
                <w:rFonts w:ascii="Arial" w:hAnsi="Arial" w:cs="Arial"/>
                <w:sz w:val="18"/>
                <w:szCs w:val="18"/>
                <w:lang w:val="sv-SE"/>
              </w:rPr>
              <w:t>A</w:t>
            </w:r>
          </w:p>
          <w:p w14:paraId="7E5098AD"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DC_71A_n66</w:t>
            </w:r>
            <w:r w:rsidRPr="00877CC8">
              <w:rPr>
                <w:rFonts w:ascii="Arial" w:hAnsi="Arial" w:cs="Arial"/>
                <w:sz w:val="18"/>
                <w:szCs w:val="18"/>
                <w:lang w:val="sv-SE"/>
              </w:rPr>
              <w:t>A</w:t>
            </w:r>
          </w:p>
        </w:tc>
      </w:tr>
      <w:tr w:rsidR="00DE19B1" w:rsidRPr="00877CC8" w14:paraId="0DAECA66"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C3F95E"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lastRenderedPageBreak/>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6642692E"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A_n38</w:t>
            </w:r>
            <w:r w:rsidRPr="00877CC8">
              <w:rPr>
                <w:rFonts w:ascii="Arial" w:hAnsi="Arial" w:cs="Arial"/>
                <w:sz w:val="18"/>
                <w:szCs w:val="18"/>
                <w:lang w:val="sv-SE"/>
              </w:rPr>
              <w:t>A</w:t>
            </w:r>
          </w:p>
          <w:p w14:paraId="1CCA0858"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71</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1A577D9B" w14:textId="77777777" w:rsidTr="00266B61">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9767E6"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1C79A8EA" w14:textId="77777777" w:rsidR="00DE19B1" w:rsidRPr="00877CC8" w:rsidRDefault="00DE19B1" w:rsidP="00266B61">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A_n66</w:t>
            </w:r>
            <w:r w:rsidRPr="00877CC8">
              <w:rPr>
                <w:rFonts w:ascii="Arial" w:hAnsi="Arial" w:cs="Arial"/>
                <w:sz w:val="18"/>
                <w:szCs w:val="18"/>
                <w:lang w:val="sv-SE"/>
              </w:rPr>
              <w:t>A</w:t>
            </w:r>
          </w:p>
          <w:p w14:paraId="0251E1FE" w14:textId="77777777" w:rsidR="00DE19B1" w:rsidRPr="00877CC8" w:rsidRDefault="00DE19B1" w:rsidP="00266B61">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71</w:t>
            </w:r>
            <w:proofErr w:type="spellStart"/>
            <w:r w:rsidRPr="00877CC8">
              <w:rPr>
                <w:rFonts w:ascii="Arial" w:hAnsi="Arial" w:cs="Arial"/>
                <w:sz w:val="18"/>
                <w:szCs w:val="18"/>
              </w:rPr>
              <w:t>A_n</w:t>
            </w:r>
            <w:proofErr w:type="spellEnd"/>
            <w:r w:rsidRPr="00877CC8">
              <w:rPr>
                <w:rFonts w:ascii="Arial" w:hAnsi="Arial" w:cs="Arial"/>
                <w:sz w:val="18"/>
                <w:szCs w:val="18"/>
                <w:lang w:val="sv-SE"/>
              </w:rPr>
              <w:t>78A</w:t>
            </w:r>
          </w:p>
        </w:tc>
      </w:tr>
      <w:tr w:rsidR="00DE19B1" w:rsidRPr="00877CC8" w14:paraId="10E9A63F" w14:textId="77777777" w:rsidTr="00266B61">
        <w:trPr>
          <w:trHeight w:val="187"/>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297A5CDC" w14:textId="77777777" w:rsidR="00DE19B1" w:rsidRPr="00877CC8" w:rsidRDefault="00DE19B1" w:rsidP="00266B61">
            <w:pPr>
              <w:keepNext/>
              <w:keepLines/>
              <w:spacing w:after="0"/>
              <w:ind w:left="851" w:hanging="851"/>
              <w:rPr>
                <w:rFonts w:ascii="Arial" w:hAnsi="Arial"/>
                <w:sz w:val="18"/>
              </w:rPr>
            </w:pPr>
            <w:r w:rsidRPr="00877CC8">
              <w:rPr>
                <w:rFonts w:ascii="Arial" w:hAnsi="Arial"/>
                <w:sz w:val="18"/>
              </w:rPr>
              <w:t>NOTE 1:</w:t>
            </w:r>
            <w:r w:rsidRPr="00877CC8">
              <w:rPr>
                <w:rFonts w:ascii="Arial" w:hAnsi="Arial"/>
                <w:sz w:val="18"/>
              </w:rPr>
              <w:tab/>
              <w:t>Uplink EN-DC configurations are the configurations supported by the present release of specifications.</w:t>
            </w:r>
          </w:p>
          <w:p w14:paraId="56491B38" w14:textId="77777777" w:rsidR="00DE19B1" w:rsidRPr="00877CC8" w:rsidRDefault="00DE19B1" w:rsidP="00266B61">
            <w:pPr>
              <w:keepNext/>
              <w:keepLines/>
              <w:spacing w:after="0"/>
              <w:ind w:left="851" w:hanging="851"/>
              <w:rPr>
                <w:rFonts w:ascii="Arial" w:eastAsia="PMingLiU" w:hAnsi="Arial" w:cs="Arial"/>
                <w:sz w:val="18"/>
                <w:lang w:eastAsia="zh-TW"/>
              </w:rPr>
            </w:pPr>
            <w:r w:rsidRPr="00877CC8">
              <w:rPr>
                <w:rFonts w:ascii="Arial" w:eastAsia="PMingLiU" w:hAnsi="Arial"/>
                <w:sz w:val="18"/>
                <w:lang w:eastAsia="zh-TW"/>
              </w:rPr>
              <w:t>NOTE 2:</w:t>
            </w:r>
            <w:r w:rsidRPr="00877CC8">
              <w:rPr>
                <w:rFonts w:ascii="Arial" w:hAnsi="Arial"/>
                <w:sz w:val="18"/>
              </w:rPr>
              <w:tab/>
            </w:r>
            <w:r w:rsidRPr="00877CC8">
              <w:rPr>
                <w:rFonts w:ascii="Arial" w:eastAsia="PMingLiU" w:hAnsi="Arial" w:cs="Arial"/>
                <w:sz w:val="18"/>
                <w:lang w:eastAsia="zh-TW"/>
              </w:rPr>
              <w:t>Only single switched UL is supported</w:t>
            </w:r>
          </w:p>
          <w:p w14:paraId="4DA60F21" w14:textId="77777777" w:rsidR="00DE19B1" w:rsidRPr="00877CC8" w:rsidRDefault="00DE19B1" w:rsidP="00266B61">
            <w:pPr>
              <w:keepNext/>
              <w:keepLines/>
              <w:spacing w:after="0"/>
              <w:ind w:left="851" w:hanging="851"/>
              <w:rPr>
                <w:rFonts w:ascii="Arial" w:hAnsi="Arial" w:cs="Arial"/>
                <w:sz w:val="18"/>
                <w:szCs w:val="18"/>
              </w:rPr>
            </w:pPr>
            <w:r w:rsidRPr="00877CC8">
              <w:rPr>
                <w:rFonts w:ascii="Arial" w:hAnsi="Arial" w:cs="Arial"/>
                <w:sz w:val="18"/>
                <w:szCs w:val="18"/>
              </w:rPr>
              <w:t>N</w:t>
            </w:r>
            <w:r w:rsidRPr="00877CC8">
              <w:rPr>
                <w:rFonts w:ascii="Arial" w:hAnsi="Arial" w:cs="Arial"/>
                <w:sz w:val="18"/>
                <w:szCs w:val="18"/>
                <w:lang w:eastAsia="zh-CN"/>
              </w:rPr>
              <w:t xml:space="preserve">OTE </w:t>
            </w:r>
            <w:r w:rsidRPr="00877CC8">
              <w:rPr>
                <w:rFonts w:ascii="Arial" w:hAnsi="Arial" w:cs="Arial"/>
                <w:sz w:val="18"/>
                <w:szCs w:val="18"/>
              </w:rPr>
              <w:t>3:</w:t>
            </w:r>
            <w:r w:rsidRPr="00877CC8">
              <w:rPr>
                <w:rFonts w:ascii="Arial" w:hAnsi="Arial" w:cs="Arial"/>
                <w:sz w:val="18"/>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877CC8">
              <w:rPr>
                <w:rFonts w:ascii="Arial" w:hAnsi="Arial" w:cs="Arial"/>
                <w:sz w:val="18"/>
                <w:szCs w:val="18"/>
              </w:rPr>
              <w:t>Pcell</w:t>
            </w:r>
            <w:proofErr w:type="spellEnd"/>
            <w:r w:rsidRPr="00877CC8">
              <w:rPr>
                <w:rFonts w:ascii="Arial" w:hAnsi="Arial" w:cs="Arial"/>
                <w:sz w:val="18"/>
                <w:szCs w:val="18"/>
              </w:rPr>
              <w:t>.</w:t>
            </w:r>
          </w:p>
          <w:p w14:paraId="769F5261"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4:</w:t>
            </w:r>
            <w:r w:rsidRPr="00877CC8">
              <w:rPr>
                <w:rFonts w:ascii="Arial" w:hAnsi="Arial" w:cs="Arial"/>
                <w:sz w:val="18"/>
                <w:szCs w:val="18"/>
                <w:lang w:eastAsia="fi-FI"/>
              </w:rPr>
              <w:tab/>
              <w:t>If a UE is configured with both NR UL and NR SUL carriers in a cell, the switching time between NR UL carrier and NR SUL carrier can be up to 140us and placed in SUL resources.</w:t>
            </w:r>
          </w:p>
          <w:p w14:paraId="59285AEF"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5:</w:t>
            </w:r>
            <w:r w:rsidRPr="00877CC8">
              <w:rPr>
                <w:rFonts w:ascii="Arial" w:hAnsi="Arial" w:cs="Arial"/>
                <w:sz w:val="18"/>
                <w:szCs w:val="18"/>
                <w:lang w:eastAsia="fi-FI"/>
              </w:rPr>
              <w:tab/>
              <w:t>Applicable for UE supporting inter-band EN-DC with mandatory simultaneous Rx/</w:t>
            </w:r>
            <w:proofErr w:type="spellStart"/>
            <w:r w:rsidRPr="00877CC8">
              <w:rPr>
                <w:rFonts w:ascii="Arial" w:hAnsi="Arial" w:cs="Arial"/>
                <w:sz w:val="18"/>
                <w:szCs w:val="18"/>
                <w:lang w:eastAsia="fi-FI"/>
              </w:rPr>
              <w:t>Tx</w:t>
            </w:r>
            <w:proofErr w:type="spellEnd"/>
            <w:r w:rsidRPr="00877CC8">
              <w:rPr>
                <w:rFonts w:ascii="Arial" w:hAnsi="Arial" w:cs="Arial"/>
                <w:sz w:val="18"/>
                <w:szCs w:val="18"/>
                <w:lang w:eastAsia="fi-FI"/>
              </w:rPr>
              <w:t xml:space="preserve"> capability</w:t>
            </w:r>
          </w:p>
          <w:p w14:paraId="7C355ADD"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6:</w:t>
            </w:r>
            <w:r w:rsidRPr="00877CC8">
              <w:rPr>
                <w:rFonts w:ascii="Arial" w:hAnsi="Arial" w:cs="Arial"/>
                <w:sz w:val="18"/>
                <w:szCs w:val="18"/>
                <w:lang w:eastAsia="fi-FI"/>
              </w:rPr>
              <w:tab/>
              <w:t>N/A</w:t>
            </w:r>
          </w:p>
          <w:p w14:paraId="25EBBA89" w14:textId="77777777" w:rsidR="00DE19B1" w:rsidRPr="00877CC8" w:rsidRDefault="00DE19B1" w:rsidP="00266B61">
            <w:pPr>
              <w:keepNext/>
              <w:keepLines/>
              <w:spacing w:after="0"/>
              <w:ind w:left="851" w:hanging="851"/>
              <w:rPr>
                <w:rFonts w:ascii="Arial" w:eastAsia="PMingLiU" w:hAnsi="Arial" w:cs="Arial"/>
                <w:sz w:val="18"/>
                <w:lang w:eastAsia="zh-TW"/>
              </w:rPr>
            </w:pPr>
            <w:r w:rsidRPr="00877CC8">
              <w:rPr>
                <w:rFonts w:ascii="Arial" w:eastAsia="PMingLiU" w:hAnsi="Arial"/>
                <w:sz w:val="18"/>
                <w:lang w:eastAsia="zh-TW"/>
              </w:rPr>
              <w:t>NOTE 7:</w:t>
            </w:r>
            <w:r w:rsidRPr="00877CC8">
              <w:rPr>
                <w:rFonts w:ascii="Arial" w:hAnsi="Arial"/>
                <w:sz w:val="18"/>
              </w:rPr>
              <w:tab/>
              <w:t>Void.</w:t>
            </w:r>
          </w:p>
          <w:p w14:paraId="5F5FE31F" w14:textId="77777777" w:rsidR="00DE19B1" w:rsidRPr="00877CC8" w:rsidRDefault="00DE19B1" w:rsidP="00266B61">
            <w:pPr>
              <w:keepNext/>
              <w:keepLines/>
              <w:spacing w:after="0"/>
              <w:ind w:left="851" w:hanging="851"/>
              <w:rPr>
                <w:rFonts w:ascii="Arial" w:eastAsia="PMingLiU" w:hAnsi="Arial" w:cs="Arial"/>
                <w:sz w:val="18"/>
                <w:lang w:eastAsia="zh-TW"/>
              </w:rPr>
            </w:pPr>
            <w:r w:rsidRPr="00877CC8">
              <w:rPr>
                <w:rFonts w:ascii="Arial" w:eastAsia="PMingLiU" w:hAnsi="Arial" w:cs="Arial"/>
                <w:sz w:val="18"/>
                <w:lang w:eastAsia="zh-TW"/>
              </w:rPr>
              <w:t>NOTE 8:</w:t>
            </w:r>
            <w:r w:rsidRPr="00877CC8">
              <w:rPr>
                <w:rFonts w:ascii="Arial" w:eastAsia="PMingLiU" w:hAnsi="Arial" w:cs="Arial"/>
                <w:sz w:val="18"/>
                <w:lang w:eastAsia="zh-TW"/>
              </w:rPr>
              <w:tab/>
              <w:t>UL carrier shall be supported in Band 2 only. Power imbalance between downlink carriers on Band 7 and Band 38 is assumed to be within 6dB.</w:t>
            </w:r>
          </w:p>
          <w:p w14:paraId="7C9915CB" w14:textId="77777777" w:rsidR="00DE19B1" w:rsidRPr="00877CC8" w:rsidRDefault="00DE19B1" w:rsidP="00266B61">
            <w:pPr>
              <w:keepNext/>
              <w:keepLines/>
              <w:spacing w:after="0"/>
              <w:ind w:left="851" w:hanging="851"/>
              <w:rPr>
                <w:rFonts w:ascii="Arial" w:eastAsia="PMingLiU" w:hAnsi="Arial" w:cs="Arial"/>
                <w:sz w:val="18"/>
                <w:lang w:eastAsia="zh-TW"/>
              </w:rPr>
            </w:pPr>
            <w:r w:rsidRPr="00877CC8">
              <w:rPr>
                <w:rFonts w:ascii="Arial" w:eastAsia="PMingLiU" w:hAnsi="Arial" w:cs="Arial"/>
                <w:sz w:val="18"/>
                <w:lang w:eastAsia="zh-TW"/>
              </w:rPr>
              <w:t>NOTE 9:</w:t>
            </w:r>
            <w:r w:rsidRPr="00877CC8">
              <w:rPr>
                <w:rFonts w:ascii="Arial" w:eastAsia="PMingLiU" w:hAnsi="Arial" w:cs="Arial"/>
                <w:sz w:val="18"/>
                <w:lang w:eastAsia="zh-TW"/>
              </w:rPr>
              <w:tab/>
              <w:t>UL carrier shall be supported in Band 66 only. Power imbalance between downlink carriers on Band 7 and Band 38 is assumed to be within 6dB.</w:t>
            </w:r>
          </w:p>
          <w:p w14:paraId="17E5FE6A"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10:</w:t>
            </w:r>
            <w:r w:rsidRPr="00877CC8">
              <w:rPr>
                <w:rFonts w:ascii="Arial" w:hAnsi="Arial" w:cs="Arial"/>
                <w:sz w:val="18"/>
                <w:szCs w:val="18"/>
                <w:lang w:eastAsia="fi-FI"/>
              </w:rPr>
              <w:tab/>
              <w:t>The frequency range in band n1 is restricted for this band combination to 1940 - 1960 MHz for the UL and 2130-2150 MHz for the DL.</w:t>
            </w:r>
          </w:p>
          <w:p w14:paraId="6D5DF11C"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11:</w:t>
            </w:r>
            <w:r w:rsidRPr="00877CC8">
              <w:rPr>
                <w:rFonts w:ascii="Arial" w:hAnsi="Arial" w:cs="Arial"/>
                <w:sz w:val="18"/>
                <w:szCs w:val="18"/>
                <w:lang w:eastAsia="fi-FI"/>
              </w:rPr>
              <w:tab/>
              <w:t>The frequency range in band 3 is restricted for this band combination to 1765 - 1785 MHz for the UL and 1860-1880 MHz for the DL.</w:t>
            </w:r>
          </w:p>
          <w:p w14:paraId="47F7BFC0"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12:</w:t>
            </w:r>
            <w:r w:rsidRPr="00877CC8">
              <w:rPr>
                <w:rFonts w:ascii="Arial" w:hAnsi="Arial" w:cs="Arial"/>
                <w:sz w:val="18"/>
                <w:szCs w:val="18"/>
                <w:lang w:eastAsia="fi-FI"/>
              </w:rPr>
              <w:tab/>
              <w:t xml:space="preserve">The frequency range in band 42 is restricted for this band combination to 3440 - 3520 </w:t>
            </w:r>
            <w:proofErr w:type="spellStart"/>
            <w:r w:rsidRPr="00877CC8">
              <w:rPr>
                <w:rFonts w:ascii="Arial" w:hAnsi="Arial" w:cs="Arial"/>
                <w:sz w:val="18"/>
                <w:szCs w:val="18"/>
                <w:lang w:eastAsia="fi-FI"/>
              </w:rPr>
              <w:t>MHz.</w:t>
            </w:r>
            <w:proofErr w:type="spellEnd"/>
          </w:p>
          <w:p w14:paraId="0683F6E7" w14:textId="77777777" w:rsidR="00DE19B1" w:rsidRPr="00877CC8" w:rsidRDefault="00DE19B1" w:rsidP="00266B61">
            <w:pPr>
              <w:keepNext/>
              <w:keepLines/>
              <w:spacing w:after="0"/>
              <w:ind w:left="851" w:hanging="851"/>
              <w:rPr>
                <w:rFonts w:ascii="Arial" w:hAnsi="Arial"/>
                <w:sz w:val="18"/>
                <w:lang w:eastAsia="ja-JP"/>
              </w:rPr>
            </w:pPr>
            <w:r w:rsidRPr="00877CC8">
              <w:rPr>
                <w:rFonts w:ascii="Arial" w:hAnsi="Arial"/>
                <w:sz w:val="18"/>
                <w:lang w:eastAsia="ja-JP"/>
              </w:rPr>
              <w:t xml:space="preserve">NOTE </w:t>
            </w:r>
            <w:r w:rsidRPr="00877CC8">
              <w:rPr>
                <w:rFonts w:ascii="Arial" w:hAnsi="Arial"/>
                <w:sz w:val="18"/>
              </w:rPr>
              <w:t>13</w:t>
            </w:r>
            <w:r w:rsidRPr="00877CC8">
              <w:rPr>
                <w:rFonts w:ascii="Arial" w:hAnsi="Arial"/>
                <w:sz w:val="18"/>
                <w:lang w:eastAsia="ja-JP"/>
              </w:rPr>
              <w:t>:</w:t>
            </w:r>
            <w:r w:rsidRPr="00877CC8">
              <w:rPr>
                <w:rFonts w:ascii="Arial" w:hAnsi="Arial"/>
                <w:sz w:val="18"/>
                <w:lang w:eastAsia="ja-JP"/>
              </w:rPr>
              <w:tab/>
              <w:t>The frequency range in band n28 is restricted for this band combination to 728 - 738 MHz for the UL and 783 - 793 MHz for the DL.</w:t>
            </w:r>
          </w:p>
          <w:p w14:paraId="0FA3C0B5" w14:textId="77777777" w:rsidR="00DE19B1" w:rsidRPr="00877CC8" w:rsidRDefault="00DE19B1" w:rsidP="00266B61">
            <w:pPr>
              <w:keepNext/>
              <w:keepLines/>
              <w:spacing w:after="0"/>
              <w:ind w:left="851" w:hanging="851"/>
              <w:rPr>
                <w:rFonts w:ascii="Arial" w:hAnsi="Arial"/>
                <w:sz w:val="18"/>
                <w:lang w:eastAsia="ja-JP"/>
              </w:rPr>
            </w:pPr>
            <w:r w:rsidRPr="00877CC8">
              <w:rPr>
                <w:rFonts w:ascii="Arial" w:hAnsi="Arial"/>
                <w:sz w:val="18"/>
                <w:lang w:eastAsia="ja-JP"/>
              </w:rPr>
              <w:t xml:space="preserve">NOTE </w:t>
            </w:r>
            <w:r w:rsidRPr="00877CC8">
              <w:rPr>
                <w:rFonts w:ascii="Arial" w:hAnsi="Arial"/>
                <w:sz w:val="18"/>
              </w:rPr>
              <w:t>14</w:t>
            </w:r>
            <w:r w:rsidRPr="00877CC8">
              <w:rPr>
                <w:rFonts w:ascii="Arial" w:hAnsi="Arial"/>
                <w:sz w:val="18"/>
                <w:lang w:eastAsia="ja-JP"/>
              </w:rPr>
              <w:t>:</w:t>
            </w:r>
            <w:r w:rsidRPr="00877CC8">
              <w:rPr>
                <w:rFonts w:ascii="Arial" w:hAnsi="Arial"/>
                <w:sz w:val="18"/>
                <w:lang w:eastAsia="ja-JP"/>
              </w:rPr>
              <w:tab/>
              <w:t>PC3 or PC2 Uplink EN-DC configuration is applicable to EN-DC configurations.</w:t>
            </w:r>
          </w:p>
          <w:p w14:paraId="1824897E" w14:textId="77777777" w:rsidR="00DE19B1" w:rsidRPr="00877CC8" w:rsidRDefault="00DE19B1" w:rsidP="00266B61">
            <w:pPr>
              <w:keepLines/>
              <w:spacing w:after="0"/>
              <w:ind w:left="851" w:hanging="851"/>
              <w:rPr>
                <w:rFonts w:ascii="Arial" w:hAnsi="Arial"/>
                <w:sz w:val="18"/>
              </w:rPr>
            </w:pPr>
            <w:r w:rsidRPr="00877CC8">
              <w:rPr>
                <w:rFonts w:ascii="Arial" w:hAnsi="Arial"/>
                <w:sz w:val="18"/>
              </w:rPr>
              <w:t xml:space="preserve">NOTE 15: </w:t>
            </w:r>
            <w:r w:rsidRPr="00877CC8">
              <w:rPr>
                <w:rFonts w:ascii="Arial" w:hAnsi="Arial"/>
                <w:sz w:val="18"/>
              </w:rPr>
              <w:tab/>
              <w:t xml:space="preserve">For UEs not indicating </w:t>
            </w:r>
            <w:r w:rsidRPr="00877CC8">
              <w:rPr>
                <w:rFonts w:ascii="Arial" w:hAnsi="Arial"/>
                <w:i/>
                <w:iCs/>
                <w:sz w:val="18"/>
              </w:rPr>
              <w:t>interBandMRDC-WithOverlapDL-Bands-r16</w:t>
            </w:r>
            <w:r w:rsidRPr="00877CC8">
              <w:rPr>
                <w:rFonts w:ascii="Arial" w:hAnsi="Arial"/>
                <w:sz w:val="18"/>
              </w:rPr>
              <w:t>, the minimum requirements for intra-band non-contiguous EN-DC apply for the Band 42/48 and Band n77/n78 combination</w:t>
            </w:r>
            <w:r w:rsidRPr="00877CC8">
              <w:t xml:space="preserve"> </w:t>
            </w:r>
            <w:r w:rsidRPr="00877CC8">
              <w:rPr>
                <w:rFonts w:ascii="Arial" w:hAnsi="Arial"/>
                <w:sz w:val="18"/>
              </w:rPr>
              <w:t>and for the Band 2 and Band n25 combinations.</w:t>
            </w:r>
            <w:r w:rsidRPr="00877CC8">
              <w:rPr>
                <w:rFonts w:ascii="Arial" w:hAnsi="Arial"/>
                <w:sz w:val="18"/>
                <w:lang w:eastAsia="zh-CN"/>
              </w:rPr>
              <w:t xml:space="preserve"> </w:t>
            </w:r>
            <w:r w:rsidRPr="00877CC8">
              <w:rPr>
                <w:rFonts w:ascii="Arial" w:hAnsi="Arial"/>
                <w:sz w:val="18"/>
              </w:rPr>
              <w:t xml:space="preserve">For UEs not indicating </w:t>
            </w:r>
            <w:r w:rsidRPr="00877CC8">
              <w:rPr>
                <w:rFonts w:ascii="Arial" w:hAnsi="Arial"/>
                <w:i/>
                <w:iCs/>
                <w:sz w:val="18"/>
              </w:rPr>
              <w:t>interBandMRDC-WithOverlapDL-Bands-r16</w:t>
            </w:r>
            <w:r w:rsidRPr="00877CC8">
              <w:rPr>
                <w:rFonts w:ascii="Arial" w:hAnsi="Arial"/>
                <w:sz w:val="18"/>
              </w:rPr>
              <w:t xml:space="preserve">, </w:t>
            </w:r>
            <w:r w:rsidRPr="00877CC8">
              <w:rPr>
                <w:rFonts w:ascii="Arial" w:hAnsi="Arial"/>
                <w:noProof/>
                <w:sz w:val="18"/>
                <w:lang w:eastAsia="ja-JP"/>
              </w:rPr>
              <w:t xml:space="preserve">when UE capability </w:t>
            </w:r>
            <w:r w:rsidRPr="00877CC8">
              <w:rPr>
                <w:rFonts w:ascii="Arial" w:hAnsi="Arial"/>
                <w:i/>
                <w:iCs/>
                <w:noProof/>
                <w:sz w:val="18"/>
                <w:lang w:eastAsia="ja-JP"/>
              </w:rPr>
              <w:t>interBandContiguousMRDC</w:t>
            </w:r>
            <w:r w:rsidRPr="00877CC8">
              <w:rPr>
                <w:rFonts w:ascii="Arial" w:hAnsi="Arial"/>
                <w:noProof/>
                <w:sz w:val="18"/>
                <w:lang w:eastAsia="ja-JP"/>
              </w:rPr>
              <w:t xml:space="preserve"> is indicated, the minimum requirements for intra-band-contiguous EN-DC also should be met in addtion to intra-band non-contiguous EN-DC</w:t>
            </w:r>
            <w:r w:rsidRPr="00877CC8">
              <w:rPr>
                <w:rFonts w:ascii="Arial" w:hAnsi="Arial"/>
                <w:i/>
                <w:iCs/>
                <w:noProof/>
                <w:sz w:val="18"/>
                <w:lang w:eastAsia="ja-JP"/>
              </w:rPr>
              <w:t>.</w:t>
            </w:r>
          </w:p>
          <w:p w14:paraId="4CBB60EB" w14:textId="77777777" w:rsidR="00DE19B1" w:rsidRPr="00877CC8" w:rsidRDefault="00DE19B1" w:rsidP="00266B61">
            <w:pPr>
              <w:keepNext/>
              <w:keepLines/>
              <w:spacing w:after="0"/>
              <w:ind w:left="851" w:hanging="851"/>
              <w:rPr>
                <w:rFonts w:ascii="Arial" w:hAnsi="Arial"/>
                <w:sz w:val="18"/>
              </w:rPr>
            </w:pPr>
            <w:r w:rsidRPr="00877CC8">
              <w:rPr>
                <w:rFonts w:ascii="Arial" w:hAnsi="Arial"/>
                <w:sz w:val="18"/>
              </w:rPr>
              <w:t>NOTE 16:</w:t>
            </w:r>
            <w:r w:rsidRPr="00877CC8">
              <w:rPr>
                <w:rFonts w:ascii="Arial" w:hAnsi="Arial"/>
                <w:sz w:val="18"/>
              </w:rPr>
              <w:tab/>
              <w:t xml:space="preserve">For UEs not indicating </w:t>
            </w:r>
            <w:r w:rsidRPr="00877CC8">
              <w:rPr>
                <w:rFonts w:ascii="Arial" w:hAnsi="Arial"/>
                <w:i/>
                <w:iCs/>
                <w:sz w:val="18"/>
              </w:rPr>
              <w:t>interBandMRDC-WithOverlapDL-Bands-r16</w:t>
            </w:r>
            <w:r w:rsidRPr="00877CC8">
              <w:rPr>
                <w:rFonts w:ascii="Arial" w:hAnsi="Arial"/>
                <w:sz w:val="18"/>
              </w:rPr>
              <w:t xml:space="preserve">, the minimum requirements for inter-band EN-DC apply when the maximum power spectral density imbalance between downlink carriers contained in </w:t>
            </w:r>
            <w:r w:rsidRPr="00877CC8">
              <w:rPr>
                <w:rFonts w:ascii="Arial" w:hAnsi="Arial"/>
                <w:noProof/>
                <w:sz w:val="18"/>
              </w:rPr>
              <w:t>overlapping or partially overlapping DL bands</w:t>
            </w:r>
            <w:r w:rsidRPr="00877CC8">
              <w:rPr>
                <w:rFonts w:ascii="Arial" w:hAnsi="Arial"/>
                <w:sz w:val="18"/>
              </w:rPr>
              <w:t xml:space="preserve"> is within 6 </w:t>
            </w:r>
            <w:proofErr w:type="spellStart"/>
            <w:r w:rsidRPr="00877CC8">
              <w:rPr>
                <w:rFonts w:ascii="Arial" w:hAnsi="Arial"/>
                <w:sz w:val="18"/>
              </w:rPr>
              <w:t>dB.</w:t>
            </w:r>
            <w:proofErr w:type="spellEnd"/>
            <w:r w:rsidRPr="00877CC8">
              <w:rPr>
                <w:rFonts w:ascii="Arial" w:hAnsi="Arial"/>
                <w:sz w:val="18"/>
              </w:rPr>
              <w:t xml:space="preserve"> </w:t>
            </w:r>
          </w:p>
          <w:p w14:paraId="4B81EF69" w14:textId="3F88E0D8" w:rsidR="00DE19B1" w:rsidRPr="00877CC8" w:rsidRDefault="00DE19B1" w:rsidP="00266B61">
            <w:pPr>
              <w:keepNext/>
              <w:keepLines/>
              <w:spacing w:after="0"/>
              <w:ind w:left="851" w:hanging="851"/>
              <w:rPr>
                <w:rFonts w:ascii="Arial" w:hAnsi="Arial"/>
                <w:sz w:val="18"/>
              </w:rPr>
            </w:pPr>
            <w:r w:rsidRPr="00877CC8">
              <w:rPr>
                <w:rFonts w:ascii="Arial" w:hAnsi="Arial"/>
                <w:sz w:val="18"/>
              </w:rPr>
              <w:t>NOTE 17:</w:t>
            </w:r>
            <w:r w:rsidRPr="00877CC8">
              <w:rPr>
                <w:rFonts w:ascii="Arial" w:hAnsi="Arial"/>
                <w:sz w:val="18"/>
              </w:rPr>
              <w:tab/>
            </w:r>
            <w:del w:id="66" w:author="Huawei" w:date="2022-07-25T19:45:00Z">
              <w:r w:rsidRPr="00877CC8" w:rsidDel="00A37AED">
                <w:rPr>
                  <w:rFonts w:ascii="Arial" w:hAnsi="Arial"/>
                  <w:sz w:val="18"/>
                </w:rPr>
                <w:delText>The combination is not used alone as fall back mode of other band combinations</w:delText>
              </w:r>
            </w:del>
            <w:ins w:id="67" w:author="Huawei" w:date="2022-07-25T19:45:00Z">
              <w:r w:rsidR="00A37AED">
                <w:rPr>
                  <w:rFonts w:ascii="Arial" w:hAnsi="Arial"/>
                  <w:sz w:val="18"/>
                </w:rPr>
                <w:t>V</w:t>
              </w:r>
            </w:ins>
            <w:ins w:id="68" w:author="Huawei" w:date="2022-07-25T19:46:00Z">
              <w:r w:rsidR="00A37AED">
                <w:rPr>
                  <w:rFonts w:ascii="Arial" w:hAnsi="Arial"/>
                  <w:sz w:val="18"/>
                </w:rPr>
                <w:t>oid</w:t>
              </w:r>
            </w:ins>
            <w:r w:rsidRPr="00877CC8">
              <w:rPr>
                <w:rFonts w:ascii="Arial" w:hAnsi="Arial"/>
                <w:sz w:val="18"/>
              </w:rPr>
              <w:t>.</w:t>
            </w:r>
          </w:p>
          <w:p w14:paraId="52CA7964" w14:textId="16B87965" w:rsidR="00DE19B1" w:rsidRPr="00877CC8" w:rsidRDefault="00DE19B1" w:rsidP="00266B61">
            <w:pPr>
              <w:keepNext/>
              <w:keepLines/>
              <w:spacing w:after="0"/>
              <w:ind w:left="851" w:hanging="851"/>
              <w:rPr>
                <w:rFonts w:ascii="Arial" w:hAnsi="Arial"/>
                <w:sz w:val="18"/>
              </w:rPr>
            </w:pPr>
            <w:r w:rsidRPr="00877CC8">
              <w:rPr>
                <w:rFonts w:ascii="Arial" w:hAnsi="Arial"/>
                <w:sz w:val="18"/>
              </w:rPr>
              <w:t>NOTE 18:</w:t>
            </w:r>
            <w:r w:rsidRPr="00877CC8">
              <w:rPr>
                <w:rFonts w:ascii="Arial" w:hAnsi="Arial"/>
                <w:sz w:val="18"/>
              </w:rPr>
              <w:tab/>
            </w:r>
            <w:del w:id="69" w:author="Huawei" w:date="2022-08-23T15:57:00Z">
              <w:r w:rsidRPr="00877CC8" w:rsidDel="00382582">
                <w:rPr>
                  <w:rFonts w:ascii="Arial" w:hAnsi="Arial" w:cs="Intel Clear"/>
                  <w:sz w:val="18"/>
                </w:rPr>
                <w:delText>Power imbalance between downlink carriers on Band 7 and Band 38 or band n38 is assumed to be within 6dB</w:delText>
              </w:r>
              <w:r w:rsidRPr="00877CC8" w:rsidDel="00382582">
                <w:rPr>
                  <w:rFonts w:ascii="Arial" w:hAnsi="Arial"/>
                  <w:sz w:val="18"/>
                </w:rPr>
                <w:delText>. The power spectral density imbalance condition also applies for these carriers when applicable EN-DC configuration is a subset of a higher order EN-DC configuration</w:delText>
              </w:r>
            </w:del>
            <w:ins w:id="70" w:author="Huawei" w:date="2022-08-23T15:57:00Z">
              <w:r w:rsidR="00382582">
                <w:rPr>
                  <w:rFonts w:ascii="Arial" w:hAnsi="Arial" w:cs="Intel Clear"/>
                  <w:sz w:val="18"/>
                </w:rPr>
                <w:t>Void</w:t>
              </w:r>
            </w:ins>
            <w:bookmarkStart w:id="71" w:name="_GoBack"/>
            <w:bookmarkEnd w:id="71"/>
            <w:r w:rsidRPr="00877CC8">
              <w:rPr>
                <w:rFonts w:ascii="Arial" w:hAnsi="Arial"/>
                <w:sz w:val="18"/>
              </w:rPr>
              <w:t>.</w:t>
            </w:r>
          </w:p>
          <w:p w14:paraId="3C9FE0E6" w14:textId="77777777" w:rsidR="00DE19B1" w:rsidRPr="00877CC8" w:rsidRDefault="00DE19B1" w:rsidP="00266B61">
            <w:pPr>
              <w:keepNext/>
              <w:keepLines/>
              <w:spacing w:after="0"/>
              <w:ind w:left="851" w:hanging="851"/>
              <w:rPr>
                <w:rFonts w:ascii="Arial" w:hAnsi="Arial"/>
                <w:sz w:val="18"/>
                <w:lang w:val="en-US" w:eastAsia="zh-CN"/>
              </w:rPr>
            </w:pPr>
            <w:r w:rsidRPr="00877CC8">
              <w:rPr>
                <w:rFonts w:ascii="Arial" w:hAnsi="Arial"/>
                <w:sz w:val="18"/>
              </w:rPr>
              <w:t xml:space="preserve">NOTE 19: </w:t>
            </w:r>
            <w:r w:rsidRPr="00877CC8">
              <w:rPr>
                <w:rFonts w:ascii="Arial" w:hAnsi="Arial"/>
                <w:sz w:val="18"/>
                <w:lang w:val="en-US" w:eastAsia="zh-CN"/>
              </w:rPr>
              <w:t>The implementation with 3 low-band antennas is targeted for FWA form factor for this band combination in Release 17.</w:t>
            </w:r>
          </w:p>
          <w:p w14:paraId="5C839CC9" w14:textId="77777777" w:rsidR="00DE19B1" w:rsidRPr="00877CC8" w:rsidRDefault="00DE19B1" w:rsidP="00266B61">
            <w:pPr>
              <w:keepNext/>
              <w:keepLines/>
              <w:spacing w:after="0"/>
              <w:ind w:left="851" w:hanging="851"/>
              <w:rPr>
                <w:rFonts w:ascii="Arial" w:hAnsi="Arial"/>
                <w:sz w:val="18"/>
              </w:rPr>
            </w:pPr>
            <w:r w:rsidRPr="00877CC8">
              <w:rPr>
                <w:rFonts w:ascii="Arial" w:hAnsi="Arial"/>
                <w:sz w:val="18"/>
              </w:rPr>
              <w:t>NOTE 20:</w:t>
            </w:r>
            <w:r w:rsidRPr="00877CC8">
              <w:rPr>
                <w:rFonts w:ascii="Arial" w:hAnsi="Arial"/>
                <w:sz w:val="18"/>
              </w:rPr>
              <w:tab/>
              <w:t xml:space="preserve">For UEs not indicating </w:t>
            </w:r>
            <w:r w:rsidRPr="00877CC8">
              <w:rPr>
                <w:rFonts w:ascii="Arial" w:hAnsi="Arial"/>
                <w:i/>
                <w:iCs/>
                <w:sz w:val="18"/>
              </w:rPr>
              <w:t>interBandMRDC-WithOverlapDL-Bands-r16</w:t>
            </w:r>
            <w:r w:rsidRPr="00877CC8">
              <w:rPr>
                <w:rFonts w:ascii="Arial" w:hAnsi="Arial"/>
                <w:sz w:val="18"/>
              </w:rPr>
              <w:t xml:space="preserve">, the minimum requirements apply for synchronized DL carriers with a maximum receive time difference </w:t>
            </w:r>
            <w:r w:rsidRPr="00877CC8">
              <w:rPr>
                <w:rFonts w:ascii="Arial" w:hAnsi="Arial" w:cs="Arial"/>
                <w:sz w:val="18"/>
              </w:rPr>
              <w:t>≤</w:t>
            </w:r>
            <w:r w:rsidRPr="00877CC8">
              <w:rPr>
                <w:rFonts w:ascii="Arial" w:hAnsi="Arial"/>
                <w:sz w:val="18"/>
              </w:rPr>
              <w:t xml:space="preserve"> 3 </w:t>
            </w:r>
            <w:proofErr w:type="spellStart"/>
            <w:r w:rsidRPr="00877CC8">
              <w:rPr>
                <w:rFonts w:ascii="Arial" w:hAnsi="Arial"/>
                <w:sz w:val="18"/>
              </w:rPr>
              <w:t>usec</w:t>
            </w:r>
            <w:proofErr w:type="spellEnd"/>
            <w:r w:rsidRPr="00877CC8">
              <w:rPr>
                <w:rFonts w:ascii="Arial" w:hAnsi="Arial"/>
                <w:sz w:val="18"/>
              </w:rPr>
              <w:t xml:space="preserve"> between</w:t>
            </w:r>
            <w:r w:rsidRPr="00877CC8">
              <w:rPr>
                <w:rFonts w:ascii="Arial" w:hAnsi="Arial"/>
                <w:noProof/>
                <w:sz w:val="18"/>
              </w:rPr>
              <w:t xml:space="preserve"> overlapping or partially overlapping DL bands</w:t>
            </w:r>
            <w:r w:rsidRPr="00877CC8">
              <w:rPr>
                <w:rFonts w:ascii="Arial" w:hAnsi="Arial"/>
                <w:sz w:val="18"/>
              </w:rPr>
              <w:t xml:space="preserve"> contained in different cell groups.</w:t>
            </w:r>
          </w:p>
          <w:p w14:paraId="4022C4EE" w14:textId="77777777" w:rsidR="00DE19B1" w:rsidRPr="00877CC8" w:rsidRDefault="00DE19B1" w:rsidP="00266B61">
            <w:pPr>
              <w:keepNext/>
              <w:keepLines/>
              <w:spacing w:after="0"/>
              <w:ind w:left="851" w:hanging="851"/>
              <w:rPr>
                <w:rFonts w:ascii="Arial" w:hAnsi="Arial" w:cs="Arial"/>
                <w:sz w:val="18"/>
                <w:szCs w:val="18"/>
                <w:lang w:eastAsia="fi-FI"/>
              </w:rPr>
            </w:pPr>
            <w:r w:rsidRPr="00877CC8">
              <w:rPr>
                <w:rFonts w:ascii="Arial" w:hAnsi="Arial"/>
                <w:sz w:val="18"/>
              </w:rPr>
              <w:t>NOTE 21: The downlink DC_2_n2 RESSENS requirements only apply when the band n2 downlink carrier is configured closer to the uplink operating band than the E-UTRA Band 2 downlink carrier.</w:t>
            </w:r>
          </w:p>
        </w:tc>
      </w:tr>
    </w:tbl>
    <w:p w14:paraId="6E9B72CF" w14:textId="77777777" w:rsidR="00DE19B1" w:rsidRPr="00EF5447" w:rsidRDefault="00DE19B1" w:rsidP="00DE19B1"/>
    <w:p w14:paraId="0CE030F7" w14:textId="77777777" w:rsidR="00816242" w:rsidRPr="00DF6DD6" w:rsidRDefault="00816242" w:rsidP="00816242"/>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64B3BD30" w14:textId="77777777" w:rsidR="00D72C03" w:rsidRDefault="00D72C03" w:rsidP="00D72C03">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50CDE8A2" w14:textId="77777777" w:rsidR="00DE19B1" w:rsidRPr="00EF5447" w:rsidRDefault="00DE19B1" w:rsidP="00DE19B1">
      <w:pPr>
        <w:pStyle w:val="40"/>
      </w:pPr>
      <w:bookmarkStart w:id="72" w:name="_Toc21351524"/>
      <w:bookmarkStart w:id="73" w:name="_Toc29807106"/>
      <w:bookmarkStart w:id="74" w:name="_Toc36648820"/>
      <w:bookmarkStart w:id="75" w:name="_Toc36651545"/>
      <w:bookmarkStart w:id="76" w:name="_Toc37256479"/>
      <w:bookmarkStart w:id="77" w:name="_Toc37256820"/>
      <w:bookmarkStart w:id="78" w:name="_Toc45890517"/>
      <w:bookmarkStart w:id="79" w:name="_Toc45891741"/>
      <w:bookmarkStart w:id="80" w:name="_Toc45892151"/>
      <w:bookmarkStart w:id="81" w:name="_Toc45892561"/>
      <w:bookmarkStart w:id="82" w:name="_Toc52352974"/>
      <w:bookmarkStart w:id="83" w:name="_Toc53174797"/>
      <w:bookmarkStart w:id="84" w:name="_Toc61378103"/>
      <w:bookmarkStart w:id="85" w:name="_Toc61378578"/>
      <w:bookmarkStart w:id="86" w:name="_Toc67953767"/>
      <w:bookmarkStart w:id="87" w:name="_Toc68733433"/>
      <w:bookmarkStart w:id="88" w:name="_Toc68784749"/>
      <w:bookmarkStart w:id="89" w:name="_Toc76736705"/>
      <w:bookmarkStart w:id="90" w:name="_Toc77241117"/>
      <w:bookmarkStart w:id="91" w:name="_Toc77241622"/>
      <w:bookmarkStart w:id="92" w:name="_Toc83742998"/>
      <w:bookmarkStart w:id="93" w:name="_Toc83909519"/>
      <w:bookmarkStart w:id="94" w:name="_Toc91071486"/>
      <w:r w:rsidRPr="00EF5447">
        <w:t>5.5B.4.3</w:t>
      </w:r>
      <w:r w:rsidRPr="00EF5447">
        <w:tab/>
        <w:t xml:space="preserve">Inter-band EN-DC configurations </w:t>
      </w:r>
      <w:r w:rsidRPr="00EF5447">
        <w:rPr>
          <w:lang w:eastAsia="zh-CN"/>
        </w:rPr>
        <w:t xml:space="preserve">within FR1 </w:t>
      </w:r>
      <w:r w:rsidRPr="00EF5447">
        <w:t>(four bands)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66261F3" w14:textId="77777777" w:rsidR="00DE19B1" w:rsidRDefault="00DE19B1" w:rsidP="00DE19B1">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3686"/>
      </w:tblGrid>
      <w:tr w:rsidR="00DE19B1" w:rsidRPr="0024034C" w14:paraId="6B2883A1" w14:textId="77777777" w:rsidTr="00266B61">
        <w:trPr>
          <w:trHeight w:val="187"/>
          <w:tblHeader/>
          <w:jc w:val="center"/>
        </w:trPr>
        <w:tc>
          <w:tcPr>
            <w:tcW w:w="3397" w:type="dxa"/>
            <w:shd w:val="clear" w:color="auto" w:fill="auto"/>
            <w:hideMark/>
          </w:tcPr>
          <w:p w14:paraId="07546B9E"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b/>
                <w:sz w:val="18"/>
                <w:lang w:eastAsia="fi-FI"/>
              </w:rPr>
              <w:lastRenderedPageBreak/>
              <w:t>EN-DC</w:t>
            </w:r>
          </w:p>
          <w:p w14:paraId="4CB132B0"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b/>
                <w:sz w:val="18"/>
                <w:lang w:eastAsia="fi-FI"/>
              </w:rPr>
              <w:t>configuration</w:t>
            </w:r>
          </w:p>
        </w:tc>
        <w:tc>
          <w:tcPr>
            <w:tcW w:w="3686" w:type="dxa"/>
          </w:tcPr>
          <w:p w14:paraId="44F25CCF" w14:textId="77777777" w:rsidR="00DE19B1" w:rsidRPr="0024034C" w:rsidRDefault="00DE19B1" w:rsidP="00266B61">
            <w:pPr>
              <w:keepNext/>
              <w:keepLines/>
              <w:spacing w:after="0"/>
              <w:jc w:val="center"/>
              <w:rPr>
                <w:rFonts w:ascii="Arial" w:hAnsi="Arial"/>
                <w:b/>
                <w:sz w:val="18"/>
                <w:lang w:val="fr-FR" w:eastAsia="fi-FI"/>
              </w:rPr>
            </w:pPr>
            <w:r w:rsidRPr="0024034C">
              <w:rPr>
                <w:rFonts w:ascii="Arial" w:hAnsi="Arial"/>
                <w:b/>
                <w:sz w:val="18"/>
                <w:lang w:val="fr-FR" w:eastAsia="fi-FI"/>
              </w:rPr>
              <w:t>Uplink EN-DC</w:t>
            </w:r>
          </w:p>
          <w:p w14:paraId="20DF46FF" w14:textId="77777777" w:rsidR="00DE19B1" w:rsidRPr="0024034C" w:rsidRDefault="00DE19B1" w:rsidP="00266B61">
            <w:pPr>
              <w:keepNext/>
              <w:keepLines/>
              <w:spacing w:after="0"/>
              <w:jc w:val="center"/>
              <w:rPr>
                <w:rFonts w:ascii="Arial" w:hAnsi="Arial"/>
                <w:b/>
                <w:sz w:val="18"/>
                <w:lang w:val="fr-FR" w:eastAsia="fi-FI"/>
              </w:rPr>
            </w:pPr>
            <w:r w:rsidRPr="0024034C">
              <w:rPr>
                <w:rFonts w:ascii="Arial" w:hAnsi="Arial"/>
                <w:b/>
                <w:sz w:val="18"/>
                <w:lang w:val="fr-FR" w:eastAsia="fi-FI"/>
              </w:rPr>
              <w:t>configuration</w:t>
            </w:r>
          </w:p>
          <w:p w14:paraId="30B3574A" w14:textId="77777777" w:rsidR="00DE19B1" w:rsidRPr="0024034C" w:rsidRDefault="00DE19B1" w:rsidP="00266B61">
            <w:pPr>
              <w:keepNext/>
              <w:keepLines/>
              <w:spacing w:after="0"/>
              <w:jc w:val="center"/>
              <w:rPr>
                <w:rFonts w:ascii="Arial" w:hAnsi="Arial"/>
                <w:b/>
                <w:sz w:val="18"/>
                <w:lang w:val="fr-FR" w:eastAsia="fi-FI"/>
              </w:rPr>
            </w:pPr>
            <w:r w:rsidRPr="0024034C">
              <w:rPr>
                <w:rFonts w:ascii="Arial" w:hAnsi="Arial"/>
                <w:b/>
                <w:sz w:val="18"/>
                <w:lang w:val="fr-FR" w:eastAsia="fi-FI"/>
              </w:rPr>
              <w:t>(NOTE 1)</w:t>
            </w:r>
          </w:p>
        </w:tc>
      </w:tr>
      <w:tr w:rsidR="00DE19B1" w:rsidRPr="0024034C" w14:paraId="37EC9B5F" w14:textId="77777777" w:rsidTr="00266B61">
        <w:trPr>
          <w:trHeight w:val="187"/>
          <w:jc w:val="center"/>
        </w:trPr>
        <w:tc>
          <w:tcPr>
            <w:tcW w:w="3397" w:type="dxa"/>
            <w:shd w:val="clear" w:color="auto" w:fill="auto"/>
            <w:noWrap/>
          </w:tcPr>
          <w:p w14:paraId="0C4E97D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3E242A1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0C6F680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28F7C7AA"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44B391C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tc>
      </w:tr>
      <w:tr w:rsidR="00DE19B1" w:rsidRPr="0024034C" w14:paraId="14A4E51C" w14:textId="77777777" w:rsidTr="00266B61">
        <w:trPr>
          <w:trHeight w:val="187"/>
          <w:jc w:val="center"/>
        </w:trPr>
        <w:tc>
          <w:tcPr>
            <w:tcW w:w="3397" w:type="dxa"/>
            <w:shd w:val="clear" w:color="auto" w:fill="auto"/>
            <w:noWrap/>
          </w:tcPr>
          <w:p w14:paraId="0B114CB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r w:rsidRPr="0024034C">
              <w:rPr>
                <w:rFonts w:ascii="Arial" w:eastAsia="等线" w:hAnsi="Arial"/>
                <w:sz w:val="18"/>
                <w:vertAlign w:val="superscript"/>
                <w:lang w:eastAsia="zh-CN"/>
              </w:rPr>
              <w:t>2</w:t>
            </w:r>
          </w:p>
        </w:tc>
        <w:tc>
          <w:tcPr>
            <w:tcW w:w="3686" w:type="dxa"/>
          </w:tcPr>
          <w:p w14:paraId="31B849E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05F87C8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28CD73A6"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6CDA7AC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DE19B1" w:rsidRPr="0024034C" w14:paraId="116908E3" w14:textId="77777777" w:rsidTr="00266B61">
        <w:trPr>
          <w:trHeight w:val="187"/>
          <w:jc w:val="center"/>
        </w:trPr>
        <w:tc>
          <w:tcPr>
            <w:tcW w:w="3397" w:type="dxa"/>
            <w:shd w:val="clear" w:color="auto" w:fill="auto"/>
            <w:noWrap/>
          </w:tcPr>
          <w:p w14:paraId="14F61B4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r w:rsidRPr="0024034C">
              <w:rPr>
                <w:rFonts w:ascii="Arial" w:eastAsia="等线" w:hAnsi="Arial"/>
                <w:sz w:val="18"/>
                <w:vertAlign w:val="superscript"/>
                <w:lang w:eastAsia="zh-CN"/>
              </w:rPr>
              <w:t>2</w:t>
            </w:r>
          </w:p>
        </w:tc>
        <w:tc>
          <w:tcPr>
            <w:tcW w:w="3686" w:type="dxa"/>
          </w:tcPr>
          <w:p w14:paraId="4081E7F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2AC886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3FFAC96A"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130DBF1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A_n78A</w:t>
            </w:r>
          </w:p>
        </w:tc>
      </w:tr>
      <w:tr w:rsidR="00DE19B1" w:rsidRPr="0024034C" w14:paraId="4A653D03" w14:textId="77777777" w:rsidTr="00266B61">
        <w:trPr>
          <w:trHeight w:val="187"/>
          <w:jc w:val="center"/>
        </w:trPr>
        <w:tc>
          <w:tcPr>
            <w:tcW w:w="3397" w:type="dxa"/>
            <w:shd w:val="clear" w:color="auto" w:fill="auto"/>
            <w:noWrap/>
          </w:tcPr>
          <w:p w14:paraId="0586A809"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DC_1A-3A-5A_n77A</w:t>
            </w:r>
          </w:p>
          <w:p w14:paraId="19E92442" w14:textId="77777777" w:rsidR="00DE19B1" w:rsidRPr="0024034C" w:rsidRDefault="00DE19B1" w:rsidP="00266B61">
            <w:pPr>
              <w:keepNext/>
              <w:keepLines/>
              <w:spacing w:after="0"/>
              <w:jc w:val="center"/>
              <w:rPr>
                <w:rFonts w:ascii="Arial" w:hAnsi="Arial"/>
                <w:sz w:val="18"/>
                <w:lang w:eastAsia="fi-FI"/>
              </w:rPr>
            </w:pPr>
            <w:r w:rsidRPr="0024034C">
              <w:rPr>
                <w:rFonts w:ascii="Arial" w:eastAsia="Yu Mincho" w:hAnsi="Arial" w:cs="Arial"/>
                <w:sz w:val="18"/>
                <w:lang w:val="en-US" w:eastAsia="ja-JP"/>
              </w:rPr>
              <w:t>DC_1A-3A-5A_n77(2A)</w:t>
            </w:r>
          </w:p>
        </w:tc>
        <w:tc>
          <w:tcPr>
            <w:tcW w:w="3686" w:type="dxa"/>
          </w:tcPr>
          <w:p w14:paraId="2020BA4A"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2297793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2811B54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DC_5A_n77A</w:t>
            </w:r>
          </w:p>
        </w:tc>
      </w:tr>
      <w:tr w:rsidR="00DE19B1" w:rsidRPr="0024034C" w14:paraId="51EC1BFF" w14:textId="77777777" w:rsidTr="00266B61">
        <w:trPr>
          <w:trHeight w:val="187"/>
          <w:jc w:val="center"/>
        </w:trPr>
        <w:tc>
          <w:tcPr>
            <w:tcW w:w="3397" w:type="dxa"/>
            <w:shd w:val="clear" w:color="auto" w:fill="auto"/>
            <w:noWrap/>
          </w:tcPr>
          <w:p w14:paraId="28E28777"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15739EE0" w14:textId="77777777" w:rsidR="00DE19B1" w:rsidRPr="0024034C" w:rsidRDefault="00DE19B1" w:rsidP="00266B61">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0FA2A52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DC_1A-3C-5A_n78A</w:t>
            </w:r>
          </w:p>
          <w:p w14:paraId="6DA6C8B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DC_1A-1A-3A-5A_n78A</w:t>
            </w:r>
          </w:p>
          <w:p w14:paraId="326E345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48DB128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1762708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3682C5D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tc>
      </w:tr>
      <w:tr w:rsidR="00DE19B1" w:rsidRPr="0024034C" w14:paraId="5827D48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FAF88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noProof/>
                <w:sz w:val="18"/>
                <w:lang w:val="fr-FR" w:eastAsia="zh-CN"/>
              </w:rPr>
              <w:t>DC_1A-3A-5A_n78(2A)</w:t>
            </w:r>
          </w:p>
        </w:tc>
        <w:tc>
          <w:tcPr>
            <w:tcW w:w="3686" w:type="dxa"/>
            <w:tcBorders>
              <w:top w:val="single" w:sz="4" w:space="0" w:color="auto"/>
              <w:left w:val="single" w:sz="4" w:space="0" w:color="auto"/>
              <w:bottom w:val="single" w:sz="4" w:space="0" w:color="auto"/>
              <w:right w:val="single" w:sz="4" w:space="0" w:color="auto"/>
            </w:tcBorders>
          </w:tcPr>
          <w:p w14:paraId="5C1C31C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40AF3D2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1DC98CB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DC_5A_n78A</w:t>
            </w:r>
          </w:p>
        </w:tc>
      </w:tr>
      <w:tr w:rsidR="00DE19B1" w:rsidRPr="0024034C" w14:paraId="0217E1E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11BBB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DC_1A-1A-3A-5A_n78A</w:t>
            </w:r>
          </w:p>
          <w:p w14:paraId="425AAEC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DC_1A-1A-3C-5A_n78A</w:t>
            </w:r>
          </w:p>
        </w:tc>
        <w:tc>
          <w:tcPr>
            <w:tcW w:w="3686" w:type="dxa"/>
            <w:tcBorders>
              <w:top w:val="single" w:sz="4" w:space="0" w:color="auto"/>
              <w:left w:val="single" w:sz="4" w:space="0" w:color="auto"/>
              <w:bottom w:val="single" w:sz="4" w:space="0" w:color="auto"/>
              <w:right w:val="single" w:sz="4" w:space="0" w:color="auto"/>
            </w:tcBorders>
          </w:tcPr>
          <w:p w14:paraId="2BEEC4B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01FE10A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0AD0AA0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DC_5A_n78A</w:t>
            </w:r>
          </w:p>
        </w:tc>
      </w:tr>
      <w:tr w:rsidR="00DE19B1" w:rsidRPr="0024034C" w14:paraId="39DB2D35" w14:textId="77777777" w:rsidTr="00266B61">
        <w:trPr>
          <w:trHeight w:val="187"/>
          <w:jc w:val="center"/>
        </w:trPr>
        <w:tc>
          <w:tcPr>
            <w:tcW w:w="3397" w:type="dxa"/>
            <w:shd w:val="clear" w:color="auto" w:fill="auto"/>
            <w:noWrap/>
          </w:tcPr>
          <w:p w14:paraId="69433CF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DC_1A-3A_n5A-n78A</w:t>
            </w:r>
            <w:r w:rsidRPr="0024034C">
              <w:rPr>
                <w:rFonts w:ascii="Arial" w:hAnsi="Arial"/>
                <w:sz w:val="18"/>
                <w:vertAlign w:val="superscript"/>
                <w:lang w:eastAsia="fi-FI"/>
              </w:rPr>
              <w:t>2</w:t>
            </w:r>
          </w:p>
          <w:p w14:paraId="5385E42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DC_1A-3C_n5A-n78A</w:t>
            </w:r>
            <w:r w:rsidRPr="0024034C">
              <w:rPr>
                <w:rFonts w:ascii="Arial" w:hAnsi="Arial"/>
                <w:sz w:val="18"/>
                <w:vertAlign w:val="superscript"/>
                <w:lang w:eastAsia="fi-FI"/>
              </w:rPr>
              <w:t>2</w:t>
            </w:r>
          </w:p>
        </w:tc>
        <w:tc>
          <w:tcPr>
            <w:tcW w:w="3686" w:type="dxa"/>
          </w:tcPr>
          <w:p w14:paraId="528EF77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DC_1A_n5A</w:t>
            </w:r>
          </w:p>
          <w:p w14:paraId="51B7C89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DC_1A_n78A</w:t>
            </w:r>
          </w:p>
          <w:p w14:paraId="12977CE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DC_3A_n5A</w:t>
            </w:r>
          </w:p>
          <w:p w14:paraId="589FBCA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031438F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DC_3C_n78A</w:t>
            </w:r>
          </w:p>
        </w:tc>
      </w:tr>
      <w:tr w:rsidR="00DE19B1" w:rsidRPr="0024034C" w14:paraId="4BACB934" w14:textId="77777777" w:rsidTr="00266B61">
        <w:trPr>
          <w:trHeight w:val="187"/>
          <w:jc w:val="center"/>
        </w:trPr>
        <w:tc>
          <w:tcPr>
            <w:tcW w:w="3397" w:type="dxa"/>
            <w:shd w:val="clear" w:color="auto" w:fill="auto"/>
            <w:noWrap/>
          </w:tcPr>
          <w:p w14:paraId="2862284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noProof/>
                <w:sz w:val="18"/>
                <w:lang w:eastAsia="zh-CN"/>
              </w:rPr>
              <w:t>DC_1A-3A-5A_n79A</w:t>
            </w:r>
            <w:r w:rsidRPr="0024034C">
              <w:rPr>
                <w:rFonts w:ascii="Arial" w:hAnsi="Arial"/>
                <w:sz w:val="18"/>
                <w:vertAlign w:val="superscript"/>
                <w:lang w:eastAsia="fi-FI"/>
              </w:rPr>
              <w:t>2</w:t>
            </w:r>
          </w:p>
        </w:tc>
        <w:tc>
          <w:tcPr>
            <w:tcW w:w="3686" w:type="dxa"/>
          </w:tcPr>
          <w:p w14:paraId="58B08E26"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DC_1A_n79A</w:t>
            </w:r>
          </w:p>
          <w:p w14:paraId="084A3DE5"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DC_3A_n79A</w:t>
            </w:r>
          </w:p>
          <w:p w14:paraId="233537D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noProof/>
                <w:sz w:val="18"/>
                <w:lang w:eastAsia="zh-CN"/>
              </w:rPr>
              <w:t>DC_5A_n79A</w:t>
            </w:r>
          </w:p>
        </w:tc>
      </w:tr>
      <w:tr w:rsidR="00DE19B1" w:rsidRPr="0024034C" w14:paraId="2D7EF904" w14:textId="77777777" w:rsidTr="00266B61">
        <w:trPr>
          <w:trHeight w:val="187"/>
          <w:jc w:val="center"/>
        </w:trPr>
        <w:tc>
          <w:tcPr>
            <w:tcW w:w="3397" w:type="dxa"/>
            <w:shd w:val="clear" w:color="auto" w:fill="auto"/>
            <w:noWrap/>
          </w:tcPr>
          <w:p w14:paraId="3C49E84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DC_1A-3A-7A_n3A</w:t>
            </w:r>
          </w:p>
          <w:p w14:paraId="7A605383"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sz w:val="18"/>
                <w:lang w:eastAsia="zh-CN"/>
              </w:rPr>
              <w:t>DC_1A-3A-7C_n3A</w:t>
            </w:r>
          </w:p>
        </w:tc>
        <w:tc>
          <w:tcPr>
            <w:tcW w:w="3686" w:type="dxa"/>
          </w:tcPr>
          <w:p w14:paraId="5C70CE7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DC_1A_n3A</w:t>
            </w:r>
          </w:p>
          <w:p w14:paraId="6EAE5BA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31FF62D3"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sz w:val="18"/>
                <w:lang w:eastAsia="zh-CN"/>
              </w:rPr>
              <w:t>DC_7A_n3A</w:t>
            </w:r>
          </w:p>
        </w:tc>
      </w:tr>
      <w:tr w:rsidR="00DE19B1" w:rsidRPr="0024034C" w14:paraId="6E8A6AA8" w14:textId="77777777" w:rsidTr="00266B61">
        <w:trPr>
          <w:trHeight w:val="187"/>
          <w:jc w:val="center"/>
        </w:trPr>
        <w:tc>
          <w:tcPr>
            <w:tcW w:w="3397" w:type="dxa"/>
            <w:shd w:val="clear" w:color="auto" w:fill="auto"/>
            <w:noWrap/>
          </w:tcPr>
          <w:p w14:paraId="7B23E96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DC_1A-3A-7A_n5A</w:t>
            </w:r>
          </w:p>
          <w:p w14:paraId="2BBE74F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DC_1A-3A-7C_n5A</w:t>
            </w:r>
          </w:p>
          <w:p w14:paraId="449A833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DC_1A-3C-7A_n5A</w:t>
            </w:r>
          </w:p>
          <w:p w14:paraId="76A7EFF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DC_1A-3C-7C_n5A</w:t>
            </w:r>
          </w:p>
        </w:tc>
        <w:tc>
          <w:tcPr>
            <w:tcW w:w="3686" w:type="dxa"/>
          </w:tcPr>
          <w:p w14:paraId="23AE295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DC_1A_n5A</w:t>
            </w:r>
          </w:p>
          <w:p w14:paraId="6B75524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DC_3A_n5A</w:t>
            </w:r>
          </w:p>
          <w:p w14:paraId="0EE3A12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DC_7A_n5A</w:t>
            </w:r>
          </w:p>
          <w:p w14:paraId="4DA92F5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DC_7C_n5A</w:t>
            </w:r>
          </w:p>
        </w:tc>
      </w:tr>
      <w:tr w:rsidR="00DE19B1" w:rsidRPr="0024034C" w14:paraId="2A1BC050" w14:textId="77777777" w:rsidTr="00266B61">
        <w:trPr>
          <w:trHeight w:val="187"/>
          <w:jc w:val="center"/>
        </w:trPr>
        <w:tc>
          <w:tcPr>
            <w:tcW w:w="3397" w:type="dxa"/>
            <w:shd w:val="clear" w:color="auto" w:fill="auto"/>
            <w:noWrap/>
          </w:tcPr>
          <w:p w14:paraId="4F2A9C8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DC_1A-3A-7A_n7A</w:t>
            </w:r>
          </w:p>
          <w:p w14:paraId="30C2C2E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DC_1A-3C-7A_n7A</w:t>
            </w:r>
          </w:p>
        </w:tc>
        <w:tc>
          <w:tcPr>
            <w:tcW w:w="3686" w:type="dxa"/>
          </w:tcPr>
          <w:p w14:paraId="3ABAE63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DC_1A_n7A</w:t>
            </w:r>
          </w:p>
          <w:p w14:paraId="2F1D9EF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DC_3A_n7A</w:t>
            </w:r>
          </w:p>
          <w:p w14:paraId="1E6880A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DC_7A_n7A</w:t>
            </w:r>
            <w:r w:rsidRPr="0024034C">
              <w:rPr>
                <w:rFonts w:ascii="Arial" w:hAnsi="Arial"/>
                <w:sz w:val="18"/>
                <w:vertAlign w:val="superscript"/>
                <w:lang w:eastAsia="zh-TW"/>
              </w:rPr>
              <w:t>4</w:t>
            </w:r>
          </w:p>
        </w:tc>
      </w:tr>
      <w:tr w:rsidR="00DE19B1" w:rsidRPr="0024034C" w14:paraId="2E2050E8" w14:textId="77777777" w:rsidTr="00266B61">
        <w:trPr>
          <w:trHeight w:val="187"/>
          <w:jc w:val="center"/>
        </w:trPr>
        <w:tc>
          <w:tcPr>
            <w:tcW w:w="3397" w:type="dxa"/>
            <w:shd w:val="clear" w:color="auto" w:fill="auto"/>
            <w:noWrap/>
          </w:tcPr>
          <w:p w14:paraId="05AD816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DC_1A-1A-3A-7A_n7A</w:t>
            </w:r>
          </w:p>
          <w:p w14:paraId="6C49F2B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DC_1A-1A-3C-7A_n7A</w:t>
            </w:r>
          </w:p>
          <w:p w14:paraId="6BF0DC9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DC_1A-3A-3A-7A_n7A</w:t>
            </w:r>
          </w:p>
          <w:p w14:paraId="124CBC1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DC_1A-1A-3A-3A-7A_n7A</w:t>
            </w:r>
          </w:p>
        </w:tc>
        <w:tc>
          <w:tcPr>
            <w:tcW w:w="3686" w:type="dxa"/>
          </w:tcPr>
          <w:p w14:paraId="24D7BF3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DC_1A_n7A</w:t>
            </w:r>
          </w:p>
          <w:p w14:paraId="03CEFE5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DC_3A_n7A</w:t>
            </w:r>
          </w:p>
          <w:p w14:paraId="370112C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DC_3C_n7A</w:t>
            </w:r>
          </w:p>
          <w:p w14:paraId="3F39F95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DC_7A_n7A</w:t>
            </w:r>
            <w:r w:rsidRPr="0024034C">
              <w:rPr>
                <w:rFonts w:ascii="Arial" w:hAnsi="Arial"/>
                <w:sz w:val="18"/>
                <w:vertAlign w:val="superscript"/>
                <w:lang w:eastAsia="zh-TW"/>
              </w:rPr>
              <w:t>4</w:t>
            </w:r>
          </w:p>
        </w:tc>
      </w:tr>
      <w:tr w:rsidR="00DE19B1" w:rsidRPr="0024034C" w14:paraId="716B344C" w14:textId="77777777" w:rsidTr="00266B61">
        <w:trPr>
          <w:trHeight w:val="187"/>
          <w:jc w:val="center"/>
        </w:trPr>
        <w:tc>
          <w:tcPr>
            <w:tcW w:w="3397" w:type="dxa"/>
            <w:shd w:val="clear" w:color="auto" w:fill="auto"/>
            <w:noWrap/>
          </w:tcPr>
          <w:p w14:paraId="28CCB23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DC_1A-3A-7A_n8A</w:t>
            </w:r>
          </w:p>
        </w:tc>
        <w:tc>
          <w:tcPr>
            <w:tcW w:w="3686" w:type="dxa"/>
          </w:tcPr>
          <w:p w14:paraId="4FDEC5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3057E63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3727155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DE19B1" w:rsidRPr="0024034C" w14:paraId="4155FD20" w14:textId="77777777" w:rsidTr="00266B61">
        <w:trPr>
          <w:trHeight w:val="187"/>
          <w:jc w:val="center"/>
        </w:trPr>
        <w:tc>
          <w:tcPr>
            <w:tcW w:w="3397" w:type="dxa"/>
            <w:shd w:val="clear" w:color="auto" w:fill="auto"/>
            <w:noWrap/>
          </w:tcPr>
          <w:p w14:paraId="38C24B8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DC_1A-3A-7A_n28A</w:t>
            </w:r>
          </w:p>
          <w:p w14:paraId="10D981D9" w14:textId="77777777" w:rsidR="00DE19B1" w:rsidRPr="0024034C" w:rsidRDefault="00DE19B1" w:rsidP="00266B61">
            <w:pPr>
              <w:keepNext/>
              <w:keepLines/>
              <w:spacing w:after="0"/>
              <w:jc w:val="center"/>
              <w:rPr>
                <w:rFonts w:ascii="Arial" w:hAnsi="Arial"/>
                <w:noProof/>
                <w:sz w:val="18"/>
              </w:rPr>
            </w:pPr>
            <w:r w:rsidRPr="0024034C">
              <w:rPr>
                <w:rFonts w:ascii="Arial" w:hAnsi="Arial"/>
                <w:noProof/>
                <w:sz w:val="18"/>
              </w:rPr>
              <w:t>DC_1A-3A-7C_n28A</w:t>
            </w:r>
          </w:p>
          <w:p w14:paraId="03570D98" w14:textId="77777777" w:rsidR="00DE19B1" w:rsidRPr="0024034C" w:rsidRDefault="00DE19B1" w:rsidP="00266B61">
            <w:pPr>
              <w:keepNext/>
              <w:keepLines/>
              <w:spacing w:after="0"/>
              <w:jc w:val="center"/>
              <w:rPr>
                <w:rFonts w:ascii="Arial" w:hAnsi="Arial"/>
                <w:noProof/>
                <w:sz w:val="18"/>
              </w:rPr>
            </w:pPr>
            <w:r w:rsidRPr="0024034C">
              <w:rPr>
                <w:rFonts w:ascii="Arial" w:hAnsi="Arial"/>
                <w:noProof/>
                <w:sz w:val="18"/>
              </w:rPr>
              <w:t>DC_1A-3C-7A_n28A</w:t>
            </w:r>
          </w:p>
          <w:p w14:paraId="3DB136B1" w14:textId="77777777" w:rsidR="00DE19B1" w:rsidRPr="0024034C" w:rsidRDefault="00DE19B1" w:rsidP="00266B61">
            <w:pPr>
              <w:keepLines/>
              <w:spacing w:after="0"/>
              <w:jc w:val="center"/>
              <w:rPr>
                <w:rFonts w:ascii="Arial" w:hAnsi="Arial"/>
                <w:noProof/>
                <w:sz w:val="18"/>
              </w:rPr>
            </w:pPr>
            <w:r w:rsidRPr="0024034C">
              <w:rPr>
                <w:rFonts w:ascii="Arial" w:hAnsi="Arial"/>
                <w:noProof/>
                <w:sz w:val="18"/>
              </w:rPr>
              <w:t>DC_1A-3C-7C_n28A</w:t>
            </w:r>
          </w:p>
        </w:tc>
        <w:tc>
          <w:tcPr>
            <w:tcW w:w="3686" w:type="dxa"/>
          </w:tcPr>
          <w:p w14:paraId="528C002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DC_1A_n28A</w:t>
            </w:r>
          </w:p>
          <w:p w14:paraId="5FEF194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DC_3A_n28A</w:t>
            </w:r>
          </w:p>
          <w:p w14:paraId="72A8D62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DC_7A_n28A</w:t>
            </w:r>
          </w:p>
          <w:p w14:paraId="522DC7C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DC_7C_n28A</w:t>
            </w:r>
          </w:p>
        </w:tc>
      </w:tr>
      <w:tr w:rsidR="00DE19B1" w:rsidRPr="0024034C" w14:paraId="5929D6E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DC9AA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DC_1A-1A-3A-7A_n28A</w:t>
            </w:r>
          </w:p>
          <w:p w14:paraId="1C26C7D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DC_1A-1A-3C-7A_n28A</w:t>
            </w:r>
          </w:p>
        </w:tc>
        <w:tc>
          <w:tcPr>
            <w:tcW w:w="3686" w:type="dxa"/>
            <w:tcBorders>
              <w:top w:val="single" w:sz="4" w:space="0" w:color="auto"/>
              <w:left w:val="single" w:sz="4" w:space="0" w:color="auto"/>
              <w:bottom w:val="single" w:sz="4" w:space="0" w:color="auto"/>
              <w:right w:val="single" w:sz="4" w:space="0" w:color="auto"/>
            </w:tcBorders>
          </w:tcPr>
          <w:p w14:paraId="16CCAF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DC_1A_n28A</w:t>
            </w:r>
          </w:p>
          <w:p w14:paraId="45750CF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DC_3A_n28A</w:t>
            </w:r>
          </w:p>
          <w:p w14:paraId="367F9FF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fr-FR" w:eastAsia="fi-FI"/>
              </w:rPr>
              <w:t>DC_7A_n28A</w:t>
            </w:r>
          </w:p>
        </w:tc>
      </w:tr>
      <w:tr w:rsidR="00DE19B1" w:rsidRPr="0024034C" w14:paraId="5E7A164F" w14:textId="77777777" w:rsidTr="00266B61">
        <w:trPr>
          <w:trHeight w:val="187"/>
          <w:jc w:val="center"/>
        </w:trPr>
        <w:tc>
          <w:tcPr>
            <w:tcW w:w="3397" w:type="dxa"/>
            <w:shd w:val="clear" w:color="auto" w:fill="auto"/>
            <w:noWrap/>
          </w:tcPr>
          <w:p w14:paraId="3526FB0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hint="eastAsia"/>
                <w:color w:val="000000"/>
                <w:sz w:val="18"/>
                <w:szCs w:val="18"/>
                <w:lang w:val="en-US" w:eastAsia="zh-CN" w:bidi="ar"/>
              </w:rPr>
              <w:t>DC_1A-3A-7A_n38A</w:t>
            </w:r>
            <w:r w:rsidRPr="0024034C">
              <w:rPr>
                <w:rFonts w:ascii="Arial" w:hAnsi="Arial" w:cs="Arial"/>
                <w:color w:val="000000"/>
                <w:sz w:val="18"/>
                <w:szCs w:val="18"/>
                <w:vertAlign w:val="superscript"/>
                <w:lang w:val="en-US" w:eastAsia="zh-CN" w:bidi="ar"/>
              </w:rPr>
              <w:t>12,13</w:t>
            </w:r>
          </w:p>
        </w:tc>
        <w:tc>
          <w:tcPr>
            <w:tcW w:w="3686" w:type="dxa"/>
          </w:tcPr>
          <w:p w14:paraId="3379B0A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hint="eastAsia"/>
                <w:color w:val="000000"/>
                <w:sz w:val="18"/>
                <w:szCs w:val="18"/>
                <w:lang w:val="en-US" w:eastAsia="zh-CN" w:bidi="ar"/>
              </w:rPr>
              <w:t>CA_1A-3A</w:t>
            </w:r>
          </w:p>
        </w:tc>
      </w:tr>
      <w:tr w:rsidR="00DE19B1" w:rsidRPr="0024034C" w14:paraId="77E2FED9" w14:textId="77777777" w:rsidTr="00266B61">
        <w:trPr>
          <w:trHeight w:val="187"/>
          <w:jc w:val="center"/>
        </w:trPr>
        <w:tc>
          <w:tcPr>
            <w:tcW w:w="3397" w:type="dxa"/>
            <w:shd w:val="clear" w:color="auto" w:fill="auto"/>
            <w:noWrap/>
          </w:tcPr>
          <w:p w14:paraId="0CB6BE4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DC_1A-3A-7A_n40A</w:t>
            </w:r>
          </w:p>
        </w:tc>
        <w:tc>
          <w:tcPr>
            <w:tcW w:w="3686" w:type="dxa"/>
          </w:tcPr>
          <w:p w14:paraId="59AE5AA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DC_1A_n40A</w:t>
            </w:r>
          </w:p>
          <w:p w14:paraId="10D8564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DC_3A_n40A</w:t>
            </w:r>
          </w:p>
          <w:p w14:paraId="56723EE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DC_7A_n40A</w:t>
            </w:r>
          </w:p>
        </w:tc>
      </w:tr>
      <w:tr w:rsidR="00DE19B1" w:rsidRPr="0024034C" w14:paraId="66B4F9A2" w14:textId="77777777" w:rsidTr="00266B61">
        <w:trPr>
          <w:trHeight w:val="187"/>
          <w:jc w:val="center"/>
        </w:trPr>
        <w:tc>
          <w:tcPr>
            <w:tcW w:w="3397" w:type="dxa"/>
            <w:shd w:val="clear" w:color="auto" w:fill="auto"/>
            <w:noWrap/>
          </w:tcPr>
          <w:p w14:paraId="5A57C51D" w14:textId="77777777" w:rsidR="00DE19B1" w:rsidRPr="0024034C" w:rsidRDefault="00DE19B1" w:rsidP="00266B61">
            <w:pPr>
              <w:keepNext/>
              <w:keepLines/>
              <w:spacing w:after="0"/>
              <w:jc w:val="center"/>
              <w:rPr>
                <w:rFonts w:ascii="Arial" w:hAnsi="Arial"/>
                <w:sz w:val="18"/>
                <w:lang w:eastAsia="fi-FI"/>
              </w:rPr>
            </w:pPr>
            <w:r w:rsidRPr="0024034C">
              <w:rPr>
                <w:rFonts w:ascii="Arial" w:eastAsia="Yu Mincho" w:hAnsi="Arial" w:cs="Arial"/>
                <w:sz w:val="18"/>
                <w:lang w:val="en-US" w:eastAsia="ja-JP"/>
              </w:rPr>
              <w:t>DC_1A-3A-7A_n77A</w:t>
            </w:r>
          </w:p>
        </w:tc>
        <w:tc>
          <w:tcPr>
            <w:tcW w:w="3686" w:type="dxa"/>
          </w:tcPr>
          <w:p w14:paraId="7431D42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36A4EE94"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0617AE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DE19B1" w:rsidRPr="0024034C" w14:paraId="5F43E58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D9B6A9"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lastRenderedPageBreak/>
              <w:t>DC_1A-3A-7A_n77(2A)</w:t>
            </w:r>
          </w:p>
        </w:tc>
        <w:tc>
          <w:tcPr>
            <w:tcW w:w="3686" w:type="dxa"/>
            <w:tcBorders>
              <w:top w:val="single" w:sz="4" w:space="0" w:color="auto"/>
              <w:left w:val="single" w:sz="4" w:space="0" w:color="auto"/>
              <w:bottom w:val="single" w:sz="4" w:space="0" w:color="auto"/>
              <w:right w:val="single" w:sz="4" w:space="0" w:color="auto"/>
            </w:tcBorders>
          </w:tcPr>
          <w:p w14:paraId="06414013"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1043C1B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126C4947"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325FF54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CA84B4"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DC_1A-3A-7A-7A_n77A</w:t>
            </w:r>
          </w:p>
        </w:tc>
        <w:tc>
          <w:tcPr>
            <w:tcW w:w="3686" w:type="dxa"/>
            <w:tcBorders>
              <w:top w:val="single" w:sz="4" w:space="0" w:color="auto"/>
              <w:left w:val="single" w:sz="4" w:space="0" w:color="auto"/>
              <w:bottom w:val="single" w:sz="4" w:space="0" w:color="auto"/>
              <w:right w:val="single" w:sz="4" w:space="0" w:color="auto"/>
            </w:tcBorders>
          </w:tcPr>
          <w:p w14:paraId="5651BA7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186C4A1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D6337CA"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72653EE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51AE23"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DC_1A-3A-7A-7A_n77(2A)</w:t>
            </w:r>
          </w:p>
        </w:tc>
        <w:tc>
          <w:tcPr>
            <w:tcW w:w="3686" w:type="dxa"/>
            <w:tcBorders>
              <w:top w:val="single" w:sz="4" w:space="0" w:color="auto"/>
              <w:left w:val="single" w:sz="4" w:space="0" w:color="auto"/>
              <w:bottom w:val="single" w:sz="4" w:space="0" w:color="auto"/>
              <w:right w:val="single" w:sz="4" w:space="0" w:color="auto"/>
            </w:tcBorders>
          </w:tcPr>
          <w:p w14:paraId="26924C8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58ED2C0"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6337E551"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4182500C" w14:textId="77777777" w:rsidTr="00266B61">
        <w:trPr>
          <w:trHeight w:val="187"/>
          <w:jc w:val="center"/>
        </w:trPr>
        <w:tc>
          <w:tcPr>
            <w:tcW w:w="3397" w:type="dxa"/>
            <w:shd w:val="clear" w:color="auto" w:fill="auto"/>
            <w:noWrap/>
          </w:tcPr>
          <w:p w14:paraId="312ADBAA"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DC_1A-3A-7A_n78A</w:t>
            </w:r>
            <w:r w:rsidRPr="0024034C">
              <w:rPr>
                <w:rFonts w:ascii="Arial" w:hAnsi="Arial"/>
                <w:sz w:val="18"/>
                <w:vertAlign w:val="superscript"/>
                <w:lang w:eastAsia="fi-FI"/>
              </w:rPr>
              <w:t>2</w:t>
            </w:r>
          </w:p>
          <w:p w14:paraId="5439E7F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1A-3A</w:t>
            </w:r>
            <w:r w:rsidRPr="0024034C">
              <w:rPr>
                <w:rFonts w:ascii="Arial" w:hAnsi="Arial" w:cs="Arial"/>
                <w:sz w:val="18"/>
                <w:szCs w:val="18"/>
                <w:lang w:eastAsia="ja-JP"/>
              </w:rPr>
              <w:t>-</w:t>
            </w:r>
            <w:r w:rsidRPr="0024034C">
              <w:rPr>
                <w:rFonts w:ascii="Arial" w:eastAsia="Malgun Gothic" w:hAnsi="Arial" w:cs="Arial"/>
                <w:sz w:val="18"/>
                <w:szCs w:val="18"/>
                <w:lang w:eastAsia="ko-KR"/>
              </w:rPr>
              <w:t>7C_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p>
          <w:p w14:paraId="4C85CFF1"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1A-3C</w:t>
            </w:r>
            <w:r w:rsidRPr="0024034C">
              <w:rPr>
                <w:rFonts w:ascii="Arial" w:hAnsi="Arial" w:cs="Arial"/>
                <w:sz w:val="18"/>
                <w:szCs w:val="18"/>
                <w:lang w:eastAsia="ja-JP"/>
              </w:rPr>
              <w:t>-</w:t>
            </w:r>
            <w:r w:rsidRPr="0024034C">
              <w:rPr>
                <w:rFonts w:ascii="Arial" w:eastAsia="Malgun Gothic" w:hAnsi="Arial" w:cs="Arial"/>
                <w:sz w:val="18"/>
                <w:szCs w:val="18"/>
                <w:lang w:eastAsia="ko-KR"/>
              </w:rPr>
              <w:t>7A_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r w:rsidRPr="0024034C">
              <w:rPr>
                <w:rFonts w:ascii="Arial" w:hAnsi="Arial"/>
                <w:sz w:val="18"/>
                <w:vertAlign w:val="superscript"/>
                <w:lang w:eastAsia="fi-FI"/>
              </w:rPr>
              <w:t>2</w:t>
            </w:r>
          </w:p>
          <w:p w14:paraId="44873421" w14:textId="77777777" w:rsidR="00DE19B1" w:rsidRPr="0024034C" w:rsidRDefault="00DE19B1" w:rsidP="00266B61">
            <w:pPr>
              <w:keepLines/>
              <w:spacing w:after="0"/>
              <w:jc w:val="center"/>
              <w:rPr>
                <w:rFonts w:ascii="Arial" w:hAnsi="Arial" w:cs="Arial"/>
                <w:sz w:val="18"/>
                <w:szCs w:val="18"/>
                <w:lang w:eastAsia="zh-CN"/>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1A-3C</w:t>
            </w:r>
            <w:r w:rsidRPr="0024034C">
              <w:rPr>
                <w:rFonts w:ascii="Arial" w:hAnsi="Arial" w:cs="Arial"/>
                <w:sz w:val="18"/>
                <w:szCs w:val="18"/>
                <w:lang w:eastAsia="ja-JP"/>
              </w:rPr>
              <w:t>-</w:t>
            </w:r>
            <w:r w:rsidRPr="0024034C">
              <w:rPr>
                <w:rFonts w:ascii="Arial" w:eastAsia="Malgun Gothic" w:hAnsi="Arial" w:cs="Arial"/>
                <w:sz w:val="18"/>
                <w:szCs w:val="18"/>
                <w:lang w:eastAsia="ko-KR"/>
              </w:rPr>
              <w:t>7C_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p>
          <w:p w14:paraId="11E7BF3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DC_1A-3A-7A_n78C</w:t>
            </w:r>
            <w:r w:rsidRPr="0024034C">
              <w:rPr>
                <w:rFonts w:ascii="Arial" w:hAnsi="Arial" w:hint="eastAsia"/>
                <w:sz w:val="18"/>
                <w:vertAlign w:val="superscript"/>
                <w:lang w:eastAsia="zh-CN"/>
              </w:rPr>
              <w:t>2</w:t>
            </w:r>
          </w:p>
        </w:tc>
        <w:tc>
          <w:tcPr>
            <w:tcW w:w="3686" w:type="dxa"/>
          </w:tcPr>
          <w:p w14:paraId="029E6F2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131BE9E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30E9845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DC_3C_n78A</w:t>
            </w:r>
          </w:p>
          <w:p w14:paraId="0985B46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6967786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DC_7C_n78A</w:t>
            </w:r>
          </w:p>
        </w:tc>
      </w:tr>
      <w:tr w:rsidR="00DE19B1" w:rsidRPr="0024034C" w14:paraId="17C50777" w14:textId="77777777" w:rsidTr="00266B61">
        <w:trPr>
          <w:trHeight w:val="187"/>
          <w:jc w:val="center"/>
        </w:trPr>
        <w:tc>
          <w:tcPr>
            <w:tcW w:w="3397" w:type="dxa"/>
            <w:shd w:val="clear" w:color="auto" w:fill="auto"/>
            <w:noWrap/>
          </w:tcPr>
          <w:p w14:paraId="3F45AD4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DC_1A-3A-7A_n78(2A)</w:t>
            </w:r>
          </w:p>
          <w:p w14:paraId="6F15839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276608E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10715A9F" w14:textId="77777777" w:rsidR="00DE19B1" w:rsidRPr="0024034C" w:rsidRDefault="00DE19B1" w:rsidP="00266B61">
            <w:pPr>
              <w:keepLines/>
              <w:spacing w:after="0"/>
              <w:jc w:val="center"/>
              <w:rPr>
                <w:rFonts w:ascii="Arial" w:hAnsi="Arial"/>
                <w:sz w:val="18"/>
                <w:lang w:eastAsia="fi-FI"/>
              </w:rPr>
            </w:pPr>
            <w:r w:rsidRPr="0024034C">
              <w:rPr>
                <w:rFonts w:ascii="Arial" w:hAnsi="Arial" w:cs="Arial"/>
                <w:sz w:val="18"/>
                <w:lang w:eastAsia="ja-JP"/>
              </w:rPr>
              <w:t>DC_1A-3C-7C_n78(2A)</w:t>
            </w:r>
          </w:p>
        </w:tc>
        <w:tc>
          <w:tcPr>
            <w:tcW w:w="3686" w:type="dxa"/>
          </w:tcPr>
          <w:p w14:paraId="67AE362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2160D02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1A1D914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7B5A297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4CF6165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DC_7C_n78A</w:t>
            </w:r>
          </w:p>
        </w:tc>
      </w:tr>
      <w:tr w:rsidR="00DE19B1" w:rsidRPr="0024034C" w14:paraId="127F5A5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BC289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val="fr-FR" w:eastAsia="fi-FI"/>
              </w:rPr>
              <w:t>DC_1A-1A-3A-7A_n78A</w:t>
            </w:r>
          </w:p>
        </w:tc>
        <w:tc>
          <w:tcPr>
            <w:tcW w:w="3686" w:type="dxa"/>
            <w:tcBorders>
              <w:top w:val="single" w:sz="4" w:space="0" w:color="auto"/>
              <w:left w:val="single" w:sz="4" w:space="0" w:color="auto"/>
              <w:bottom w:val="single" w:sz="4" w:space="0" w:color="auto"/>
              <w:right w:val="single" w:sz="4" w:space="0" w:color="auto"/>
            </w:tcBorders>
          </w:tcPr>
          <w:p w14:paraId="596ED45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0BD50E9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079C4E9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zh-CN"/>
              </w:rPr>
              <w:t>DC_7A_n78A</w:t>
            </w:r>
          </w:p>
        </w:tc>
      </w:tr>
      <w:tr w:rsidR="00DE19B1" w:rsidRPr="0024034C" w14:paraId="6613F781" w14:textId="77777777" w:rsidTr="00266B61">
        <w:trPr>
          <w:trHeight w:val="187"/>
          <w:jc w:val="center"/>
        </w:trPr>
        <w:tc>
          <w:tcPr>
            <w:tcW w:w="3397" w:type="dxa"/>
            <w:shd w:val="clear" w:color="auto" w:fill="auto"/>
            <w:noWrap/>
          </w:tcPr>
          <w:p w14:paraId="3AB85AAC" w14:textId="77777777" w:rsidR="00DE19B1" w:rsidRPr="0024034C" w:rsidRDefault="00DE19B1" w:rsidP="00266B6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DC_1A-3A_n7A-n78A</w:t>
            </w:r>
          </w:p>
          <w:p w14:paraId="4D7B4762"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ko-KR"/>
              </w:rPr>
              <w:t>DC_1A-3A_n7B-n78A</w:t>
            </w:r>
          </w:p>
        </w:tc>
        <w:tc>
          <w:tcPr>
            <w:tcW w:w="3686" w:type="dxa"/>
          </w:tcPr>
          <w:p w14:paraId="0D6E5EB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DC_1A_n7A</w:t>
            </w:r>
          </w:p>
          <w:p w14:paraId="5E34130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0EC9F19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DC_3A_n7A</w:t>
            </w:r>
          </w:p>
          <w:p w14:paraId="7447159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tc>
      </w:tr>
      <w:tr w:rsidR="00DE19B1" w:rsidRPr="0024034C" w14:paraId="66D7A0D6" w14:textId="77777777" w:rsidTr="00266B61">
        <w:trPr>
          <w:trHeight w:val="187"/>
          <w:jc w:val="center"/>
        </w:trPr>
        <w:tc>
          <w:tcPr>
            <w:tcW w:w="3397" w:type="dxa"/>
            <w:shd w:val="clear" w:color="auto" w:fill="auto"/>
            <w:noWrap/>
          </w:tcPr>
          <w:p w14:paraId="270AEBCD" w14:textId="77777777" w:rsidR="00DE19B1" w:rsidRPr="0024034C" w:rsidRDefault="00DE19B1" w:rsidP="00266B6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DC_1A-3A_n7A-n78(2A)</w:t>
            </w:r>
          </w:p>
          <w:p w14:paraId="6904EC70" w14:textId="77777777" w:rsidR="00DE19B1" w:rsidRPr="0024034C" w:rsidRDefault="00DE19B1" w:rsidP="00266B6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DC_1A-3C_n7A-n78(2A)</w:t>
            </w:r>
          </w:p>
        </w:tc>
        <w:tc>
          <w:tcPr>
            <w:tcW w:w="3686" w:type="dxa"/>
          </w:tcPr>
          <w:p w14:paraId="7CEF842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DC_1A_n7A</w:t>
            </w:r>
          </w:p>
          <w:p w14:paraId="0BAD31C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0E5C14F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DC_3A_n7A</w:t>
            </w:r>
          </w:p>
          <w:p w14:paraId="7D9DD20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2A8F1F2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DC_3C_n7A</w:t>
            </w:r>
          </w:p>
          <w:p w14:paraId="4FAACF1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DC_3C_n78A</w:t>
            </w:r>
          </w:p>
        </w:tc>
      </w:tr>
      <w:tr w:rsidR="00DE19B1" w:rsidRPr="0024034C" w14:paraId="7A9484C3" w14:textId="77777777" w:rsidTr="00266B61">
        <w:trPr>
          <w:trHeight w:val="187"/>
          <w:jc w:val="center"/>
        </w:trPr>
        <w:tc>
          <w:tcPr>
            <w:tcW w:w="3397" w:type="dxa"/>
            <w:shd w:val="clear" w:color="auto" w:fill="auto"/>
            <w:noWrap/>
          </w:tcPr>
          <w:p w14:paraId="794218C4" w14:textId="77777777" w:rsidR="00DE19B1" w:rsidRPr="0024034C" w:rsidRDefault="00DE19B1" w:rsidP="00266B6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DC_1A-3C_n7A-n78A</w:t>
            </w:r>
          </w:p>
          <w:p w14:paraId="77BD0E09" w14:textId="77777777" w:rsidR="00DE19B1" w:rsidRPr="0024034C" w:rsidRDefault="00DE19B1" w:rsidP="00266B6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DC_1A-3C_n7B-n78A</w:t>
            </w:r>
          </w:p>
        </w:tc>
        <w:tc>
          <w:tcPr>
            <w:tcW w:w="3686" w:type="dxa"/>
          </w:tcPr>
          <w:p w14:paraId="2AD072C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DC_1A_n7A</w:t>
            </w:r>
          </w:p>
          <w:p w14:paraId="19CFC10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22C7AF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DC_3A_n7A</w:t>
            </w:r>
          </w:p>
          <w:p w14:paraId="0F7523C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1BEA53E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DC_3C_n7A</w:t>
            </w:r>
          </w:p>
          <w:p w14:paraId="07A25B4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DC_3C_n78A</w:t>
            </w:r>
          </w:p>
        </w:tc>
      </w:tr>
      <w:tr w:rsidR="00DE19B1" w:rsidRPr="0024034C" w14:paraId="6FC474B7" w14:textId="77777777" w:rsidTr="00266B61">
        <w:trPr>
          <w:trHeight w:val="187"/>
          <w:jc w:val="center"/>
        </w:trPr>
        <w:tc>
          <w:tcPr>
            <w:tcW w:w="3397" w:type="dxa"/>
            <w:shd w:val="clear" w:color="auto" w:fill="auto"/>
            <w:noWrap/>
          </w:tcPr>
          <w:p w14:paraId="2EB6221B"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1C4723A0"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lang w:eastAsia="fi-FI"/>
              </w:rPr>
              <w:t>DC_1A-1A-3C-7A_n78A</w:t>
            </w:r>
          </w:p>
          <w:p w14:paraId="702E855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43BE611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799FFE1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09E34B1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2947C2C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BE75A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val="fr-FR" w:eastAsia="ja-JP"/>
              </w:rPr>
              <w:t>DC_1A-3A-7A-7A_n78(2A)</w:t>
            </w:r>
          </w:p>
        </w:tc>
        <w:tc>
          <w:tcPr>
            <w:tcW w:w="3686" w:type="dxa"/>
            <w:tcBorders>
              <w:top w:val="single" w:sz="4" w:space="0" w:color="auto"/>
              <w:left w:val="single" w:sz="4" w:space="0" w:color="auto"/>
              <w:bottom w:val="single" w:sz="4" w:space="0" w:color="auto"/>
              <w:right w:val="single" w:sz="4" w:space="0" w:color="auto"/>
            </w:tcBorders>
          </w:tcPr>
          <w:p w14:paraId="4BB3AA1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4690C6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3B1B819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689E5618" w14:textId="77777777" w:rsidTr="00266B61">
        <w:trPr>
          <w:trHeight w:val="187"/>
          <w:jc w:val="center"/>
        </w:trPr>
        <w:tc>
          <w:tcPr>
            <w:tcW w:w="3397" w:type="dxa"/>
            <w:shd w:val="clear" w:color="auto" w:fill="auto"/>
            <w:noWrap/>
          </w:tcPr>
          <w:p w14:paraId="4107C08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DC_1A-3</w:t>
            </w:r>
            <w:r w:rsidRPr="0024034C">
              <w:rPr>
                <w:rFonts w:ascii="Arial" w:eastAsia="Malgun Gothic" w:hAnsi="Arial"/>
                <w:sz w:val="18"/>
                <w:lang w:eastAsia="zh-CN"/>
              </w:rPr>
              <w:t>A-8A_</w:t>
            </w:r>
            <w:r w:rsidRPr="0024034C">
              <w:rPr>
                <w:rFonts w:ascii="Arial" w:hAnsi="Arial"/>
                <w:sz w:val="18"/>
                <w:lang w:eastAsia="zh-CN"/>
              </w:rPr>
              <w:t>n</w:t>
            </w:r>
            <w:r w:rsidRPr="0024034C">
              <w:rPr>
                <w:rFonts w:ascii="Arial" w:eastAsia="Malgun Gothic" w:hAnsi="Arial"/>
                <w:sz w:val="18"/>
                <w:lang w:eastAsia="zh-CN"/>
              </w:rPr>
              <w:t>28</w:t>
            </w:r>
            <w:r w:rsidRPr="0024034C">
              <w:rPr>
                <w:rFonts w:ascii="Arial" w:hAnsi="Arial"/>
                <w:sz w:val="18"/>
                <w:lang w:eastAsia="zh-CN"/>
              </w:rPr>
              <w:t>A</w:t>
            </w:r>
          </w:p>
        </w:tc>
        <w:tc>
          <w:tcPr>
            <w:tcW w:w="3686" w:type="dxa"/>
          </w:tcPr>
          <w:p w14:paraId="6171E76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DC_1A_n28A</w:t>
            </w:r>
          </w:p>
          <w:p w14:paraId="69C6B3D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DC_3A_n28A</w:t>
            </w:r>
          </w:p>
          <w:p w14:paraId="06EDB75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DC_8A_n28A</w:t>
            </w:r>
          </w:p>
        </w:tc>
      </w:tr>
      <w:tr w:rsidR="00DE19B1" w:rsidRPr="0024034C" w14:paraId="2821020D" w14:textId="77777777" w:rsidTr="00266B61">
        <w:trPr>
          <w:trHeight w:val="187"/>
          <w:jc w:val="center"/>
        </w:trPr>
        <w:tc>
          <w:tcPr>
            <w:tcW w:w="3397" w:type="dxa"/>
            <w:shd w:val="clear" w:color="auto" w:fill="auto"/>
            <w:noWrap/>
          </w:tcPr>
          <w:p w14:paraId="1D59D55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fi-FI"/>
              </w:rPr>
              <w:t>2</w:t>
            </w:r>
          </w:p>
          <w:p w14:paraId="1A5A902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DC_1A-3C-8A_n77A</w:t>
            </w:r>
          </w:p>
        </w:tc>
        <w:tc>
          <w:tcPr>
            <w:tcW w:w="3686" w:type="dxa"/>
          </w:tcPr>
          <w:p w14:paraId="1F57D87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081839F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DC_3A_n77A</w:t>
            </w:r>
          </w:p>
          <w:p w14:paraId="24740E9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DC_3C_n77A</w:t>
            </w:r>
          </w:p>
          <w:p w14:paraId="1361C07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DC_8A_n77A</w:t>
            </w:r>
          </w:p>
        </w:tc>
      </w:tr>
      <w:tr w:rsidR="00DE19B1" w:rsidRPr="0024034C" w14:paraId="462954F8" w14:textId="77777777" w:rsidTr="00266B61">
        <w:trPr>
          <w:trHeight w:val="187"/>
          <w:jc w:val="center"/>
        </w:trPr>
        <w:tc>
          <w:tcPr>
            <w:tcW w:w="3397" w:type="dxa"/>
            <w:shd w:val="clear" w:color="auto" w:fill="auto"/>
            <w:noWrap/>
          </w:tcPr>
          <w:p w14:paraId="1558736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77(2</w:t>
            </w:r>
            <w:r w:rsidRPr="0024034C">
              <w:rPr>
                <w:rFonts w:ascii="Arial" w:hAnsi="Arial"/>
                <w:sz w:val="18"/>
              </w:rPr>
              <w:t>A)</w:t>
            </w:r>
            <w:r w:rsidRPr="0024034C">
              <w:rPr>
                <w:rFonts w:ascii="Arial" w:hAnsi="Arial"/>
                <w:sz w:val="18"/>
                <w:vertAlign w:val="superscript"/>
                <w:lang w:eastAsia="fi-FI"/>
              </w:rPr>
              <w:t>2</w:t>
            </w:r>
          </w:p>
          <w:p w14:paraId="7D4F3517"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DC_1A-3C-8A_n77(2A)</w:t>
            </w:r>
          </w:p>
        </w:tc>
        <w:tc>
          <w:tcPr>
            <w:tcW w:w="3686" w:type="dxa"/>
          </w:tcPr>
          <w:p w14:paraId="62B49FE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4668289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DC_3A_n77A</w:t>
            </w:r>
          </w:p>
          <w:p w14:paraId="24E99BA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DC_3C_n77A</w:t>
            </w:r>
          </w:p>
          <w:p w14:paraId="3105CA2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tc>
      </w:tr>
      <w:tr w:rsidR="00DE19B1" w:rsidRPr="0024034C" w14:paraId="49C58ABD" w14:textId="77777777" w:rsidTr="00266B61">
        <w:trPr>
          <w:trHeight w:val="187"/>
          <w:jc w:val="center"/>
        </w:trPr>
        <w:tc>
          <w:tcPr>
            <w:tcW w:w="3397" w:type="dxa"/>
            <w:shd w:val="clear" w:color="auto" w:fill="auto"/>
            <w:noWrap/>
          </w:tcPr>
          <w:p w14:paraId="3AAD9246"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w:t>
            </w:r>
            <w:r w:rsidRPr="0024034C">
              <w:rPr>
                <w:rFonts w:ascii="Arial" w:hAnsi="Arial"/>
                <w:sz w:val="18"/>
                <w:lang w:eastAsia="ja-JP"/>
              </w:rPr>
              <w:t>C_1A-3A-8A_n77(3A)</w:t>
            </w:r>
            <w:r w:rsidRPr="0024034C">
              <w:rPr>
                <w:rFonts w:ascii="Arial" w:hAnsi="Arial"/>
                <w:sz w:val="18"/>
                <w:vertAlign w:val="superscript"/>
                <w:lang w:eastAsia="ja-JP"/>
              </w:rPr>
              <w:t>2</w:t>
            </w:r>
          </w:p>
        </w:tc>
        <w:tc>
          <w:tcPr>
            <w:tcW w:w="3686" w:type="dxa"/>
          </w:tcPr>
          <w:p w14:paraId="2FD15BA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0DB5CF7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DC_3A_n77A</w:t>
            </w:r>
          </w:p>
          <w:p w14:paraId="12E3D74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tc>
      </w:tr>
      <w:tr w:rsidR="00DE19B1" w:rsidRPr="0024034C" w14:paraId="3390D60F" w14:textId="77777777" w:rsidTr="00266B61">
        <w:trPr>
          <w:trHeight w:val="187"/>
          <w:jc w:val="center"/>
        </w:trPr>
        <w:tc>
          <w:tcPr>
            <w:tcW w:w="3397" w:type="dxa"/>
            <w:shd w:val="clear" w:color="auto" w:fill="auto"/>
            <w:noWrap/>
          </w:tcPr>
          <w:p w14:paraId="3A68625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DC_1A_n3A-n28A-n77A</w:t>
            </w:r>
            <w:r w:rsidRPr="0024034C">
              <w:rPr>
                <w:rFonts w:ascii="Arial" w:hAnsi="Arial"/>
                <w:noProof/>
                <w:sz w:val="18"/>
                <w:vertAlign w:val="superscript"/>
                <w:lang w:eastAsia="zh-CN"/>
              </w:rPr>
              <w:t>2</w:t>
            </w:r>
          </w:p>
        </w:tc>
        <w:tc>
          <w:tcPr>
            <w:tcW w:w="3686" w:type="dxa"/>
          </w:tcPr>
          <w:p w14:paraId="519213E6"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6C124C66"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1509C9D6"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tc>
      </w:tr>
      <w:tr w:rsidR="00DE19B1" w:rsidRPr="0024034C" w14:paraId="48159611" w14:textId="77777777" w:rsidTr="00266B61">
        <w:trPr>
          <w:trHeight w:val="187"/>
          <w:jc w:val="center"/>
        </w:trPr>
        <w:tc>
          <w:tcPr>
            <w:tcW w:w="3397" w:type="dxa"/>
            <w:shd w:val="clear" w:color="auto" w:fill="auto"/>
            <w:noWrap/>
          </w:tcPr>
          <w:p w14:paraId="5670C39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DC_1A_n3A-n28A-n77(2A)</w:t>
            </w:r>
            <w:r w:rsidRPr="0024034C">
              <w:rPr>
                <w:rFonts w:ascii="Arial" w:hAnsi="Arial"/>
                <w:noProof/>
                <w:sz w:val="18"/>
                <w:vertAlign w:val="superscript"/>
                <w:lang w:eastAsia="zh-CN"/>
              </w:rPr>
              <w:t xml:space="preserve"> 2</w:t>
            </w:r>
          </w:p>
        </w:tc>
        <w:tc>
          <w:tcPr>
            <w:tcW w:w="3686" w:type="dxa"/>
          </w:tcPr>
          <w:p w14:paraId="3F0C0591"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4B3E6EBB"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352ADAB8"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tc>
      </w:tr>
      <w:tr w:rsidR="00DE19B1" w:rsidRPr="0024034C" w14:paraId="680F05FA" w14:textId="77777777" w:rsidTr="00266B61">
        <w:trPr>
          <w:trHeight w:val="187"/>
          <w:jc w:val="center"/>
        </w:trPr>
        <w:tc>
          <w:tcPr>
            <w:tcW w:w="3397" w:type="dxa"/>
            <w:shd w:val="clear" w:color="auto" w:fill="auto"/>
            <w:noWrap/>
          </w:tcPr>
          <w:p w14:paraId="7F2AE01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lastRenderedPageBreak/>
              <w:t>DC_1A-3A-8A_n78A</w:t>
            </w:r>
            <w:r w:rsidRPr="0024034C">
              <w:rPr>
                <w:rFonts w:ascii="Arial" w:hAnsi="Arial"/>
                <w:sz w:val="18"/>
                <w:vertAlign w:val="superscript"/>
                <w:lang w:eastAsia="fi-FI"/>
              </w:rPr>
              <w:t>2</w:t>
            </w:r>
          </w:p>
          <w:p w14:paraId="2AE4C5D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DC_1A-3C-8A_n78A</w:t>
            </w:r>
          </w:p>
        </w:tc>
        <w:tc>
          <w:tcPr>
            <w:tcW w:w="3686" w:type="dxa"/>
          </w:tcPr>
          <w:p w14:paraId="258705D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47F844E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1A77268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DC_8A_n78A</w:t>
            </w:r>
          </w:p>
        </w:tc>
      </w:tr>
      <w:tr w:rsidR="00DE19B1" w:rsidRPr="0024034C" w14:paraId="345933A0" w14:textId="77777777" w:rsidTr="00266B61">
        <w:trPr>
          <w:trHeight w:val="187"/>
          <w:jc w:val="center"/>
        </w:trPr>
        <w:tc>
          <w:tcPr>
            <w:tcW w:w="3397" w:type="dxa"/>
            <w:shd w:val="clear" w:color="auto" w:fill="auto"/>
            <w:noWrap/>
          </w:tcPr>
          <w:p w14:paraId="2365335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DC_1A-3A-8A_n78(2A)</w:t>
            </w:r>
            <w:r w:rsidRPr="0024034C">
              <w:rPr>
                <w:rFonts w:ascii="Arial" w:hAnsi="Arial"/>
                <w:sz w:val="18"/>
                <w:vertAlign w:val="superscript"/>
                <w:lang w:eastAsia="fi-FI"/>
              </w:rPr>
              <w:t>2</w:t>
            </w:r>
          </w:p>
        </w:tc>
        <w:tc>
          <w:tcPr>
            <w:tcW w:w="3686" w:type="dxa"/>
          </w:tcPr>
          <w:p w14:paraId="7C6F838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D165DC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3E17DBD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DC_8A_n78A</w:t>
            </w:r>
          </w:p>
        </w:tc>
      </w:tr>
      <w:tr w:rsidR="00DE19B1" w:rsidRPr="0024034C" w14:paraId="0815A86B" w14:textId="77777777" w:rsidTr="00266B61">
        <w:trPr>
          <w:trHeight w:val="187"/>
          <w:jc w:val="center"/>
        </w:trPr>
        <w:tc>
          <w:tcPr>
            <w:tcW w:w="3397" w:type="dxa"/>
            <w:shd w:val="clear" w:color="auto" w:fill="auto"/>
            <w:noWrap/>
            <w:vAlign w:val="center"/>
          </w:tcPr>
          <w:p w14:paraId="5D1E524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TW"/>
              </w:rPr>
              <w:t>DC_1A-3A_n8A-n78A</w:t>
            </w:r>
          </w:p>
        </w:tc>
        <w:tc>
          <w:tcPr>
            <w:tcW w:w="3686" w:type="dxa"/>
          </w:tcPr>
          <w:p w14:paraId="6F471667"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hint="eastAsia"/>
                <w:sz w:val="18"/>
                <w:lang w:eastAsia="ko-KR"/>
              </w:rPr>
              <w:t>DC_1A_n8A</w:t>
            </w:r>
          </w:p>
          <w:p w14:paraId="1533587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DC_1A_n78A</w:t>
            </w:r>
          </w:p>
          <w:p w14:paraId="6DD6A2F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DC_3A_n8A</w:t>
            </w:r>
          </w:p>
          <w:p w14:paraId="5E373C6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tc>
      </w:tr>
      <w:tr w:rsidR="00DE19B1" w:rsidRPr="0024034C" w14:paraId="79E2675A" w14:textId="77777777" w:rsidTr="00266B61">
        <w:trPr>
          <w:trHeight w:val="187"/>
          <w:jc w:val="center"/>
        </w:trPr>
        <w:tc>
          <w:tcPr>
            <w:tcW w:w="3397" w:type="dxa"/>
            <w:shd w:val="clear" w:color="auto" w:fill="auto"/>
            <w:noWrap/>
          </w:tcPr>
          <w:p w14:paraId="41EAD8A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79</w:t>
            </w:r>
            <w:r w:rsidRPr="0024034C">
              <w:rPr>
                <w:rFonts w:ascii="Arial" w:hAnsi="Arial"/>
                <w:sz w:val="18"/>
              </w:rPr>
              <w:t>A</w:t>
            </w:r>
            <w:r w:rsidRPr="0024034C">
              <w:rPr>
                <w:rFonts w:ascii="Arial" w:hAnsi="Arial"/>
                <w:sz w:val="18"/>
                <w:vertAlign w:val="superscript"/>
                <w:lang w:eastAsia="fi-FI"/>
              </w:rPr>
              <w:t>2</w:t>
            </w:r>
          </w:p>
        </w:tc>
        <w:tc>
          <w:tcPr>
            <w:tcW w:w="3686" w:type="dxa"/>
          </w:tcPr>
          <w:p w14:paraId="698658F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620F841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DC_3A_n79A</w:t>
            </w:r>
          </w:p>
          <w:p w14:paraId="084C804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DC_8A_n79A</w:t>
            </w:r>
          </w:p>
        </w:tc>
      </w:tr>
      <w:tr w:rsidR="00DE19B1" w:rsidRPr="0024034C" w14:paraId="2D283B10" w14:textId="77777777" w:rsidTr="00266B61">
        <w:trPr>
          <w:trHeight w:val="187"/>
          <w:jc w:val="center"/>
        </w:trPr>
        <w:tc>
          <w:tcPr>
            <w:tcW w:w="3397" w:type="dxa"/>
            <w:shd w:val="clear" w:color="auto" w:fill="auto"/>
            <w:noWrap/>
          </w:tcPr>
          <w:p w14:paraId="7DA3EB0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DC_1A-3A-11A_n28</w:t>
            </w:r>
            <w:r w:rsidRPr="0024034C">
              <w:rPr>
                <w:rFonts w:ascii="Arial" w:hAnsi="Arial"/>
                <w:sz w:val="18"/>
                <w:lang w:val="fi-FI"/>
              </w:rPr>
              <w:t>A</w:t>
            </w:r>
          </w:p>
        </w:tc>
        <w:tc>
          <w:tcPr>
            <w:tcW w:w="3686" w:type="dxa"/>
          </w:tcPr>
          <w:p w14:paraId="147CEED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17E4ADD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3AECE55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DC_11A_n28A</w:t>
            </w:r>
          </w:p>
        </w:tc>
      </w:tr>
      <w:tr w:rsidR="00DE19B1" w:rsidRPr="0024034C" w14:paraId="25FBA890" w14:textId="77777777" w:rsidTr="00266B61">
        <w:trPr>
          <w:trHeight w:val="187"/>
          <w:jc w:val="center"/>
        </w:trPr>
        <w:tc>
          <w:tcPr>
            <w:tcW w:w="3397" w:type="dxa"/>
            <w:shd w:val="clear" w:color="auto" w:fill="auto"/>
            <w:noWrap/>
          </w:tcPr>
          <w:p w14:paraId="7B6EAE9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DC_1A-3A-11A_n77</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tcPr>
          <w:p w14:paraId="602C2E7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19FF8F2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7C24AC8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DC_11A_n77A</w:t>
            </w:r>
          </w:p>
        </w:tc>
      </w:tr>
      <w:tr w:rsidR="00DE19B1" w:rsidRPr="0024034C" w14:paraId="5A894208" w14:textId="77777777" w:rsidTr="00266B61">
        <w:trPr>
          <w:trHeight w:val="187"/>
          <w:jc w:val="center"/>
        </w:trPr>
        <w:tc>
          <w:tcPr>
            <w:tcW w:w="3397" w:type="dxa"/>
            <w:shd w:val="clear" w:color="auto" w:fill="auto"/>
            <w:noWrap/>
          </w:tcPr>
          <w:p w14:paraId="427E56FB" w14:textId="77777777" w:rsidR="00DE19B1" w:rsidRPr="0024034C" w:rsidRDefault="00DE19B1" w:rsidP="00266B61">
            <w:pPr>
              <w:keepNext/>
              <w:keepLines/>
              <w:spacing w:after="0"/>
              <w:jc w:val="center"/>
              <w:rPr>
                <w:rFonts w:ascii="Arial" w:hAnsi="Arial"/>
                <w:noProof/>
                <w:sz w:val="18"/>
                <w:vertAlign w:val="superscript"/>
                <w:lang w:eastAsia="zh-CN"/>
              </w:rPr>
            </w:pPr>
            <w:r w:rsidRPr="0024034C">
              <w:rPr>
                <w:rFonts w:ascii="Arial" w:hAnsi="Arial"/>
                <w:sz w:val="18"/>
              </w:rPr>
              <w:t>DC_1A-3A-11A_n77(2</w:t>
            </w:r>
            <w:r w:rsidRPr="0024034C">
              <w:rPr>
                <w:rFonts w:ascii="Arial" w:hAnsi="Arial"/>
                <w:sz w:val="18"/>
                <w:lang w:val="fi-FI"/>
              </w:rPr>
              <w:t>A)</w:t>
            </w:r>
            <w:r w:rsidRPr="0024034C">
              <w:rPr>
                <w:rFonts w:ascii="Arial" w:hAnsi="Arial"/>
                <w:noProof/>
                <w:sz w:val="18"/>
                <w:vertAlign w:val="superscript"/>
                <w:lang w:eastAsia="zh-CN"/>
              </w:rPr>
              <w:t xml:space="preserve"> 2</w:t>
            </w:r>
          </w:p>
          <w:p w14:paraId="03DBBDA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DC_1A-3A-11A_n77(3A)</w:t>
            </w:r>
            <w:r w:rsidRPr="0024034C">
              <w:rPr>
                <w:rFonts w:ascii="Arial" w:hAnsi="Arial"/>
                <w:sz w:val="18"/>
                <w:vertAlign w:val="superscript"/>
              </w:rPr>
              <w:t>2</w:t>
            </w:r>
          </w:p>
        </w:tc>
        <w:tc>
          <w:tcPr>
            <w:tcW w:w="3686" w:type="dxa"/>
          </w:tcPr>
          <w:p w14:paraId="200709F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4916AE0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061E7C0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DC_11A_n77A</w:t>
            </w:r>
          </w:p>
        </w:tc>
      </w:tr>
      <w:tr w:rsidR="00DE19B1" w:rsidRPr="0024034C" w14:paraId="01602348" w14:textId="77777777" w:rsidTr="00266B61">
        <w:trPr>
          <w:trHeight w:val="187"/>
          <w:jc w:val="center"/>
        </w:trPr>
        <w:tc>
          <w:tcPr>
            <w:tcW w:w="3397" w:type="dxa"/>
            <w:shd w:val="clear" w:color="auto" w:fill="auto"/>
            <w:noWrap/>
          </w:tcPr>
          <w:p w14:paraId="5EB701CC"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fi-FI" w:eastAsia="fi-FI"/>
              </w:rPr>
              <w:t>DC_</w:t>
            </w:r>
            <w:r w:rsidRPr="0024034C">
              <w:rPr>
                <w:rFonts w:ascii="Arial" w:hAnsi="Arial" w:hint="eastAsia"/>
                <w:sz w:val="18"/>
                <w:lang w:val="fi-FI" w:eastAsia="zh-CN"/>
              </w:rPr>
              <w:t>1A-3</w:t>
            </w:r>
            <w:r w:rsidRPr="0024034C">
              <w:rPr>
                <w:rFonts w:ascii="Arial" w:hAnsi="Arial"/>
                <w:sz w:val="18"/>
                <w:lang w:val="fi-FI" w:eastAsia="fi-FI"/>
              </w:rPr>
              <w:t>A</w:t>
            </w:r>
            <w:r w:rsidRPr="0024034C">
              <w:rPr>
                <w:rFonts w:ascii="Arial" w:hAnsi="Arial" w:hint="eastAsia"/>
                <w:sz w:val="18"/>
                <w:lang w:val="fi-FI" w:eastAsia="zh-CN"/>
              </w:rPr>
              <w:t>-18A</w:t>
            </w:r>
            <w:r w:rsidRPr="0024034C">
              <w:rPr>
                <w:rFonts w:ascii="Arial" w:hAnsi="Arial"/>
                <w:sz w:val="18"/>
                <w:lang w:val="fi-FI" w:eastAsia="fi-FI"/>
              </w:rPr>
              <w:t>_</w:t>
            </w:r>
            <w:r w:rsidRPr="0024034C">
              <w:rPr>
                <w:rFonts w:ascii="Arial" w:hAnsi="Arial" w:hint="eastAsia"/>
                <w:sz w:val="18"/>
                <w:lang w:val="fi-FI" w:eastAsia="zh-CN"/>
              </w:rPr>
              <w:t>n3</w:t>
            </w:r>
            <w:r w:rsidRPr="0024034C">
              <w:rPr>
                <w:rFonts w:ascii="Arial" w:hAnsi="Arial"/>
                <w:sz w:val="18"/>
                <w:lang w:val="fi-FI" w:eastAsia="fi-FI"/>
              </w:rPr>
              <w:t>A</w:t>
            </w:r>
          </w:p>
        </w:tc>
        <w:tc>
          <w:tcPr>
            <w:tcW w:w="3686" w:type="dxa"/>
          </w:tcPr>
          <w:p w14:paraId="2DCCE798" w14:textId="77777777" w:rsidR="00DE19B1" w:rsidRPr="0024034C" w:rsidRDefault="00DE19B1" w:rsidP="00266B6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1A_n3A</w:t>
            </w:r>
          </w:p>
          <w:p w14:paraId="28DD8F0F" w14:textId="77777777" w:rsidR="00DE19B1" w:rsidRPr="0024034C" w:rsidRDefault="00DE19B1" w:rsidP="00266B61">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3A_n3A</w:t>
            </w:r>
            <w:r w:rsidRPr="0024034C">
              <w:rPr>
                <w:rFonts w:ascii="Arial" w:hAnsi="Arial"/>
                <w:sz w:val="18"/>
                <w:vertAlign w:val="superscript"/>
                <w:lang w:eastAsia="zh-CN"/>
              </w:rPr>
              <w:t>4</w:t>
            </w:r>
          </w:p>
          <w:p w14:paraId="56C5E7F2"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val="fi-FI" w:eastAsia="zh-CN"/>
              </w:rPr>
              <w:t>DC_18A_n3A</w:t>
            </w:r>
          </w:p>
        </w:tc>
      </w:tr>
      <w:tr w:rsidR="00DE19B1" w:rsidRPr="0024034C" w14:paraId="235D99D5" w14:textId="77777777" w:rsidTr="00266B61">
        <w:trPr>
          <w:trHeight w:val="187"/>
          <w:jc w:val="center"/>
        </w:trPr>
        <w:tc>
          <w:tcPr>
            <w:tcW w:w="3397" w:type="dxa"/>
            <w:shd w:val="clear" w:color="auto" w:fill="auto"/>
            <w:noWrap/>
          </w:tcPr>
          <w:p w14:paraId="6036380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3</w:t>
            </w:r>
            <w:r w:rsidRPr="0024034C">
              <w:rPr>
                <w:rFonts w:ascii="Arial" w:hAnsi="Arial" w:cs="Arial" w:hint="eastAsia"/>
                <w:sz w:val="18"/>
                <w:lang w:val="en-US" w:eastAsia="ja-JP"/>
              </w:rPr>
              <w:t>A</w:t>
            </w:r>
            <w:r w:rsidRPr="0024034C">
              <w:rPr>
                <w:rFonts w:ascii="Arial" w:hAnsi="Arial" w:cs="Arial"/>
                <w:sz w:val="18"/>
                <w:lang w:eastAsia="ja-JP"/>
              </w:rPr>
              <w:t>-18</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hint="eastAsia"/>
                <w:sz w:val="18"/>
                <w:lang w:eastAsia="zh-CN"/>
              </w:rPr>
              <w:t>2</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1B0F56B5"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n28A</w:t>
            </w:r>
          </w:p>
          <w:p w14:paraId="367E229D"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2002B81B"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18</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tc>
      </w:tr>
      <w:tr w:rsidR="00DE19B1" w:rsidRPr="0024034C" w14:paraId="504D8268" w14:textId="77777777" w:rsidTr="00266B61">
        <w:trPr>
          <w:trHeight w:val="187"/>
          <w:jc w:val="center"/>
        </w:trPr>
        <w:tc>
          <w:tcPr>
            <w:tcW w:w="3397" w:type="dxa"/>
            <w:shd w:val="clear" w:color="auto" w:fill="auto"/>
            <w:noWrap/>
          </w:tcPr>
          <w:p w14:paraId="58E358CB"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3</w:t>
            </w:r>
            <w:r w:rsidRPr="0024034C">
              <w:rPr>
                <w:rFonts w:ascii="Arial" w:hAnsi="Arial" w:cs="Arial" w:hint="eastAsia"/>
                <w:sz w:val="18"/>
                <w:lang w:val="en-US" w:eastAsia="ja-JP"/>
              </w:rPr>
              <w:t>A</w:t>
            </w:r>
            <w:r w:rsidRPr="0024034C">
              <w:rPr>
                <w:rFonts w:ascii="Arial" w:hAnsi="Arial" w:cs="Arial"/>
                <w:sz w:val="18"/>
                <w:lang w:eastAsia="ja-JP"/>
              </w:rPr>
              <w:t>-18</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hint="eastAsia"/>
                <w:sz w:val="18"/>
                <w:lang w:eastAsia="zh-CN"/>
              </w:rPr>
              <w:t>41</w:t>
            </w:r>
            <w:r w:rsidRPr="0024034C">
              <w:rPr>
                <w:rFonts w:ascii="Arial" w:hAnsi="Arial" w:cs="Arial" w:hint="eastAsia"/>
                <w:sz w:val="18"/>
                <w:lang w:val="en-US" w:eastAsia="ja-JP"/>
              </w:rPr>
              <w:t>A</w:t>
            </w:r>
          </w:p>
        </w:tc>
        <w:tc>
          <w:tcPr>
            <w:tcW w:w="3686" w:type="dxa"/>
          </w:tcPr>
          <w:p w14:paraId="24D24A7A"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n41A</w:t>
            </w:r>
          </w:p>
          <w:p w14:paraId="327FDEEC"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n41</w:t>
            </w:r>
            <w:r w:rsidRPr="0024034C">
              <w:rPr>
                <w:rFonts w:ascii="Arial" w:hAnsi="Arial"/>
                <w:sz w:val="18"/>
                <w:lang w:val="en-US" w:eastAsia="fi-FI"/>
              </w:rPr>
              <w:t>A</w:t>
            </w:r>
          </w:p>
          <w:p w14:paraId="6E97CAD7"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18</w:t>
            </w:r>
            <w:r w:rsidRPr="0024034C">
              <w:rPr>
                <w:rFonts w:ascii="Arial" w:hAnsi="Arial"/>
                <w:sz w:val="18"/>
                <w:lang w:val="en-US" w:eastAsia="fi-FI"/>
              </w:rPr>
              <w:t>A_</w:t>
            </w:r>
            <w:r w:rsidRPr="0024034C">
              <w:rPr>
                <w:rFonts w:ascii="Arial" w:hAnsi="Arial" w:hint="eastAsia"/>
                <w:sz w:val="18"/>
                <w:lang w:val="en-US" w:eastAsia="ja-JP"/>
              </w:rPr>
              <w:t>n41</w:t>
            </w:r>
            <w:r w:rsidRPr="0024034C">
              <w:rPr>
                <w:rFonts w:ascii="Arial" w:hAnsi="Arial"/>
                <w:sz w:val="18"/>
                <w:lang w:val="en-US" w:eastAsia="fi-FI"/>
              </w:rPr>
              <w:t>A</w:t>
            </w:r>
          </w:p>
        </w:tc>
      </w:tr>
      <w:tr w:rsidR="00DE19B1" w:rsidRPr="0024034C" w14:paraId="6BCD54DB" w14:textId="77777777" w:rsidTr="00266B61">
        <w:trPr>
          <w:trHeight w:val="187"/>
          <w:jc w:val="center"/>
        </w:trPr>
        <w:tc>
          <w:tcPr>
            <w:tcW w:w="3397" w:type="dxa"/>
            <w:shd w:val="clear" w:color="auto" w:fill="auto"/>
            <w:noWrap/>
          </w:tcPr>
          <w:p w14:paraId="4890A3A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DC_1A-3A-18A_n77A</w:t>
            </w:r>
          </w:p>
        </w:tc>
        <w:tc>
          <w:tcPr>
            <w:tcW w:w="3686" w:type="dxa"/>
          </w:tcPr>
          <w:p w14:paraId="6FE214C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4F44067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7FB8B38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DC_18A_n77A</w:t>
            </w:r>
          </w:p>
        </w:tc>
      </w:tr>
      <w:tr w:rsidR="00DE19B1" w:rsidRPr="0024034C" w14:paraId="333DB9A3" w14:textId="77777777" w:rsidTr="00266B61">
        <w:trPr>
          <w:trHeight w:val="187"/>
          <w:jc w:val="center"/>
        </w:trPr>
        <w:tc>
          <w:tcPr>
            <w:tcW w:w="3397" w:type="dxa"/>
            <w:shd w:val="clear" w:color="auto" w:fill="auto"/>
            <w:noWrap/>
          </w:tcPr>
          <w:p w14:paraId="3F3D429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DC_1A-3A-18A_n77(2A)</w:t>
            </w:r>
          </w:p>
        </w:tc>
        <w:tc>
          <w:tcPr>
            <w:tcW w:w="3686" w:type="dxa"/>
          </w:tcPr>
          <w:p w14:paraId="2C300CB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4A63D5D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730F766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DC_18A_n77A</w:t>
            </w:r>
          </w:p>
        </w:tc>
      </w:tr>
      <w:tr w:rsidR="00DE19B1" w:rsidRPr="0024034C" w14:paraId="232E68FC" w14:textId="77777777" w:rsidTr="00266B61">
        <w:trPr>
          <w:trHeight w:val="187"/>
          <w:jc w:val="center"/>
        </w:trPr>
        <w:tc>
          <w:tcPr>
            <w:tcW w:w="3397" w:type="dxa"/>
            <w:shd w:val="clear" w:color="auto" w:fill="auto"/>
            <w:noWrap/>
          </w:tcPr>
          <w:p w14:paraId="62077DD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DC_1A-3A-18A_n78A</w:t>
            </w:r>
          </w:p>
        </w:tc>
        <w:tc>
          <w:tcPr>
            <w:tcW w:w="3686" w:type="dxa"/>
          </w:tcPr>
          <w:p w14:paraId="5473F3A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7F57373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4FEF1CB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DC_18A_n78A</w:t>
            </w:r>
          </w:p>
        </w:tc>
      </w:tr>
      <w:tr w:rsidR="00DE19B1" w:rsidRPr="0024034C" w14:paraId="572362EC" w14:textId="77777777" w:rsidTr="00266B61">
        <w:trPr>
          <w:trHeight w:val="187"/>
          <w:jc w:val="center"/>
        </w:trPr>
        <w:tc>
          <w:tcPr>
            <w:tcW w:w="3397" w:type="dxa"/>
            <w:shd w:val="clear" w:color="auto" w:fill="auto"/>
            <w:noWrap/>
          </w:tcPr>
          <w:p w14:paraId="467E5BB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DC_1A-3A-18A_n7</w:t>
            </w:r>
            <w:r w:rsidRPr="0024034C">
              <w:rPr>
                <w:rFonts w:ascii="Arial" w:hAnsi="Arial" w:hint="eastAsia"/>
                <w:sz w:val="18"/>
                <w:lang w:eastAsia="zh-CN"/>
              </w:rPr>
              <w:t>8</w:t>
            </w:r>
            <w:r w:rsidRPr="0024034C">
              <w:rPr>
                <w:rFonts w:ascii="Arial" w:hAnsi="Arial"/>
                <w:sz w:val="18"/>
                <w:lang w:eastAsia="zh-CN"/>
              </w:rPr>
              <w:t>(2A)</w:t>
            </w:r>
          </w:p>
        </w:tc>
        <w:tc>
          <w:tcPr>
            <w:tcW w:w="3686" w:type="dxa"/>
          </w:tcPr>
          <w:p w14:paraId="7891895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024DE2B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00FF246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DC_18A_n78A</w:t>
            </w:r>
          </w:p>
        </w:tc>
      </w:tr>
      <w:tr w:rsidR="00DE19B1" w:rsidRPr="0024034C" w14:paraId="16058F73" w14:textId="77777777" w:rsidTr="00266B61">
        <w:trPr>
          <w:trHeight w:val="187"/>
          <w:jc w:val="center"/>
        </w:trPr>
        <w:tc>
          <w:tcPr>
            <w:tcW w:w="3397" w:type="dxa"/>
            <w:shd w:val="clear" w:color="auto" w:fill="auto"/>
            <w:noWrap/>
          </w:tcPr>
          <w:p w14:paraId="0396E5B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DC_1A-3A-18A_n79A</w:t>
            </w:r>
          </w:p>
        </w:tc>
        <w:tc>
          <w:tcPr>
            <w:tcW w:w="3686" w:type="dxa"/>
          </w:tcPr>
          <w:p w14:paraId="4EF7C9D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DC_1A_n79A</w:t>
            </w:r>
          </w:p>
          <w:p w14:paraId="1306281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6E3C2FE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DC_18A_n79A</w:t>
            </w:r>
          </w:p>
        </w:tc>
      </w:tr>
      <w:tr w:rsidR="00DE19B1" w:rsidRPr="0024034C" w14:paraId="7ACD5BF0" w14:textId="77777777" w:rsidTr="00266B61">
        <w:trPr>
          <w:trHeight w:val="187"/>
          <w:jc w:val="center"/>
        </w:trPr>
        <w:tc>
          <w:tcPr>
            <w:tcW w:w="3397" w:type="dxa"/>
            <w:shd w:val="clear" w:color="auto" w:fill="auto"/>
            <w:noWrap/>
          </w:tcPr>
          <w:p w14:paraId="6E5CF7F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DC_1A-3A-19A_n77A</w:t>
            </w:r>
            <w:r w:rsidRPr="0024034C">
              <w:rPr>
                <w:rFonts w:ascii="Arial" w:hAnsi="Arial"/>
                <w:sz w:val="18"/>
                <w:vertAlign w:val="superscript"/>
                <w:lang w:eastAsia="fi-FI"/>
              </w:rPr>
              <w:t>2</w:t>
            </w:r>
          </w:p>
          <w:p w14:paraId="7FA243C7"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DC_1A-3A-19A_n77C</w:t>
            </w:r>
            <w:r w:rsidRPr="0024034C">
              <w:rPr>
                <w:rFonts w:ascii="Arial" w:hAnsi="Arial"/>
                <w:sz w:val="18"/>
                <w:vertAlign w:val="superscript"/>
                <w:lang w:eastAsia="fi-FI"/>
              </w:rPr>
              <w:t>2</w:t>
            </w:r>
          </w:p>
        </w:tc>
        <w:tc>
          <w:tcPr>
            <w:tcW w:w="3686" w:type="dxa"/>
          </w:tcPr>
          <w:p w14:paraId="0F0F233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52C649B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1C0805A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DC_19A_n77A</w:t>
            </w:r>
          </w:p>
        </w:tc>
      </w:tr>
      <w:tr w:rsidR="00DE19B1" w:rsidRPr="0024034C" w14:paraId="4C524B3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4CED97"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DC_1A-3A-19A_n77(2A)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94386C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1E977B9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346CC87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DC_19A_n77A</w:t>
            </w:r>
          </w:p>
        </w:tc>
      </w:tr>
      <w:tr w:rsidR="00DE19B1" w:rsidRPr="0024034C" w14:paraId="1C47C0D2" w14:textId="77777777" w:rsidTr="00266B61">
        <w:trPr>
          <w:trHeight w:val="187"/>
          <w:jc w:val="center"/>
        </w:trPr>
        <w:tc>
          <w:tcPr>
            <w:tcW w:w="3397" w:type="dxa"/>
            <w:shd w:val="clear" w:color="auto" w:fill="auto"/>
            <w:noWrap/>
          </w:tcPr>
          <w:p w14:paraId="0C1BCD8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DC_1A-3A-19A_n78A</w:t>
            </w:r>
            <w:r w:rsidRPr="0024034C">
              <w:rPr>
                <w:rFonts w:ascii="Arial" w:hAnsi="Arial"/>
                <w:sz w:val="18"/>
                <w:vertAlign w:val="superscript"/>
                <w:lang w:eastAsia="fi-FI"/>
              </w:rPr>
              <w:t>2</w:t>
            </w:r>
          </w:p>
          <w:p w14:paraId="21A974E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DC_1A-3A-19A_n78C</w:t>
            </w:r>
            <w:r w:rsidRPr="0024034C">
              <w:rPr>
                <w:rFonts w:ascii="Arial" w:hAnsi="Arial"/>
                <w:sz w:val="18"/>
                <w:vertAlign w:val="superscript"/>
                <w:lang w:eastAsia="fi-FI"/>
              </w:rPr>
              <w:t>2</w:t>
            </w:r>
          </w:p>
        </w:tc>
        <w:tc>
          <w:tcPr>
            <w:tcW w:w="3686" w:type="dxa"/>
          </w:tcPr>
          <w:p w14:paraId="7CF5FA0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03870A3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6EA0722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DC_19A_n78A</w:t>
            </w:r>
          </w:p>
        </w:tc>
      </w:tr>
      <w:tr w:rsidR="00DE19B1" w:rsidRPr="0024034C" w14:paraId="6B2BD85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7BD07F1"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DC_1A-3A-19A_n78(2A)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79E65F3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15E0E4A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6FB0C2B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DC_19A_n78A</w:t>
            </w:r>
          </w:p>
        </w:tc>
      </w:tr>
      <w:tr w:rsidR="00DE19B1" w:rsidRPr="0024034C" w14:paraId="5A6648D4" w14:textId="77777777" w:rsidTr="00266B61">
        <w:trPr>
          <w:trHeight w:val="187"/>
          <w:jc w:val="center"/>
        </w:trPr>
        <w:tc>
          <w:tcPr>
            <w:tcW w:w="3397" w:type="dxa"/>
            <w:shd w:val="clear" w:color="auto" w:fill="auto"/>
            <w:noWrap/>
          </w:tcPr>
          <w:p w14:paraId="0C16D82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DC_1A-3A-19A_n79A</w:t>
            </w:r>
            <w:r w:rsidRPr="0024034C">
              <w:rPr>
                <w:rFonts w:ascii="Arial" w:hAnsi="Arial"/>
                <w:sz w:val="18"/>
                <w:vertAlign w:val="superscript"/>
                <w:lang w:eastAsia="fi-FI"/>
              </w:rPr>
              <w:t>2</w:t>
            </w:r>
          </w:p>
          <w:p w14:paraId="636FD8B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DC_1A-3A-19A_n79C</w:t>
            </w:r>
            <w:r w:rsidRPr="0024034C">
              <w:rPr>
                <w:rFonts w:ascii="Arial" w:hAnsi="Arial"/>
                <w:sz w:val="18"/>
                <w:vertAlign w:val="superscript"/>
                <w:lang w:eastAsia="fi-FI"/>
              </w:rPr>
              <w:t>2</w:t>
            </w:r>
          </w:p>
        </w:tc>
        <w:tc>
          <w:tcPr>
            <w:tcW w:w="3686" w:type="dxa"/>
          </w:tcPr>
          <w:p w14:paraId="54DAB2C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DC_1A_n79A</w:t>
            </w:r>
          </w:p>
          <w:p w14:paraId="650A9B7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62FB36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DC_19A_n79A</w:t>
            </w:r>
          </w:p>
        </w:tc>
      </w:tr>
      <w:tr w:rsidR="00DE19B1" w:rsidRPr="0024034C" w14:paraId="65D0763F" w14:textId="77777777" w:rsidTr="00266B61">
        <w:trPr>
          <w:trHeight w:val="187"/>
          <w:jc w:val="center"/>
        </w:trPr>
        <w:tc>
          <w:tcPr>
            <w:tcW w:w="3397" w:type="dxa"/>
            <w:shd w:val="clear" w:color="auto" w:fill="auto"/>
            <w:noWrap/>
          </w:tcPr>
          <w:p w14:paraId="2104CAA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color w:val="000000"/>
                <w:sz w:val="18"/>
                <w:szCs w:val="18"/>
                <w:lang w:val="en-US" w:eastAsia="zh-CN" w:bidi="ar"/>
              </w:rPr>
              <w:t>DC_1A-3A-20A_n7A</w:t>
            </w:r>
          </w:p>
        </w:tc>
        <w:tc>
          <w:tcPr>
            <w:tcW w:w="3686" w:type="dxa"/>
          </w:tcPr>
          <w:p w14:paraId="4FE02AA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lang w:val="en-US" w:eastAsia="zh-CN" w:bidi="ar"/>
              </w:rPr>
              <w:t>DC_1A_n7A</w:t>
            </w:r>
            <w:r w:rsidRPr="0024034C">
              <w:rPr>
                <w:rFonts w:ascii="Arial" w:hAnsi="Arial" w:cs="Arial"/>
                <w:color w:val="000000"/>
                <w:sz w:val="18"/>
                <w:szCs w:val="18"/>
                <w:lang w:val="en-US" w:eastAsia="zh-CN" w:bidi="ar"/>
              </w:rPr>
              <w:br/>
              <w:t>DC_3A_n7A</w:t>
            </w:r>
            <w:r w:rsidRPr="0024034C">
              <w:rPr>
                <w:rFonts w:ascii="Arial" w:hAnsi="Arial" w:cs="Arial"/>
                <w:color w:val="000000"/>
                <w:sz w:val="18"/>
                <w:szCs w:val="18"/>
                <w:lang w:val="en-US" w:eastAsia="zh-CN" w:bidi="ar"/>
              </w:rPr>
              <w:br/>
              <w:t>DC_20A_n7A</w:t>
            </w:r>
          </w:p>
        </w:tc>
      </w:tr>
      <w:tr w:rsidR="00DE19B1" w:rsidRPr="0024034C" w14:paraId="7D518572" w14:textId="77777777" w:rsidTr="00266B61">
        <w:trPr>
          <w:trHeight w:val="187"/>
          <w:jc w:val="center"/>
        </w:trPr>
        <w:tc>
          <w:tcPr>
            <w:tcW w:w="3397" w:type="dxa"/>
            <w:shd w:val="clear" w:color="auto" w:fill="auto"/>
            <w:noWrap/>
          </w:tcPr>
          <w:p w14:paraId="0955303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lastRenderedPageBreak/>
              <w:t>DC_1A-3A-20A_n8A</w:t>
            </w:r>
          </w:p>
        </w:tc>
        <w:tc>
          <w:tcPr>
            <w:tcW w:w="3686" w:type="dxa"/>
          </w:tcPr>
          <w:p w14:paraId="2427AC5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210A35F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1FC5AB8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DE19B1" w:rsidRPr="0024034C" w14:paraId="07FA007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7963D8"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DC_1A-3A-20A_n28A</w:t>
            </w:r>
            <w:r w:rsidRPr="0024034C">
              <w:rPr>
                <w:rFonts w:ascii="Arial" w:hAnsi="Arial"/>
                <w:sz w:val="18"/>
                <w:vertAlign w:val="superscript"/>
                <w:lang w:eastAsia="fi-FI"/>
              </w:rPr>
              <w:t>3,8,14</w:t>
            </w:r>
          </w:p>
          <w:p w14:paraId="3AF8320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DC_1A-3C-20A_n28A</w:t>
            </w:r>
            <w:r w:rsidRPr="0024034C">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5EA336B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DC_1A_n28A</w:t>
            </w:r>
          </w:p>
          <w:p w14:paraId="3676E8F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DC_3A_n28A</w:t>
            </w:r>
          </w:p>
          <w:p w14:paraId="0AD4277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DC_20A_n28A</w:t>
            </w:r>
          </w:p>
        </w:tc>
      </w:tr>
      <w:tr w:rsidR="00DE19B1" w:rsidRPr="0024034C" w14:paraId="5C927DD4" w14:textId="77777777" w:rsidTr="00266B61">
        <w:trPr>
          <w:trHeight w:val="187"/>
          <w:jc w:val="center"/>
        </w:trPr>
        <w:tc>
          <w:tcPr>
            <w:tcW w:w="3397" w:type="dxa"/>
            <w:shd w:val="clear" w:color="auto" w:fill="auto"/>
            <w:noWrap/>
          </w:tcPr>
          <w:p w14:paraId="1CF12DC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DC_1A-3A-</w:t>
            </w:r>
            <w:r w:rsidRPr="0024034C">
              <w:rPr>
                <w:rFonts w:ascii="Arial" w:hAnsi="Arial" w:cs="Arial"/>
                <w:sz w:val="18"/>
                <w:lang w:eastAsia="zh-CN"/>
              </w:rPr>
              <w:t>20</w:t>
            </w:r>
            <w:r w:rsidRPr="0024034C">
              <w:rPr>
                <w:rFonts w:ascii="Arial" w:hAnsi="Arial" w:cs="Arial"/>
                <w:sz w:val="18"/>
                <w:lang w:eastAsia="ja-JP"/>
              </w:rPr>
              <w:t>A_n</w:t>
            </w:r>
            <w:r w:rsidRPr="0024034C">
              <w:rPr>
                <w:rFonts w:ascii="Arial" w:hAnsi="Arial" w:cs="Arial"/>
                <w:sz w:val="18"/>
                <w:lang w:eastAsia="zh-CN"/>
              </w:rPr>
              <w:t>38</w:t>
            </w:r>
            <w:r w:rsidRPr="0024034C">
              <w:rPr>
                <w:rFonts w:ascii="Arial" w:hAnsi="Arial" w:cs="Arial"/>
                <w:sz w:val="18"/>
                <w:lang w:eastAsia="ja-JP"/>
              </w:rPr>
              <w:t>A</w:t>
            </w:r>
          </w:p>
        </w:tc>
        <w:tc>
          <w:tcPr>
            <w:tcW w:w="3686" w:type="dxa"/>
          </w:tcPr>
          <w:p w14:paraId="6B75DC85"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DC_3A_n38A</w:t>
            </w:r>
          </w:p>
          <w:p w14:paraId="2399C11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22"/>
                <w:lang w:eastAsia="zh-CN"/>
              </w:rPr>
              <w:t>DC_20A_n38A</w:t>
            </w:r>
          </w:p>
        </w:tc>
      </w:tr>
      <w:tr w:rsidR="00DE19B1" w:rsidRPr="0024034C" w14:paraId="7906F3F9" w14:textId="77777777" w:rsidTr="00266B61">
        <w:trPr>
          <w:trHeight w:val="187"/>
          <w:jc w:val="center"/>
        </w:trPr>
        <w:tc>
          <w:tcPr>
            <w:tcW w:w="3397" w:type="dxa"/>
            <w:shd w:val="clear" w:color="auto" w:fill="auto"/>
            <w:noWrap/>
          </w:tcPr>
          <w:p w14:paraId="7AF2175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DC_1A-3A-20A_n41A</w:t>
            </w:r>
          </w:p>
          <w:p w14:paraId="3477337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DC_1A-3C-</w:t>
            </w:r>
            <w:r w:rsidRPr="0024034C">
              <w:rPr>
                <w:rFonts w:ascii="Arial" w:hAnsi="Arial"/>
                <w:sz w:val="18"/>
                <w:lang w:eastAsia="zh-CN"/>
              </w:rPr>
              <w:t>20</w:t>
            </w:r>
            <w:r w:rsidRPr="0024034C">
              <w:rPr>
                <w:rFonts w:ascii="Arial" w:hAnsi="Arial"/>
                <w:sz w:val="18"/>
                <w:lang w:eastAsia="ja-JP"/>
              </w:rPr>
              <w:t>A_n</w:t>
            </w:r>
            <w:r w:rsidRPr="0024034C">
              <w:rPr>
                <w:rFonts w:ascii="Arial" w:hAnsi="Arial"/>
                <w:sz w:val="18"/>
                <w:lang w:eastAsia="zh-CN"/>
              </w:rPr>
              <w:t>41</w:t>
            </w:r>
            <w:r w:rsidRPr="0024034C">
              <w:rPr>
                <w:rFonts w:ascii="Arial" w:hAnsi="Arial"/>
                <w:sz w:val="18"/>
                <w:lang w:eastAsia="ja-JP"/>
              </w:rPr>
              <w:t>A</w:t>
            </w:r>
          </w:p>
        </w:tc>
        <w:tc>
          <w:tcPr>
            <w:tcW w:w="3686" w:type="dxa"/>
          </w:tcPr>
          <w:p w14:paraId="5BFE064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DC_1A_n41A</w:t>
            </w:r>
          </w:p>
          <w:p w14:paraId="3B4334B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DC_3A_n41A</w:t>
            </w:r>
          </w:p>
          <w:p w14:paraId="1C4A64C4" w14:textId="77777777" w:rsidR="00DE19B1" w:rsidRPr="0024034C" w:rsidRDefault="00DE19B1" w:rsidP="00266B61">
            <w:pPr>
              <w:keepNext/>
              <w:keepLines/>
              <w:spacing w:after="0"/>
              <w:jc w:val="center"/>
              <w:rPr>
                <w:rFonts w:ascii="Arial" w:hAnsi="Arial"/>
                <w:sz w:val="18"/>
                <w:szCs w:val="22"/>
                <w:lang w:eastAsia="zh-CN"/>
              </w:rPr>
            </w:pPr>
            <w:r w:rsidRPr="0024034C">
              <w:rPr>
                <w:rFonts w:ascii="Arial" w:hAnsi="Arial"/>
                <w:sz w:val="18"/>
                <w:szCs w:val="22"/>
                <w:lang w:eastAsia="zh-CN"/>
              </w:rPr>
              <w:t>DC_3C_n41A</w:t>
            </w:r>
          </w:p>
          <w:p w14:paraId="6D087896" w14:textId="77777777" w:rsidR="00DE19B1" w:rsidRPr="0024034C" w:rsidRDefault="00DE19B1" w:rsidP="00266B61">
            <w:pPr>
              <w:keepNext/>
              <w:keepLines/>
              <w:spacing w:after="0"/>
              <w:jc w:val="center"/>
              <w:rPr>
                <w:rFonts w:ascii="Arial" w:hAnsi="Arial"/>
                <w:sz w:val="18"/>
                <w:szCs w:val="22"/>
                <w:lang w:eastAsia="zh-CN"/>
              </w:rPr>
            </w:pPr>
            <w:r w:rsidRPr="0024034C">
              <w:rPr>
                <w:rFonts w:ascii="Arial" w:hAnsi="Arial"/>
                <w:sz w:val="18"/>
                <w:lang w:eastAsia="zh-CN"/>
              </w:rPr>
              <w:t>DC_20A_n41A</w:t>
            </w:r>
          </w:p>
        </w:tc>
      </w:tr>
      <w:tr w:rsidR="00DE19B1" w:rsidRPr="0024034C" w14:paraId="17C4FBBA" w14:textId="77777777" w:rsidTr="00266B61">
        <w:trPr>
          <w:trHeight w:val="187"/>
          <w:jc w:val="center"/>
        </w:trPr>
        <w:tc>
          <w:tcPr>
            <w:tcW w:w="3397" w:type="dxa"/>
            <w:shd w:val="clear" w:color="auto" w:fill="auto"/>
            <w:noWrap/>
          </w:tcPr>
          <w:p w14:paraId="1ACA7D7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DC_1A-3A-20A_n78A</w:t>
            </w:r>
            <w:r w:rsidRPr="0024034C">
              <w:rPr>
                <w:rFonts w:ascii="Arial" w:hAnsi="Arial"/>
                <w:sz w:val="18"/>
                <w:vertAlign w:val="superscript"/>
                <w:lang w:eastAsia="fi-FI"/>
              </w:rPr>
              <w:t>2</w:t>
            </w:r>
          </w:p>
        </w:tc>
        <w:tc>
          <w:tcPr>
            <w:tcW w:w="3686" w:type="dxa"/>
          </w:tcPr>
          <w:p w14:paraId="653AED6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20B27FB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7AD9FC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DC_20A_n78A</w:t>
            </w:r>
          </w:p>
        </w:tc>
      </w:tr>
      <w:tr w:rsidR="00DE19B1" w:rsidRPr="0024034C" w14:paraId="6CC3941E" w14:textId="77777777" w:rsidTr="00266B61">
        <w:trPr>
          <w:trHeight w:val="187"/>
          <w:jc w:val="center"/>
        </w:trPr>
        <w:tc>
          <w:tcPr>
            <w:tcW w:w="3397" w:type="dxa"/>
            <w:shd w:val="clear" w:color="auto" w:fill="auto"/>
            <w:noWrap/>
          </w:tcPr>
          <w:p w14:paraId="7AF9D6B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DC_1A-3A-20A_n78(2A)</w:t>
            </w:r>
          </w:p>
        </w:tc>
        <w:tc>
          <w:tcPr>
            <w:tcW w:w="3686" w:type="dxa"/>
          </w:tcPr>
          <w:p w14:paraId="5DAF745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2F0EEE4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6AD79D8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DC_20A_n78A</w:t>
            </w:r>
          </w:p>
        </w:tc>
      </w:tr>
      <w:tr w:rsidR="00DE19B1" w:rsidRPr="0024034C" w14:paraId="6E822152" w14:textId="77777777" w:rsidTr="00266B61">
        <w:trPr>
          <w:trHeight w:val="187"/>
          <w:jc w:val="center"/>
        </w:trPr>
        <w:tc>
          <w:tcPr>
            <w:tcW w:w="3397" w:type="dxa"/>
            <w:shd w:val="clear" w:color="auto" w:fill="auto"/>
            <w:noWrap/>
          </w:tcPr>
          <w:p w14:paraId="26162CC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DC_1A-3A-21A_n77A</w:t>
            </w:r>
            <w:r w:rsidRPr="0024034C">
              <w:rPr>
                <w:rFonts w:ascii="Arial" w:hAnsi="Arial"/>
                <w:sz w:val="18"/>
                <w:vertAlign w:val="superscript"/>
                <w:lang w:eastAsia="fi-FI"/>
              </w:rPr>
              <w:t>2</w:t>
            </w:r>
          </w:p>
          <w:p w14:paraId="3BC074B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DC_1A-3A-21A_n77C</w:t>
            </w:r>
            <w:r w:rsidRPr="0024034C">
              <w:rPr>
                <w:rFonts w:ascii="Arial" w:hAnsi="Arial"/>
                <w:sz w:val="18"/>
                <w:vertAlign w:val="superscript"/>
                <w:lang w:eastAsia="fi-FI"/>
              </w:rPr>
              <w:t>2</w:t>
            </w:r>
          </w:p>
        </w:tc>
        <w:tc>
          <w:tcPr>
            <w:tcW w:w="3686" w:type="dxa"/>
          </w:tcPr>
          <w:p w14:paraId="614B0AB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16E7E89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59D2292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DC_21A_n77A</w:t>
            </w:r>
          </w:p>
        </w:tc>
      </w:tr>
      <w:tr w:rsidR="00DE19B1" w:rsidRPr="0024034C" w14:paraId="0CFCAF2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454AAB"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DC_1A-3A-21A_n77(2A)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A4E299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139F14F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58F3687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DC_21A_n77A</w:t>
            </w:r>
          </w:p>
        </w:tc>
      </w:tr>
      <w:tr w:rsidR="00DE19B1" w:rsidRPr="0024034C" w14:paraId="5C5AF635" w14:textId="77777777" w:rsidTr="00266B61">
        <w:trPr>
          <w:trHeight w:val="187"/>
          <w:jc w:val="center"/>
        </w:trPr>
        <w:tc>
          <w:tcPr>
            <w:tcW w:w="3397" w:type="dxa"/>
            <w:shd w:val="clear" w:color="auto" w:fill="auto"/>
            <w:noWrap/>
          </w:tcPr>
          <w:p w14:paraId="54D8049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DC_1A-3A-21A_n78A</w:t>
            </w:r>
            <w:r w:rsidRPr="0024034C">
              <w:rPr>
                <w:rFonts w:ascii="Arial" w:hAnsi="Arial"/>
                <w:sz w:val="18"/>
                <w:vertAlign w:val="superscript"/>
                <w:lang w:eastAsia="fi-FI"/>
              </w:rPr>
              <w:t>2</w:t>
            </w:r>
          </w:p>
          <w:p w14:paraId="7E341E9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DC_1A-3A-21A_n78C</w:t>
            </w:r>
            <w:r w:rsidRPr="0024034C">
              <w:rPr>
                <w:rFonts w:ascii="Arial" w:hAnsi="Arial"/>
                <w:sz w:val="18"/>
                <w:vertAlign w:val="superscript"/>
                <w:lang w:eastAsia="fi-FI"/>
              </w:rPr>
              <w:t>2</w:t>
            </w:r>
          </w:p>
        </w:tc>
        <w:tc>
          <w:tcPr>
            <w:tcW w:w="3686" w:type="dxa"/>
          </w:tcPr>
          <w:p w14:paraId="30877B7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898B65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7597D1D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DC_21A_n78A</w:t>
            </w:r>
          </w:p>
        </w:tc>
      </w:tr>
      <w:tr w:rsidR="00DE19B1" w:rsidRPr="0024034C" w14:paraId="7B3A01A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A430E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DC_1A-3A-21A_n78(2A)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3DF441F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E928D5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37455E2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DC_21A_n78A</w:t>
            </w:r>
          </w:p>
        </w:tc>
      </w:tr>
      <w:tr w:rsidR="00DE19B1" w:rsidRPr="0024034C" w14:paraId="54EA7F4D" w14:textId="77777777" w:rsidTr="00266B61">
        <w:trPr>
          <w:trHeight w:val="187"/>
          <w:jc w:val="center"/>
        </w:trPr>
        <w:tc>
          <w:tcPr>
            <w:tcW w:w="3397" w:type="dxa"/>
            <w:shd w:val="clear" w:color="auto" w:fill="auto"/>
            <w:noWrap/>
          </w:tcPr>
          <w:p w14:paraId="7B5ECE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DC_1A-3A-21A_n79A</w:t>
            </w:r>
            <w:r w:rsidRPr="0024034C">
              <w:rPr>
                <w:rFonts w:ascii="Arial" w:hAnsi="Arial"/>
                <w:sz w:val="18"/>
                <w:vertAlign w:val="superscript"/>
                <w:lang w:eastAsia="fi-FI"/>
              </w:rPr>
              <w:t>2</w:t>
            </w:r>
          </w:p>
          <w:p w14:paraId="7F249BC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DC_1A-3A-21A_n79C</w:t>
            </w:r>
            <w:r w:rsidRPr="0024034C">
              <w:rPr>
                <w:rFonts w:ascii="Arial" w:hAnsi="Arial"/>
                <w:sz w:val="18"/>
                <w:vertAlign w:val="superscript"/>
                <w:lang w:eastAsia="fi-FI"/>
              </w:rPr>
              <w:t>2</w:t>
            </w:r>
          </w:p>
        </w:tc>
        <w:tc>
          <w:tcPr>
            <w:tcW w:w="3686" w:type="dxa"/>
          </w:tcPr>
          <w:p w14:paraId="3A79F43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DC_1A_n79A</w:t>
            </w:r>
          </w:p>
          <w:p w14:paraId="7399EB3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72E1A10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DC_21A_n79A</w:t>
            </w:r>
          </w:p>
        </w:tc>
      </w:tr>
      <w:tr w:rsidR="00DE19B1" w:rsidRPr="0024034C" w14:paraId="6D8C36E4" w14:textId="77777777" w:rsidTr="00266B61">
        <w:trPr>
          <w:trHeight w:val="187"/>
          <w:jc w:val="center"/>
        </w:trPr>
        <w:tc>
          <w:tcPr>
            <w:tcW w:w="3397" w:type="dxa"/>
            <w:shd w:val="clear" w:color="auto" w:fill="auto"/>
            <w:noWrap/>
          </w:tcPr>
          <w:p w14:paraId="4322820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DC_1A-3A-28A_n3A</w:t>
            </w:r>
          </w:p>
        </w:tc>
        <w:tc>
          <w:tcPr>
            <w:tcW w:w="3686" w:type="dxa"/>
          </w:tcPr>
          <w:p w14:paraId="1DE2B38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DC_1A_n3A</w:t>
            </w:r>
          </w:p>
          <w:p w14:paraId="1D0D7D3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298850B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DC_28A_n3A</w:t>
            </w:r>
          </w:p>
        </w:tc>
      </w:tr>
      <w:tr w:rsidR="00DE19B1" w:rsidRPr="0024034C" w14:paraId="27B2545E" w14:textId="77777777" w:rsidTr="00266B61">
        <w:trPr>
          <w:trHeight w:val="187"/>
          <w:jc w:val="center"/>
        </w:trPr>
        <w:tc>
          <w:tcPr>
            <w:tcW w:w="3397" w:type="dxa"/>
            <w:shd w:val="clear" w:color="auto" w:fill="auto"/>
            <w:noWrap/>
          </w:tcPr>
          <w:p w14:paraId="3722C98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DC_1A-3A-28A_n5A</w:t>
            </w:r>
          </w:p>
          <w:p w14:paraId="4C9B28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DC_1A-3C-28A_n5A</w:t>
            </w:r>
          </w:p>
        </w:tc>
        <w:tc>
          <w:tcPr>
            <w:tcW w:w="3686" w:type="dxa"/>
          </w:tcPr>
          <w:p w14:paraId="7779F12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DC_1A_n5A</w:t>
            </w:r>
          </w:p>
          <w:p w14:paraId="1C246DF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DC_3A_n5A</w:t>
            </w:r>
          </w:p>
          <w:p w14:paraId="3C9B2A4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DC_28A_n5A</w:t>
            </w:r>
          </w:p>
        </w:tc>
      </w:tr>
      <w:tr w:rsidR="00DE19B1" w:rsidRPr="0024034C" w14:paraId="6B0355AE" w14:textId="77777777" w:rsidTr="00266B61">
        <w:trPr>
          <w:trHeight w:val="187"/>
          <w:jc w:val="center"/>
        </w:trPr>
        <w:tc>
          <w:tcPr>
            <w:tcW w:w="3397" w:type="dxa"/>
            <w:shd w:val="clear" w:color="auto" w:fill="auto"/>
            <w:noWrap/>
          </w:tcPr>
          <w:p w14:paraId="7F5B5AC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DC_1A-3A-28A_n7A</w:t>
            </w:r>
          </w:p>
          <w:p w14:paraId="6EB7AE0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DC_1A-3C-28A_n7A</w:t>
            </w:r>
          </w:p>
          <w:p w14:paraId="179C6C6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DC_1A-3A-28A_n7B</w:t>
            </w:r>
          </w:p>
          <w:p w14:paraId="66F7A33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DC_1A-3C-28A_n7B</w:t>
            </w:r>
          </w:p>
        </w:tc>
        <w:tc>
          <w:tcPr>
            <w:tcW w:w="3686" w:type="dxa"/>
          </w:tcPr>
          <w:p w14:paraId="453DD2EB"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DC_1A_n7A</w:t>
            </w:r>
          </w:p>
          <w:p w14:paraId="6FD15BF5"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DC_3A_n7A</w:t>
            </w:r>
          </w:p>
          <w:p w14:paraId="4DC1B6FF"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DC_3C_n7A</w:t>
            </w:r>
          </w:p>
          <w:p w14:paraId="1B962B2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DC_28A_n7A</w:t>
            </w:r>
          </w:p>
        </w:tc>
      </w:tr>
      <w:tr w:rsidR="00DE19B1" w:rsidRPr="0024034C" w14:paraId="5FD5125E" w14:textId="77777777" w:rsidTr="00266B61">
        <w:trPr>
          <w:trHeight w:val="187"/>
          <w:jc w:val="center"/>
        </w:trPr>
        <w:tc>
          <w:tcPr>
            <w:tcW w:w="3397" w:type="dxa"/>
            <w:shd w:val="clear" w:color="auto" w:fill="auto"/>
            <w:noWrap/>
          </w:tcPr>
          <w:p w14:paraId="79FAE97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DC_1A-3A-3A-28A_n7A</w:t>
            </w:r>
          </w:p>
          <w:p w14:paraId="29DBAB2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DC_1A-3A-3A-28A_n7B</w:t>
            </w:r>
          </w:p>
        </w:tc>
        <w:tc>
          <w:tcPr>
            <w:tcW w:w="3686" w:type="dxa"/>
          </w:tcPr>
          <w:p w14:paraId="6B413202"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DC_1A_n7A</w:t>
            </w:r>
          </w:p>
          <w:p w14:paraId="3F285DD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DC_3A_n7A</w:t>
            </w:r>
          </w:p>
          <w:p w14:paraId="0AA4657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DC_28A_n7A</w:t>
            </w:r>
          </w:p>
        </w:tc>
      </w:tr>
      <w:tr w:rsidR="00DE19B1" w:rsidRPr="0024034C" w14:paraId="61A9FE5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2E8A5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DC_1A-1A-3A-28A_n7A</w:t>
            </w:r>
          </w:p>
          <w:p w14:paraId="707D546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DC_1A-1A-3C-28A_n7A</w:t>
            </w:r>
          </w:p>
          <w:p w14:paraId="131B49B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DC_1A-1A-3A-28A_n7B</w:t>
            </w:r>
          </w:p>
          <w:p w14:paraId="18E691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hideMark/>
          </w:tcPr>
          <w:p w14:paraId="6074F78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DC_1A_n7A</w:t>
            </w:r>
          </w:p>
          <w:p w14:paraId="024A13B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DC_3A_n7A</w:t>
            </w:r>
          </w:p>
          <w:p w14:paraId="6EE373D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DC_3C_n7A</w:t>
            </w:r>
          </w:p>
          <w:p w14:paraId="26DF5AC5"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DC_28A_n7A</w:t>
            </w:r>
          </w:p>
        </w:tc>
      </w:tr>
      <w:tr w:rsidR="00DE19B1" w:rsidRPr="0024034C" w14:paraId="3AB5207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90754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DC_1A-1A-3A-3A-28A_n7A</w:t>
            </w:r>
          </w:p>
          <w:p w14:paraId="2DF0EF4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DC_1A-1A-3A-3A-28A_n7B</w:t>
            </w:r>
          </w:p>
        </w:tc>
        <w:tc>
          <w:tcPr>
            <w:tcW w:w="3686" w:type="dxa"/>
            <w:tcBorders>
              <w:top w:val="single" w:sz="4" w:space="0" w:color="auto"/>
              <w:left w:val="single" w:sz="4" w:space="0" w:color="auto"/>
              <w:bottom w:val="single" w:sz="4" w:space="0" w:color="auto"/>
              <w:right w:val="single" w:sz="4" w:space="0" w:color="auto"/>
            </w:tcBorders>
            <w:hideMark/>
          </w:tcPr>
          <w:p w14:paraId="0F193F2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DC_1A_n7A</w:t>
            </w:r>
          </w:p>
          <w:p w14:paraId="5697ACE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DC_3A_n7A</w:t>
            </w:r>
          </w:p>
          <w:p w14:paraId="13D0100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DC_3C_n7A</w:t>
            </w:r>
          </w:p>
          <w:p w14:paraId="3004942C"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DC_28A_n7A</w:t>
            </w:r>
          </w:p>
        </w:tc>
      </w:tr>
      <w:tr w:rsidR="00DE19B1" w:rsidRPr="0024034C" w14:paraId="59374102" w14:textId="77777777" w:rsidTr="00266B61">
        <w:trPr>
          <w:trHeight w:val="187"/>
          <w:jc w:val="center"/>
        </w:trPr>
        <w:tc>
          <w:tcPr>
            <w:tcW w:w="3397" w:type="dxa"/>
            <w:shd w:val="clear" w:color="auto" w:fill="auto"/>
            <w:noWrap/>
          </w:tcPr>
          <w:p w14:paraId="51AB762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rPr>
              <w:t>1A-3A-28A_n40A</w:t>
            </w:r>
          </w:p>
        </w:tc>
        <w:tc>
          <w:tcPr>
            <w:tcW w:w="3686" w:type="dxa"/>
          </w:tcPr>
          <w:p w14:paraId="39E1B3B4"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DC_1A_n40A</w:t>
            </w:r>
          </w:p>
          <w:p w14:paraId="22B7D6EF"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DC_3A_n40A</w:t>
            </w:r>
          </w:p>
          <w:p w14:paraId="01BD60CD" w14:textId="77777777" w:rsidR="00DE19B1" w:rsidRPr="0024034C" w:rsidRDefault="00DE19B1" w:rsidP="00266B61">
            <w:pPr>
              <w:keepNext/>
              <w:keepLines/>
              <w:spacing w:after="0"/>
              <w:jc w:val="center"/>
              <w:rPr>
                <w:rFonts w:ascii="Arial" w:hAnsi="Arial"/>
                <w:sz w:val="18"/>
                <w:lang w:eastAsia="zh-TW"/>
              </w:rPr>
            </w:pPr>
            <w:r w:rsidRPr="0024034C">
              <w:rPr>
                <w:rFonts w:ascii="Arial" w:eastAsia="MS Mincho" w:hAnsi="Arial" w:cs="Arial"/>
                <w:sz w:val="18"/>
                <w:lang w:eastAsia="ja-JP"/>
              </w:rPr>
              <w:t>DC_28A_n40A</w:t>
            </w:r>
          </w:p>
        </w:tc>
      </w:tr>
      <w:tr w:rsidR="00DE19B1" w:rsidRPr="0024034C" w14:paraId="2A3A92C9" w14:textId="77777777" w:rsidTr="00266B61">
        <w:trPr>
          <w:trHeight w:val="187"/>
          <w:jc w:val="center"/>
        </w:trPr>
        <w:tc>
          <w:tcPr>
            <w:tcW w:w="3397" w:type="dxa"/>
            <w:shd w:val="clear" w:color="auto" w:fill="auto"/>
            <w:noWrap/>
          </w:tcPr>
          <w:p w14:paraId="37C5CDD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DC_1A-3A_n28A-n41A</w:t>
            </w:r>
            <w:r w:rsidRPr="0024034C">
              <w:rPr>
                <w:rFonts w:ascii="Arial" w:hAnsi="Arial"/>
                <w:noProof/>
                <w:sz w:val="18"/>
                <w:vertAlign w:val="superscript"/>
                <w:lang w:eastAsia="zh-CN"/>
              </w:rPr>
              <w:t>2</w:t>
            </w:r>
          </w:p>
        </w:tc>
        <w:tc>
          <w:tcPr>
            <w:tcW w:w="3686" w:type="dxa"/>
          </w:tcPr>
          <w:p w14:paraId="3A7648A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DC_1A_n28A</w:t>
            </w:r>
          </w:p>
          <w:p w14:paraId="66CD4A0A"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6C9E3DA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3</w:t>
            </w:r>
            <w:r w:rsidRPr="0024034C">
              <w:rPr>
                <w:rFonts w:ascii="Arial" w:hAnsi="Arial"/>
                <w:sz w:val="18"/>
                <w:lang w:eastAsia="zh-CN"/>
              </w:rPr>
              <w:t>A_n28A</w:t>
            </w:r>
          </w:p>
          <w:p w14:paraId="0DAFBEE2" w14:textId="77777777" w:rsidR="00DE19B1" w:rsidRPr="0024034C" w:rsidRDefault="00DE19B1" w:rsidP="00266B61">
            <w:pPr>
              <w:keepNext/>
              <w:keepLines/>
              <w:spacing w:after="0"/>
              <w:jc w:val="center"/>
              <w:rPr>
                <w:rFonts w:ascii="Arial" w:eastAsia="MS Mincho" w:hAnsi="Arial"/>
                <w:sz w:val="18"/>
                <w:lang w:eastAsia="ja-JP"/>
              </w:rPr>
            </w:pPr>
            <w:r w:rsidRPr="0024034C">
              <w:rPr>
                <w:rFonts w:ascii="Arial" w:hAnsi="Arial"/>
                <w:sz w:val="18"/>
                <w:lang w:eastAsia="zh-CN"/>
              </w:rPr>
              <w:t>DC_</w:t>
            </w:r>
            <w:r w:rsidRPr="0024034C">
              <w:rPr>
                <w:rFonts w:ascii="Arial" w:eastAsia="等线" w:hAnsi="Arial"/>
                <w:sz w:val="18"/>
                <w:lang w:eastAsia="zh-CN"/>
              </w:rPr>
              <w:t>3</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DE19B1" w:rsidRPr="0024034C" w14:paraId="2170C2EA" w14:textId="77777777" w:rsidTr="00266B61">
        <w:trPr>
          <w:trHeight w:val="187"/>
          <w:jc w:val="center"/>
        </w:trPr>
        <w:tc>
          <w:tcPr>
            <w:tcW w:w="3397" w:type="dxa"/>
            <w:shd w:val="clear" w:color="auto" w:fill="auto"/>
            <w:noWrap/>
          </w:tcPr>
          <w:p w14:paraId="241DE2B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val="x-none" w:eastAsia="zh-TW"/>
              </w:rPr>
              <w:t>DC_1A-3A_n28A-n75A</w:t>
            </w:r>
          </w:p>
        </w:tc>
        <w:tc>
          <w:tcPr>
            <w:tcW w:w="3686" w:type="dxa"/>
          </w:tcPr>
          <w:p w14:paraId="298F5B14" w14:textId="77777777" w:rsidR="00DE19B1" w:rsidRPr="0024034C" w:rsidRDefault="00DE19B1" w:rsidP="00266B6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7BA5C48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zh-CN"/>
              </w:rPr>
              <w:t>DC_3A_n28A</w:t>
            </w:r>
          </w:p>
        </w:tc>
      </w:tr>
      <w:tr w:rsidR="00DE19B1" w:rsidRPr="0024034C" w14:paraId="77559562" w14:textId="77777777" w:rsidTr="00266B61">
        <w:trPr>
          <w:trHeight w:val="187"/>
          <w:jc w:val="center"/>
        </w:trPr>
        <w:tc>
          <w:tcPr>
            <w:tcW w:w="3397" w:type="dxa"/>
            <w:shd w:val="clear" w:color="auto" w:fill="auto"/>
            <w:noWrap/>
          </w:tcPr>
          <w:p w14:paraId="7DF23F1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zh-TW"/>
              </w:rPr>
              <w:lastRenderedPageBreak/>
              <w:t>DC_1A-3C_n28A-n75A</w:t>
            </w:r>
          </w:p>
        </w:tc>
        <w:tc>
          <w:tcPr>
            <w:tcW w:w="3686" w:type="dxa"/>
          </w:tcPr>
          <w:p w14:paraId="516AEBAF" w14:textId="77777777" w:rsidR="00DE19B1" w:rsidRPr="0024034C" w:rsidRDefault="00DE19B1" w:rsidP="00266B6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0DE0778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DC_3A_n28A</w:t>
            </w:r>
          </w:p>
        </w:tc>
      </w:tr>
      <w:tr w:rsidR="00DE19B1" w:rsidRPr="0024034C" w14:paraId="6675EC1C" w14:textId="77777777" w:rsidTr="00266B61">
        <w:trPr>
          <w:trHeight w:val="187"/>
          <w:jc w:val="center"/>
        </w:trPr>
        <w:tc>
          <w:tcPr>
            <w:tcW w:w="3397" w:type="dxa"/>
            <w:shd w:val="clear" w:color="auto" w:fill="auto"/>
            <w:noWrap/>
          </w:tcPr>
          <w:p w14:paraId="2950C4A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DC_1A-3A-28A_n77A</w:t>
            </w:r>
            <w:r w:rsidRPr="0024034C">
              <w:rPr>
                <w:rFonts w:ascii="Arial" w:hAnsi="Arial"/>
                <w:sz w:val="18"/>
                <w:vertAlign w:val="superscript"/>
                <w:lang w:eastAsia="fi-FI"/>
              </w:rPr>
              <w:t>2</w:t>
            </w:r>
          </w:p>
          <w:p w14:paraId="1A95958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DC_1A-3A-28A_n77C</w:t>
            </w:r>
            <w:r w:rsidRPr="0024034C">
              <w:rPr>
                <w:rFonts w:ascii="Arial" w:hAnsi="Arial"/>
                <w:sz w:val="18"/>
                <w:vertAlign w:val="superscript"/>
                <w:lang w:eastAsia="fi-FI"/>
              </w:rPr>
              <w:t>2</w:t>
            </w:r>
          </w:p>
        </w:tc>
        <w:tc>
          <w:tcPr>
            <w:tcW w:w="3686" w:type="dxa"/>
          </w:tcPr>
          <w:p w14:paraId="7796723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DC_1A_n77A</w:t>
            </w:r>
          </w:p>
          <w:p w14:paraId="61A7E8A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0195AF6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DC_28A_n77A</w:t>
            </w:r>
          </w:p>
        </w:tc>
      </w:tr>
      <w:tr w:rsidR="00DE19B1" w:rsidRPr="0024034C" w14:paraId="5205331D" w14:textId="77777777" w:rsidTr="00266B61">
        <w:trPr>
          <w:trHeight w:val="187"/>
          <w:jc w:val="center"/>
        </w:trPr>
        <w:tc>
          <w:tcPr>
            <w:tcW w:w="3397" w:type="dxa"/>
            <w:shd w:val="clear" w:color="auto" w:fill="auto"/>
            <w:noWrap/>
          </w:tcPr>
          <w:p w14:paraId="54EFE02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DC_1A-3A_n28A-n77A</w:t>
            </w:r>
            <w:r w:rsidRPr="0024034C">
              <w:rPr>
                <w:rFonts w:ascii="Arial" w:hAnsi="Arial"/>
                <w:sz w:val="18"/>
                <w:vertAlign w:val="superscript"/>
                <w:lang w:eastAsia="fi-FI"/>
              </w:rPr>
              <w:t>2</w:t>
            </w:r>
          </w:p>
        </w:tc>
        <w:tc>
          <w:tcPr>
            <w:tcW w:w="3686" w:type="dxa"/>
          </w:tcPr>
          <w:p w14:paraId="11768E9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0C48CB3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5FA9A63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0A5AA1F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CN"/>
              </w:rPr>
              <w:t>DC_3A_n77A</w:t>
            </w:r>
          </w:p>
        </w:tc>
      </w:tr>
      <w:tr w:rsidR="00DE19B1" w:rsidRPr="0024034C" w14:paraId="15F1BEE3" w14:textId="77777777" w:rsidTr="00266B61">
        <w:trPr>
          <w:trHeight w:val="187"/>
          <w:jc w:val="center"/>
        </w:trPr>
        <w:tc>
          <w:tcPr>
            <w:tcW w:w="3397" w:type="dxa"/>
            <w:shd w:val="clear" w:color="auto" w:fill="auto"/>
            <w:noWrap/>
          </w:tcPr>
          <w:p w14:paraId="2C86AEF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DC_1A-3A_n28A-n77(2A)</w:t>
            </w:r>
            <w:r w:rsidRPr="0024034C">
              <w:rPr>
                <w:rFonts w:ascii="Arial" w:hAnsi="Arial"/>
                <w:sz w:val="18"/>
                <w:vertAlign w:val="superscript"/>
                <w:lang w:eastAsia="fi-FI"/>
              </w:rPr>
              <w:t xml:space="preserve"> 2</w:t>
            </w:r>
          </w:p>
        </w:tc>
        <w:tc>
          <w:tcPr>
            <w:tcW w:w="3686" w:type="dxa"/>
          </w:tcPr>
          <w:p w14:paraId="45F2DB8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10DC7A7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75524E4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719255C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CN"/>
              </w:rPr>
              <w:t>DC_3A_n77A</w:t>
            </w:r>
          </w:p>
        </w:tc>
      </w:tr>
      <w:tr w:rsidR="00DE19B1" w:rsidRPr="0024034C" w14:paraId="5D733034" w14:textId="77777777" w:rsidTr="00266B61">
        <w:trPr>
          <w:trHeight w:val="187"/>
          <w:jc w:val="center"/>
        </w:trPr>
        <w:tc>
          <w:tcPr>
            <w:tcW w:w="3397" w:type="dxa"/>
            <w:shd w:val="clear" w:color="auto" w:fill="auto"/>
            <w:noWrap/>
          </w:tcPr>
          <w:p w14:paraId="7634CD39"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62B1FDD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6163FDF1" w14:textId="77777777" w:rsidR="00DE19B1" w:rsidRPr="0024034C" w:rsidRDefault="00DE19B1" w:rsidP="00266B61">
            <w:pPr>
              <w:keepLines/>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p w14:paraId="5411E26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DC_1A-1A-3A-28A_n78A</w:t>
            </w:r>
          </w:p>
          <w:p w14:paraId="4D27CA8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DC_1A-1A-3C-28A_n78A</w:t>
            </w:r>
          </w:p>
        </w:tc>
        <w:tc>
          <w:tcPr>
            <w:tcW w:w="3686" w:type="dxa"/>
          </w:tcPr>
          <w:p w14:paraId="0A90BA7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6D4D330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45AB734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DC_28A_n78A</w:t>
            </w:r>
          </w:p>
        </w:tc>
      </w:tr>
      <w:tr w:rsidR="00DE19B1" w:rsidRPr="0024034C" w14:paraId="7AC141AD" w14:textId="77777777" w:rsidTr="00266B61">
        <w:trPr>
          <w:trHeight w:val="187"/>
          <w:jc w:val="center"/>
        </w:trPr>
        <w:tc>
          <w:tcPr>
            <w:tcW w:w="3397" w:type="dxa"/>
            <w:shd w:val="clear" w:color="auto" w:fill="auto"/>
            <w:noWrap/>
          </w:tcPr>
          <w:p w14:paraId="270D35E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DC_1A-3A-28A_n79A</w:t>
            </w:r>
            <w:r w:rsidRPr="0024034C">
              <w:rPr>
                <w:rFonts w:ascii="Arial" w:hAnsi="Arial"/>
                <w:sz w:val="18"/>
                <w:vertAlign w:val="superscript"/>
                <w:lang w:eastAsia="fi-FI"/>
              </w:rPr>
              <w:t>2</w:t>
            </w:r>
          </w:p>
          <w:p w14:paraId="40DA825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DC_1A-3A-28A_n79C</w:t>
            </w:r>
            <w:r w:rsidRPr="0024034C">
              <w:rPr>
                <w:rFonts w:ascii="Arial" w:hAnsi="Arial"/>
                <w:sz w:val="18"/>
                <w:vertAlign w:val="superscript"/>
                <w:lang w:eastAsia="fi-FI"/>
              </w:rPr>
              <w:t>2</w:t>
            </w:r>
          </w:p>
        </w:tc>
        <w:tc>
          <w:tcPr>
            <w:tcW w:w="3686" w:type="dxa"/>
          </w:tcPr>
          <w:p w14:paraId="19C6204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DC_1A_n79A</w:t>
            </w:r>
          </w:p>
          <w:p w14:paraId="60D0851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3A8E28D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DC_28A_n79A</w:t>
            </w:r>
          </w:p>
        </w:tc>
      </w:tr>
      <w:tr w:rsidR="00DE19B1" w:rsidRPr="0024034C" w14:paraId="6B0D7AED" w14:textId="77777777" w:rsidTr="00266B61">
        <w:trPr>
          <w:trHeight w:val="187"/>
          <w:jc w:val="center"/>
        </w:trPr>
        <w:tc>
          <w:tcPr>
            <w:tcW w:w="3397" w:type="dxa"/>
            <w:shd w:val="clear" w:color="auto" w:fill="auto"/>
            <w:noWrap/>
            <w:vAlign w:val="center"/>
          </w:tcPr>
          <w:p w14:paraId="630182E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DC_1A-3A_n28A-n79A</w:t>
            </w:r>
            <w:r w:rsidRPr="0024034C">
              <w:rPr>
                <w:rFonts w:ascii="Arial" w:hAnsi="Arial"/>
                <w:noProof/>
                <w:sz w:val="18"/>
                <w:vertAlign w:val="superscript"/>
                <w:lang w:eastAsia="zh-CN"/>
              </w:rPr>
              <w:t>2</w:t>
            </w:r>
          </w:p>
        </w:tc>
        <w:tc>
          <w:tcPr>
            <w:tcW w:w="3686" w:type="dxa"/>
            <w:vAlign w:val="center"/>
          </w:tcPr>
          <w:p w14:paraId="4C08D2A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09873E7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A_n79A</w:t>
            </w:r>
          </w:p>
          <w:p w14:paraId="2474529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3</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1D91524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w:t>
            </w:r>
            <w:r w:rsidRPr="0024034C">
              <w:rPr>
                <w:rFonts w:ascii="Arial" w:hAnsi="Arial" w:cs="Arial"/>
                <w:sz w:val="18"/>
                <w:lang w:val="en-US" w:eastAsia="ja-JP"/>
              </w:rPr>
              <w:t>3</w:t>
            </w:r>
            <w:r w:rsidRPr="0024034C">
              <w:rPr>
                <w:rFonts w:ascii="Arial" w:hAnsi="Arial" w:cs="Arial"/>
                <w:sz w:val="18"/>
                <w:lang w:eastAsia="ja-JP"/>
              </w:rPr>
              <w:t>A_n79A</w:t>
            </w:r>
          </w:p>
        </w:tc>
      </w:tr>
      <w:tr w:rsidR="00DE19B1" w:rsidRPr="0024034C" w14:paraId="19D843E2" w14:textId="77777777" w:rsidTr="00266B61">
        <w:trPr>
          <w:trHeight w:val="187"/>
          <w:jc w:val="center"/>
        </w:trPr>
        <w:tc>
          <w:tcPr>
            <w:tcW w:w="3397" w:type="dxa"/>
            <w:shd w:val="clear" w:color="auto" w:fill="auto"/>
            <w:noWrap/>
            <w:vAlign w:val="center"/>
          </w:tcPr>
          <w:p w14:paraId="7F31C4D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hint="eastAsia"/>
                <w:sz w:val="18"/>
              </w:rPr>
              <w:t>D</w:t>
            </w:r>
            <w:r w:rsidRPr="0024034C">
              <w:rPr>
                <w:rFonts w:ascii="Arial" w:hAnsi="Arial"/>
                <w:sz w:val="18"/>
              </w:rPr>
              <w:t>C_1A_n3A-n28A-n79A</w:t>
            </w:r>
          </w:p>
        </w:tc>
        <w:tc>
          <w:tcPr>
            <w:tcW w:w="3686" w:type="dxa"/>
            <w:vAlign w:val="center"/>
          </w:tcPr>
          <w:p w14:paraId="335957EE"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058F07A0"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5B24478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hint="eastAsia"/>
                <w:sz w:val="18"/>
              </w:rPr>
              <w:t>D</w:t>
            </w:r>
            <w:r w:rsidRPr="0024034C">
              <w:rPr>
                <w:rFonts w:ascii="Arial" w:hAnsi="Arial"/>
                <w:sz w:val="18"/>
              </w:rPr>
              <w:t>C_1A_n79A</w:t>
            </w:r>
          </w:p>
        </w:tc>
      </w:tr>
      <w:tr w:rsidR="00DE19B1" w:rsidRPr="0024034C" w14:paraId="3C635A7A" w14:textId="77777777" w:rsidTr="00266B61">
        <w:trPr>
          <w:trHeight w:val="187"/>
          <w:jc w:val="center"/>
        </w:trPr>
        <w:tc>
          <w:tcPr>
            <w:tcW w:w="3397" w:type="dxa"/>
            <w:shd w:val="clear" w:color="auto" w:fill="auto"/>
            <w:noWrap/>
          </w:tcPr>
          <w:p w14:paraId="18B10008"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eastAsia="Malgun Gothic" w:hAnsi="Arial"/>
                <w:sz w:val="18"/>
                <w:lang w:eastAsia="ko-KR"/>
              </w:rPr>
              <w:t>DC_1A-3A_n28A-n78A</w:t>
            </w:r>
            <w:r w:rsidRPr="0024034C">
              <w:rPr>
                <w:rFonts w:ascii="Arial" w:hAnsi="Arial"/>
                <w:sz w:val="18"/>
                <w:vertAlign w:val="superscript"/>
                <w:lang w:eastAsia="fi-FI"/>
              </w:rPr>
              <w:t>2</w:t>
            </w:r>
          </w:p>
          <w:p w14:paraId="595AFEF5"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DC_1A-3C_n28A-n78A</w:t>
            </w:r>
            <w:r w:rsidRPr="0024034C">
              <w:rPr>
                <w:rFonts w:ascii="Arial" w:hAnsi="Arial"/>
                <w:sz w:val="18"/>
                <w:vertAlign w:val="superscript"/>
                <w:lang w:eastAsia="fi-FI"/>
              </w:rPr>
              <w:t>2</w:t>
            </w:r>
          </w:p>
        </w:tc>
        <w:tc>
          <w:tcPr>
            <w:tcW w:w="3686" w:type="dxa"/>
          </w:tcPr>
          <w:p w14:paraId="12F3E4D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319F75F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4D7D0E0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518FC3B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1354EF0C"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DC_3C_n78A</w:t>
            </w:r>
          </w:p>
        </w:tc>
      </w:tr>
      <w:tr w:rsidR="00DE19B1" w:rsidRPr="0024034C" w14:paraId="325D3552" w14:textId="77777777" w:rsidTr="00266B61">
        <w:trPr>
          <w:trHeight w:val="187"/>
          <w:jc w:val="center"/>
        </w:trPr>
        <w:tc>
          <w:tcPr>
            <w:tcW w:w="3397" w:type="dxa"/>
            <w:shd w:val="clear" w:color="auto" w:fill="auto"/>
            <w:noWrap/>
          </w:tcPr>
          <w:p w14:paraId="4A92E039" w14:textId="77777777" w:rsidR="00DE19B1" w:rsidRPr="0024034C" w:rsidRDefault="00DE19B1" w:rsidP="00266B61">
            <w:pPr>
              <w:keepNext/>
              <w:keepLines/>
              <w:spacing w:after="0"/>
              <w:jc w:val="center"/>
              <w:rPr>
                <w:rFonts w:ascii="Arial" w:eastAsiaTheme="minorHAnsi" w:hAnsi="Arial"/>
                <w:sz w:val="18"/>
                <w:lang w:val="fi-FI" w:eastAsia="fi-FI"/>
              </w:rPr>
            </w:pPr>
            <w:r w:rsidRPr="0024034C">
              <w:rPr>
                <w:rFonts w:ascii="Arial" w:hAnsi="Arial" w:hint="cs"/>
                <w:sz w:val="18"/>
                <w:lang w:val="fi-FI" w:eastAsia="fi-FI"/>
              </w:rPr>
              <w:t>DC_1A-3A-32A_n28A</w:t>
            </w:r>
          </w:p>
          <w:p w14:paraId="7FB0C5B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hint="cs"/>
                <w:sz w:val="18"/>
                <w:lang w:val="fi-FI" w:eastAsia="fi-FI"/>
              </w:rPr>
              <w:t>DC_1A-3C-32A_n28A</w:t>
            </w:r>
          </w:p>
        </w:tc>
        <w:tc>
          <w:tcPr>
            <w:tcW w:w="3686" w:type="dxa"/>
          </w:tcPr>
          <w:p w14:paraId="3B9EFE76" w14:textId="77777777" w:rsidR="00DE19B1" w:rsidRPr="0024034C" w:rsidRDefault="00DE19B1" w:rsidP="00266B61">
            <w:pPr>
              <w:spacing w:after="0"/>
              <w:jc w:val="center"/>
              <w:rPr>
                <w:rFonts w:ascii="Arial" w:hAnsi="Arial" w:cs="Arial"/>
                <w:color w:val="000000"/>
                <w:sz w:val="18"/>
                <w:szCs w:val="18"/>
                <w:lang w:val="en-US" w:eastAsia="zh-CN"/>
              </w:rPr>
            </w:pPr>
            <w:r w:rsidRPr="0024034C">
              <w:rPr>
                <w:rFonts w:ascii="Arial" w:hAnsi="Arial" w:cs="Arial" w:hint="cs"/>
                <w:color w:val="000000"/>
                <w:sz w:val="18"/>
                <w:szCs w:val="18"/>
                <w:lang w:eastAsia="zh-CN"/>
              </w:rPr>
              <w:t>DC_1A_n28A</w:t>
            </w:r>
          </w:p>
          <w:p w14:paraId="5D94D93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hint="cs"/>
                <w:sz w:val="18"/>
                <w:lang w:eastAsia="zh-CN"/>
              </w:rPr>
              <w:t>DC_3A_n28A</w:t>
            </w:r>
          </w:p>
        </w:tc>
      </w:tr>
      <w:tr w:rsidR="00DE19B1" w:rsidRPr="0024034C" w14:paraId="26B05D8C" w14:textId="77777777" w:rsidTr="00266B61">
        <w:trPr>
          <w:trHeight w:val="187"/>
          <w:jc w:val="center"/>
        </w:trPr>
        <w:tc>
          <w:tcPr>
            <w:tcW w:w="3397" w:type="dxa"/>
            <w:shd w:val="clear" w:color="auto" w:fill="auto"/>
            <w:noWrap/>
          </w:tcPr>
          <w:p w14:paraId="3CD362A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DC_1A-3A-32A_n78A</w:t>
            </w:r>
          </w:p>
          <w:p w14:paraId="147D898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DC_1A-3A-32A_n78C</w:t>
            </w:r>
          </w:p>
        </w:tc>
        <w:tc>
          <w:tcPr>
            <w:tcW w:w="3686" w:type="dxa"/>
          </w:tcPr>
          <w:p w14:paraId="2F11AB2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53DED579"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fi-FI"/>
              </w:rPr>
              <w:t>DC_3A_</w:t>
            </w:r>
            <w:r w:rsidRPr="0024034C">
              <w:rPr>
                <w:rFonts w:ascii="Arial" w:hAnsi="Arial"/>
                <w:sz w:val="18"/>
                <w:lang w:eastAsia="ja-JP"/>
              </w:rPr>
              <w:t>n78A</w:t>
            </w:r>
          </w:p>
        </w:tc>
      </w:tr>
      <w:tr w:rsidR="00DE19B1" w:rsidRPr="0024034C" w14:paraId="0D6E8F1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018E7D"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eastAsia="ja-JP"/>
              </w:rPr>
              <w:t>DC_1A-3A-32A_n78(2A)</w:t>
            </w:r>
          </w:p>
        </w:tc>
        <w:tc>
          <w:tcPr>
            <w:tcW w:w="3686" w:type="dxa"/>
            <w:tcBorders>
              <w:top w:val="single" w:sz="4" w:space="0" w:color="auto"/>
              <w:left w:val="single" w:sz="4" w:space="0" w:color="auto"/>
              <w:bottom w:val="single" w:sz="4" w:space="0" w:color="auto"/>
              <w:right w:val="single" w:sz="4" w:space="0" w:color="auto"/>
            </w:tcBorders>
            <w:hideMark/>
          </w:tcPr>
          <w:p w14:paraId="71C427F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DC_1A_n78A</w:t>
            </w:r>
          </w:p>
          <w:p w14:paraId="0D3D8D9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tc>
      </w:tr>
      <w:tr w:rsidR="00DE19B1" w:rsidRPr="0024034C" w14:paraId="427B46E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740AAB"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tcPr>
          <w:p w14:paraId="2FCA2D7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7A401FC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n78A</w:t>
            </w:r>
          </w:p>
          <w:p w14:paraId="090FE97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DC_3C_</w:t>
            </w:r>
            <w:r w:rsidRPr="0024034C">
              <w:rPr>
                <w:rFonts w:ascii="Arial" w:hAnsi="Arial"/>
                <w:sz w:val="18"/>
                <w:lang w:eastAsia="ja-JP"/>
              </w:rPr>
              <w:t>n78A</w:t>
            </w:r>
          </w:p>
        </w:tc>
      </w:tr>
      <w:tr w:rsidR="00DE19B1" w:rsidRPr="0024034C" w14:paraId="63224D18" w14:textId="77777777" w:rsidTr="00266B61">
        <w:trPr>
          <w:trHeight w:val="187"/>
          <w:jc w:val="center"/>
        </w:trPr>
        <w:tc>
          <w:tcPr>
            <w:tcW w:w="3397" w:type="dxa"/>
            <w:shd w:val="clear" w:color="auto" w:fill="auto"/>
            <w:noWrap/>
          </w:tcPr>
          <w:p w14:paraId="0E5CD8C1"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DC_1A-3A-38A_n28A</w:t>
            </w:r>
          </w:p>
          <w:p w14:paraId="1AF411B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fi-FI" w:eastAsia="fi-FI"/>
              </w:rPr>
              <w:t>DC_1A-3C-38A_n28A</w:t>
            </w:r>
          </w:p>
        </w:tc>
        <w:tc>
          <w:tcPr>
            <w:tcW w:w="3686" w:type="dxa"/>
          </w:tcPr>
          <w:p w14:paraId="2059979E"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DC_1A_n28A</w:t>
            </w:r>
          </w:p>
          <w:p w14:paraId="281A49F6"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139439BD"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DC_3C_n28A</w:t>
            </w:r>
          </w:p>
          <w:p w14:paraId="3877B33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rPr>
              <w:t>DC_38A_n28A</w:t>
            </w:r>
          </w:p>
        </w:tc>
      </w:tr>
      <w:tr w:rsidR="00DE19B1" w:rsidRPr="0024034C" w14:paraId="2C143467" w14:textId="77777777" w:rsidTr="00266B61">
        <w:trPr>
          <w:trHeight w:val="187"/>
          <w:jc w:val="center"/>
        </w:trPr>
        <w:tc>
          <w:tcPr>
            <w:tcW w:w="3397" w:type="dxa"/>
            <w:shd w:val="clear" w:color="auto" w:fill="auto"/>
            <w:noWrap/>
          </w:tcPr>
          <w:p w14:paraId="35F479F2" w14:textId="77777777" w:rsidR="00DE19B1" w:rsidRPr="0024034C" w:rsidRDefault="00DE19B1" w:rsidP="00266B61">
            <w:pPr>
              <w:keepNext/>
              <w:keepLines/>
              <w:spacing w:after="0"/>
              <w:jc w:val="center"/>
              <w:rPr>
                <w:rFonts w:ascii="Arial" w:hAnsi="Arial"/>
                <w:b/>
                <w:sz w:val="18"/>
                <w:lang w:val="fi-FI" w:eastAsia="fi-FI"/>
              </w:rPr>
            </w:pPr>
            <w:r w:rsidRPr="0024034C">
              <w:rPr>
                <w:rFonts w:ascii="Arial" w:hAnsi="Arial" w:hint="eastAsia"/>
                <w:sz w:val="18"/>
                <w:lang w:val="en-US" w:eastAsia="zh-CN" w:bidi="ar"/>
              </w:rPr>
              <w:t>DC_1A-3A-38A_n78A</w:t>
            </w:r>
          </w:p>
        </w:tc>
        <w:tc>
          <w:tcPr>
            <w:tcW w:w="3686" w:type="dxa"/>
          </w:tcPr>
          <w:p w14:paraId="7EF705C9" w14:textId="77777777" w:rsidR="00DE19B1" w:rsidRPr="0024034C" w:rsidRDefault="00DE19B1" w:rsidP="00266B61">
            <w:pPr>
              <w:keepNext/>
              <w:keepLines/>
              <w:spacing w:after="0"/>
              <w:jc w:val="center"/>
              <w:rPr>
                <w:rFonts w:ascii="Arial" w:hAnsi="Arial"/>
                <w:sz w:val="18"/>
                <w:lang w:val="en-US" w:eastAsia="zh-CN"/>
              </w:rPr>
            </w:pPr>
            <w:r w:rsidRPr="0024034C">
              <w:rPr>
                <w:rFonts w:ascii="Arial" w:hAnsi="Arial" w:hint="eastAsia"/>
                <w:sz w:val="18"/>
                <w:lang w:val="en-US" w:eastAsia="zh-CN"/>
              </w:rPr>
              <w:t>DC</w:t>
            </w:r>
            <w:r w:rsidRPr="0024034C">
              <w:rPr>
                <w:rFonts w:ascii="Arial" w:hAnsi="Arial"/>
                <w:sz w:val="18"/>
                <w:lang w:val="en-US" w:eastAsia="zh-CN"/>
              </w:rPr>
              <w:t>_1A_n78A</w:t>
            </w:r>
          </w:p>
          <w:p w14:paraId="65A5FE28" w14:textId="77777777" w:rsidR="00DE19B1" w:rsidRPr="0024034C" w:rsidRDefault="00DE19B1" w:rsidP="00266B61">
            <w:pPr>
              <w:spacing w:after="0"/>
              <w:jc w:val="center"/>
              <w:rPr>
                <w:rFonts w:ascii="Arial" w:hAnsi="Arial" w:cs="Arial"/>
                <w:color w:val="000000"/>
                <w:sz w:val="18"/>
                <w:szCs w:val="18"/>
              </w:rPr>
            </w:pPr>
            <w:r w:rsidRPr="0024034C">
              <w:rPr>
                <w:lang w:val="en-US" w:eastAsia="zh-CN"/>
              </w:rPr>
              <w:t>DC_3A_n78A</w:t>
            </w:r>
          </w:p>
        </w:tc>
      </w:tr>
      <w:tr w:rsidR="00DE19B1" w:rsidRPr="0024034C" w14:paraId="3510A9E4" w14:textId="77777777" w:rsidTr="00266B61">
        <w:trPr>
          <w:trHeight w:val="187"/>
          <w:jc w:val="center"/>
        </w:trPr>
        <w:tc>
          <w:tcPr>
            <w:tcW w:w="3397" w:type="dxa"/>
            <w:shd w:val="clear" w:color="auto" w:fill="auto"/>
            <w:noWrap/>
          </w:tcPr>
          <w:p w14:paraId="1E2B0E2A"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lang w:val="en-US" w:eastAsia="zh-CN" w:bidi="ar"/>
              </w:rPr>
              <w:t>DC_1A-3A-38A_n78(2A)</w:t>
            </w:r>
          </w:p>
        </w:tc>
        <w:tc>
          <w:tcPr>
            <w:tcW w:w="3686" w:type="dxa"/>
          </w:tcPr>
          <w:p w14:paraId="74CB2451" w14:textId="77777777" w:rsidR="00DE19B1" w:rsidRPr="0024034C" w:rsidRDefault="00DE19B1" w:rsidP="00266B61">
            <w:pPr>
              <w:keepNext/>
              <w:keepLines/>
              <w:spacing w:after="0"/>
              <w:jc w:val="center"/>
              <w:rPr>
                <w:rFonts w:ascii="Arial" w:hAnsi="Arial"/>
                <w:sz w:val="18"/>
                <w:lang w:val="en-US" w:eastAsia="zh-CN"/>
              </w:rPr>
            </w:pPr>
            <w:r w:rsidRPr="0024034C">
              <w:rPr>
                <w:rFonts w:ascii="Arial" w:hAnsi="Arial" w:hint="eastAsia"/>
                <w:sz w:val="18"/>
                <w:lang w:val="en-US" w:eastAsia="zh-CN"/>
              </w:rPr>
              <w:t>DC</w:t>
            </w:r>
            <w:r w:rsidRPr="0024034C">
              <w:rPr>
                <w:rFonts w:ascii="Arial" w:hAnsi="Arial"/>
                <w:sz w:val="18"/>
                <w:lang w:val="en-US" w:eastAsia="zh-CN"/>
              </w:rPr>
              <w:t>_1A_n78A</w:t>
            </w:r>
          </w:p>
          <w:p w14:paraId="303D2712" w14:textId="77777777" w:rsidR="00DE19B1" w:rsidRPr="0024034C" w:rsidRDefault="00DE19B1" w:rsidP="00266B61">
            <w:pPr>
              <w:keepNext/>
              <w:keepLines/>
              <w:spacing w:after="0"/>
              <w:jc w:val="center"/>
              <w:rPr>
                <w:rFonts w:ascii="Arial" w:hAnsi="Arial"/>
                <w:sz w:val="18"/>
                <w:lang w:val="en-US" w:eastAsia="zh-CN"/>
              </w:rPr>
            </w:pPr>
            <w:r w:rsidRPr="0024034C">
              <w:rPr>
                <w:rFonts w:ascii="Arial" w:hAnsi="Arial"/>
                <w:sz w:val="18"/>
                <w:lang w:val="en-US" w:eastAsia="zh-CN"/>
              </w:rPr>
              <w:t>DC_3A_n78A</w:t>
            </w:r>
          </w:p>
        </w:tc>
      </w:tr>
      <w:tr w:rsidR="00DE19B1" w:rsidRPr="0024034C" w14:paraId="384A9D79" w14:textId="77777777" w:rsidTr="00266B61">
        <w:trPr>
          <w:trHeight w:val="187"/>
          <w:jc w:val="center"/>
        </w:trPr>
        <w:tc>
          <w:tcPr>
            <w:tcW w:w="3397" w:type="dxa"/>
            <w:shd w:val="clear" w:color="auto" w:fill="auto"/>
            <w:noWrap/>
          </w:tcPr>
          <w:p w14:paraId="5B526D30"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DC_1A-3A_n38A-n78A</w:t>
            </w:r>
          </w:p>
        </w:tc>
        <w:tc>
          <w:tcPr>
            <w:tcW w:w="3686" w:type="dxa"/>
          </w:tcPr>
          <w:p w14:paraId="0433B0B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w:t>
            </w:r>
            <w:r w:rsidRPr="0024034C">
              <w:rPr>
                <w:rFonts w:ascii="Arial" w:hAnsi="Arial"/>
                <w:sz w:val="18"/>
                <w:lang w:eastAsia="zh-CN"/>
              </w:rPr>
              <w:t>3</w:t>
            </w:r>
            <w:r w:rsidRPr="0024034C">
              <w:rPr>
                <w:rFonts w:ascii="Arial" w:hAnsi="Arial"/>
                <w:sz w:val="18"/>
              </w:rPr>
              <w:t>8A</w:t>
            </w:r>
          </w:p>
          <w:p w14:paraId="4E0F33F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DC_3A_n78A</w:t>
            </w:r>
          </w:p>
        </w:tc>
      </w:tr>
      <w:tr w:rsidR="00DE19B1" w:rsidRPr="0024034C" w14:paraId="270CFF85" w14:textId="77777777" w:rsidTr="00266B61">
        <w:trPr>
          <w:trHeight w:val="187"/>
          <w:jc w:val="center"/>
        </w:trPr>
        <w:tc>
          <w:tcPr>
            <w:tcW w:w="3397" w:type="dxa"/>
            <w:shd w:val="clear" w:color="auto" w:fill="auto"/>
            <w:noWrap/>
          </w:tcPr>
          <w:p w14:paraId="2187EAA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1A-3A_n40A-n78A</w:t>
            </w:r>
          </w:p>
        </w:tc>
        <w:tc>
          <w:tcPr>
            <w:tcW w:w="3686" w:type="dxa"/>
          </w:tcPr>
          <w:p w14:paraId="7641A4E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1A_n40A</w:t>
            </w:r>
          </w:p>
          <w:p w14:paraId="4F60913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46AF5CD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3A_n40A</w:t>
            </w:r>
          </w:p>
          <w:p w14:paraId="5088B177"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DC_3A_n78A</w:t>
            </w:r>
          </w:p>
        </w:tc>
      </w:tr>
      <w:tr w:rsidR="00DE19B1" w:rsidRPr="0024034C" w14:paraId="73FDACFA" w14:textId="77777777" w:rsidTr="00266B61">
        <w:trPr>
          <w:trHeight w:val="187"/>
          <w:jc w:val="center"/>
        </w:trPr>
        <w:tc>
          <w:tcPr>
            <w:tcW w:w="3397" w:type="dxa"/>
            <w:shd w:val="clear" w:color="auto" w:fill="auto"/>
            <w:noWrap/>
          </w:tcPr>
          <w:p w14:paraId="38B34A43"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5134C7FA"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70E8A147"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27800A5E"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761A8F7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4F371A2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E1E53C"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val="en-US" w:eastAsia="ja-JP"/>
              </w:rPr>
              <w:t>DC_1A-3A-40A_n78(2A)</w:t>
            </w:r>
          </w:p>
          <w:p w14:paraId="262416B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hideMark/>
          </w:tcPr>
          <w:p w14:paraId="51888E9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DC_1A_n78A</w:t>
            </w:r>
          </w:p>
          <w:p w14:paraId="7ED26F4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6A04A4E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DC_40A_n78A</w:t>
            </w:r>
          </w:p>
        </w:tc>
      </w:tr>
      <w:tr w:rsidR="00DE19B1" w:rsidRPr="0024034C" w14:paraId="14DC734D" w14:textId="77777777" w:rsidTr="00266B61">
        <w:trPr>
          <w:trHeight w:val="187"/>
          <w:jc w:val="center"/>
        </w:trPr>
        <w:tc>
          <w:tcPr>
            <w:tcW w:w="3397" w:type="dxa"/>
            <w:shd w:val="clear" w:color="auto" w:fill="auto"/>
            <w:noWrap/>
          </w:tcPr>
          <w:p w14:paraId="0FF2CA52" w14:textId="77777777" w:rsidR="00DE19B1" w:rsidRPr="0024034C" w:rsidRDefault="00DE19B1" w:rsidP="00266B61">
            <w:pPr>
              <w:keepNext/>
              <w:keepLines/>
              <w:spacing w:after="0"/>
              <w:jc w:val="center"/>
              <w:rPr>
                <w:rFonts w:ascii="Arial" w:hAnsi="Arial"/>
                <w:b/>
                <w:sz w:val="18"/>
                <w:lang w:eastAsia="zh-CN"/>
              </w:rPr>
            </w:pPr>
            <w:r w:rsidRPr="0024034C">
              <w:rPr>
                <w:rFonts w:ascii="Arial" w:hAnsi="Arial"/>
                <w:sz w:val="18"/>
                <w:lang w:eastAsia="fi-FI"/>
              </w:rPr>
              <w:lastRenderedPageBreak/>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n3</w:t>
            </w:r>
            <w:r w:rsidRPr="0024034C">
              <w:rPr>
                <w:rFonts w:ascii="Arial" w:hAnsi="Arial"/>
                <w:sz w:val="18"/>
                <w:lang w:eastAsia="fi-FI"/>
              </w:rPr>
              <w:t>A</w:t>
            </w:r>
          </w:p>
          <w:p w14:paraId="70486D3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n3</w:t>
            </w:r>
            <w:r w:rsidRPr="0024034C">
              <w:rPr>
                <w:rFonts w:ascii="Arial" w:hAnsi="Arial"/>
                <w:sz w:val="18"/>
                <w:lang w:eastAsia="fi-FI"/>
              </w:rPr>
              <w:t>A</w:t>
            </w:r>
          </w:p>
        </w:tc>
        <w:tc>
          <w:tcPr>
            <w:tcW w:w="3686" w:type="dxa"/>
          </w:tcPr>
          <w:p w14:paraId="25922D53" w14:textId="77777777" w:rsidR="00DE19B1" w:rsidRPr="0024034C" w:rsidRDefault="00DE19B1" w:rsidP="00266B6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1A_n3A</w:t>
            </w:r>
          </w:p>
          <w:p w14:paraId="73E17CED" w14:textId="77777777" w:rsidR="00DE19B1" w:rsidRPr="0024034C" w:rsidRDefault="00DE19B1" w:rsidP="00266B61">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3A_n3A</w:t>
            </w:r>
            <w:r w:rsidRPr="0024034C">
              <w:rPr>
                <w:rFonts w:ascii="Arial" w:hAnsi="Arial"/>
                <w:sz w:val="18"/>
                <w:vertAlign w:val="superscript"/>
                <w:lang w:eastAsia="zh-CN"/>
              </w:rPr>
              <w:t>4</w:t>
            </w:r>
          </w:p>
          <w:p w14:paraId="2C827DA5" w14:textId="77777777" w:rsidR="00DE19B1" w:rsidRPr="0024034C" w:rsidRDefault="00DE19B1" w:rsidP="00266B61">
            <w:pPr>
              <w:keepNext/>
              <w:keepLines/>
              <w:spacing w:after="0"/>
              <w:jc w:val="center"/>
              <w:rPr>
                <w:rFonts w:ascii="Arial" w:hAnsi="Arial"/>
                <w:b/>
                <w:sz w:val="18"/>
                <w:lang w:eastAsia="zh-CN"/>
              </w:rPr>
            </w:pPr>
            <w:r w:rsidRPr="0024034C">
              <w:rPr>
                <w:rFonts w:ascii="Arial" w:hAnsi="Arial" w:hint="eastAsia"/>
                <w:sz w:val="18"/>
                <w:lang w:eastAsia="zh-CN"/>
              </w:rPr>
              <w:t>DC_41A_n3A</w:t>
            </w:r>
          </w:p>
          <w:p w14:paraId="251AEC0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zh-CN"/>
              </w:rPr>
              <w:t>DC_41C_n3A</w:t>
            </w:r>
          </w:p>
        </w:tc>
      </w:tr>
      <w:tr w:rsidR="00DE19B1" w:rsidRPr="0024034C" w14:paraId="54D7BBB2" w14:textId="77777777" w:rsidTr="00266B61">
        <w:trPr>
          <w:trHeight w:val="187"/>
          <w:jc w:val="center"/>
        </w:trPr>
        <w:tc>
          <w:tcPr>
            <w:tcW w:w="3397" w:type="dxa"/>
            <w:shd w:val="clear" w:color="auto" w:fill="auto"/>
            <w:noWrap/>
          </w:tcPr>
          <w:p w14:paraId="6840066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-41</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hint="eastAsia"/>
                <w:sz w:val="18"/>
                <w:lang w:eastAsia="zh-CN"/>
              </w:rPr>
              <w:t>2</w:t>
            </w:r>
            <w:r w:rsidRPr="0024034C">
              <w:rPr>
                <w:rFonts w:ascii="Arial" w:hAnsi="Arial" w:hint="eastAsia"/>
                <w:sz w:val="18"/>
                <w:lang w:eastAsia="ja-JP"/>
              </w:rPr>
              <w:t>8</w:t>
            </w:r>
            <w:r w:rsidRPr="0024034C">
              <w:rPr>
                <w:rFonts w:ascii="Arial" w:hAnsi="Arial" w:hint="eastAsia"/>
                <w:sz w:val="18"/>
                <w:lang w:val="en-US" w:eastAsia="ja-JP"/>
              </w:rPr>
              <w:t>A</w:t>
            </w:r>
            <w:r w:rsidRPr="0024034C">
              <w:rPr>
                <w:rFonts w:ascii="Arial" w:hAnsi="Arial"/>
                <w:noProof/>
                <w:sz w:val="18"/>
                <w:vertAlign w:val="superscript"/>
                <w:lang w:eastAsia="zh-CN"/>
              </w:rPr>
              <w:t>2</w:t>
            </w:r>
          </w:p>
          <w:p w14:paraId="7B423E1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-41</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hint="eastAsia"/>
                <w:sz w:val="18"/>
                <w:lang w:eastAsia="zh-CN"/>
              </w:rPr>
              <w:t>2</w:t>
            </w:r>
            <w:r w:rsidRPr="0024034C">
              <w:rPr>
                <w:rFonts w:ascii="Arial" w:hAnsi="Arial" w:hint="eastAsia"/>
                <w:sz w:val="18"/>
                <w:lang w:eastAsia="ja-JP"/>
              </w:rPr>
              <w:t>8</w:t>
            </w:r>
            <w:r w:rsidRPr="0024034C">
              <w:rPr>
                <w:rFonts w:ascii="Arial" w:hAnsi="Arial" w:hint="eastAsia"/>
                <w:sz w:val="18"/>
                <w:lang w:val="en-US" w:eastAsia="ja-JP"/>
              </w:rPr>
              <w:t>A</w:t>
            </w:r>
            <w:r w:rsidRPr="0024034C">
              <w:rPr>
                <w:rFonts w:ascii="Arial" w:hAnsi="Arial"/>
                <w:noProof/>
                <w:sz w:val="18"/>
                <w:vertAlign w:val="superscript"/>
                <w:lang w:eastAsia="zh-CN"/>
              </w:rPr>
              <w:t>2</w:t>
            </w:r>
          </w:p>
        </w:tc>
        <w:tc>
          <w:tcPr>
            <w:tcW w:w="3686" w:type="dxa"/>
          </w:tcPr>
          <w:p w14:paraId="3754B353"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n28A</w:t>
            </w:r>
          </w:p>
          <w:p w14:paraId="47704F31"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3A9AF50D" w14:textId="77777777" w:rsidR="00DE19B1" w:rsidRPr="0024034C" w:rsidRDefault="00DE19B1" w:rsidP="00266B61">
            <w:pPr>
              <w:keepNext/>
              <w:keepLines/>
              <w:spacing w:after="0"/>
              <w:jc w:val="center"/>
              <w:rPr>
                <w:rFonts w:ascii="Arial" w:hAnsi="Arial"/>
                <w:b/>
                <w:sz w:val="18"/>
                <w:lang w:val="en-US" w:eastAsia="zh-CN"/>
              </w:rPr>
            </w:pPr>
            <w:r w:rsidRPr="0024034C">
              <w:rPr>
                <w:rFonts w:ascii="Arial" w:hAnsi="Arial"/>
                <w:sz w:val="18"/>
                <w:lang w:val="en-US" w:eastAsia="fi-FI"/>
              </w:rPr>
              <w:t>DC_</w:t>
            </w:r>
            <w:r w:rsidRPr="0024034C">
              <w:rPr>
                <w:rFonts w:ascii="Arial" w:hAnsi="Arial" w:hint="eastAsia"/>
                <w:sz w:val="18"/>
                <w:lang w:val="en-US" w:eastAsia="ja-JP"/>
              </w:rPr>
              <w:t>41</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65B7BCE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en-US" w:eastAsia="fi-FI"/>
              </w:rPr>
              <w:t>DC_</w:t>
            </w:r>
            <w:r w:rsidRPr="0024034C">
              <w:rPr>
                <w:rFonts w:ascii="Arial" w:hAnsi="Arial" w:hint="eastAsia"/>
                <w:sz w:val="18"/>
                <w:lang w:val="en-US" w:eastAsia="ja-JP"/>
              </w:rPr>
              <w:t>41</w:t>
            </w:r>
            <w:r w:rsidRPr="0024034C">
              <w:rPr>
                <w:rFonts w:ascii="Arial" w:hAnsi="Arial" w:hint="eastAsia"/>
                <w:sz w:val="18"/>
                <w:lang w:val="en-US" w:eastAsia="zh-CN"/>
              </w:rPr>
              <w:t>C</w:t>
            </w:r>
            <w:r w:rsidRPr="0024034C">
              <w:rPr>
                <w:rFonts w:ascii="Arial" w:hAnsi="Arial"/>
                <w:sz w:val="18"/>
                <w:lang w:val="en-US" w:eastAsia="fi-FI"/>
              </w:rPr>
              <w:t>_</w:t>
            </w:r>
            <w:r w:rsidRPr="0024034C">
              <w:rPr>
                <w:rFonts w:ascii="Arial" w:hAnsi="Arial" w:hint="eastAsia"/>
                <w:sz w:val="18"/>
                <w:lang w:val="en-US" w:eastAsia="ja-JP"/>
              </w:rPr>
              <w:t>n28</w:t>
            </w:r>
            <w:r w:rsidRPr="0024034C">
              <w:rPr>
                <w:rFonts w:ascii="Arial" w:hAnsi="Arial"/>
                <w:sz w:val="18"/>
                <w:lang w:val="en-US" w:eastAsia="fi-FI"/>
              </w:rPr>
              <w:t>A</w:t>
            </w:r>
          </w:p>
        </w:tc>
      </w:tr>
      <w:tr w:rsidR="00DE19B1" w:rsidRPr="0024034C" w14:paraId="02B2BDD5" w14:textId="77777777" w:rsidTr="00266B61">
        <w:trPr>
          <w:trHeight w:val="187"/>
          <w:jc w:val="center"/>
        </w:trPr>
        <w:tc>
          <w:tcPr>
            <w:tcW w:w="3397" w:type="dxa"/>
            <w:shd w:val="clear" w:color="auto" w:fill="auto"/>
            <w:noWrap/>
          </w:tcPr>
          <w:p w14:paraId="73486F3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fi-FI" w:eastAsia="fi-FI"/>
              </w:rPr>
              <w:t>DC_</w:t>
            </w:r>
            <w:r w:rsidRPr="0024034C">
              <w:rPr>
                <w:rFonts w:ascii="Arial" w:hAnsi="Arial" w:hint="eastAsia"/>
                <w:sz w:val="18"/>
                <w:lang w:val="fi-FI" w:eastAsia="zh-CN"/>
              </w:rPr>
              <w:t>1A-3</w:t>
            </w:r>
            <w:r w:rsidRPr="0024034C">
              <w:rPr>
                <w:rFonts w:ascii="Arial" w:hAnsi="Arial"/>
                <w:sz w:val="18"/>
                <w:lang w:val="fi-FI" w:eastAsia="fi-FI"/>
              </w:rPr>
              <w:t>A</w:t>
            </w:r>
            <w:r w:rsidRPr="0024034C">
              <w:rPr>
                <w:rFonts w:ascii="Arial" w:hAnsi="Arial" w:hint="eastAsia"/>
                <w:sz w:val="18"/>
                <w:lang w:val="fi-FI" w:eastAsia="zh-CN"/>
              </w:rPr>
              <w:t>-41A</w:t>
            </w:r>
            <w:r w:rsidRPr="0024034C">
              <w:rPr>
                <w:rFonts w:ascii="Arial" w:hAnsi="Arial"/>
                <w:sz w:val="18"/>
                <w:lang w:val="fi-FI" w:eastAsia="fi-FI"/>
              </w:rPr>
              <w:t>_</w:t>
            </w:r>
            <w:r w:rsidRPr="0024034C">
              <w:rPr>
                <w:rFonts w:ascii="Arial" w:hAnsi="Arial" w:hint="eastAsia"/>
                <w:sz w:val="18"/>
                <w:lang w:val="fi-FI" w:eastAsia="zh-CN"/>
              </w:rPr>
              <w:t>n41</w:t>
            </w:r>
            <w:r w:rsidRPr="0024034C">
              <w:rPr>
                <w:rFonts w:ascii="Arial" w:hAnsi="Arial"/>
                <w:sz w:val="18"/>
                <w:lang w:val="fi-FI" w:eastAsia="fi-FI"/>
              </w:rPr>
              <w:t>A</w:t>
            </w:r>
          </w:p>
        </w:tc>
        <w:tc>
          <w:tcPr>
            <w:tcW w:w="3686" w:type="dxa"/>
          </w:tcPr>
          <w:p w14:paraId="3CDF3266" w14:textId="77777777" w:rsidR="00DE19B1" w:rsidRPr="0024034C" w:rsidRDefault="00DE19B1" w:rsidP="00266B6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1A_n41A</w:t>
            </w:r>
          </w:p>
          <w:p w14:paraId="599D4D7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3A_n41A</w:t>
            </w:r>
          </w:p>
        </w:tc>
      </w:tr>
      <w:tr w:rsidR="00DE19B1" w:rsidRPr="0024034C" w14:paraId="07BEE090" w14:textId="77777777" w:rsidTr="00266B61">
        <w:trPr>
          <w:trHeight w:val="187"/>
          <w:jc w:val="center"/>
        </w:trPr>
        <w:tc>
          <w:tcPr>
            <w:tcW w:w="3397" w:type="dxa"/>
            <w:shd w:val="clear" w:color="auto" w:fill="auto"/>
            <w:noWrap/>
          </w:tcPr>
          <w:p w14:paraId="1E294CC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DC_1A-3A-(n)41AA</w:t>
            </w:r>
          </w:p>
        </w:tc>
        <w:tc>
          <w:tcPr>
            <w:tcW w:w="3686" w:type="dxa"/>
          </w:tcPr>
          <w:p w14:paraId="317425B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hint="eastAsia"/>
                <w:sz w:val="18"/>
                <w:lang w:eastAsia="ja-JP"/>
              </w:rPr>
              <w:t>DC_</w:t>
            </w:r>
            <w:r w:rsidRPr="0024034C">
              <w:rPr>
                <w:rFonts w:ascii="Arial" w:hAnsi="Arial" w:hint="eastAsia"/>
                <w:sz w:val="18"/>
                <w:lang w:eastAsia="zh-CN"/>
              </w:rPr>
              <w:t>1</w:t>
            </w:r>
            <w:r w:rsidRPr="0024034C">
              <w:rPr>
                <w:rFonts w:ascii="Arial" w:hAnsi="Arial" w:hint="eastAsia"/>
                <w:sz w:val="18"/>
                <w:lang w:eastAsia="ja-JP"/>
              </w:rPr>
              <w:t>A_n</w:t>
            </w:r>
            <w:r w:rsidRPr="0024034C">
              <w:rPr>
                <w:rFonts w:ascii="Arial" w:hAnsi="Arial" w:hint="eastAsia"/>
                <w:sz w:val="18"/>
                <w:lang w:eastAsia="zh-CN"/>
              </w:rPr>
              <w:t>41</w:t>
            </w:r>
            <w:r w:rsidRPr="0024034C">
              <w:rPr>
                <w:rFonts w:ascii="Arial" w:hAnsi="Arial" w:hint="eastAsia"/>
                <w:sz w:val="18"/>
                <w:lang w:eastAsia="ja-JP"/>
              </w:rPr>
              <w:t>A</w:t>
            </w:r>
          </w:p>
          <w:p w14:paraId="4FD70A9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hint="eastAsia"/>
                <w:sz w:val="18"/>
                <w:lang w:eastAsia="zh-CN"/>
              </w:rPr>
              <w:t>3</w:t>
            </w:r>
            <w:r w:rsidRPr="0024034C">
              <w:rPr>
                <w:rFonts w:ascii="Arial" w:hAnsi="Arial" w:hint="eastAsia"/>
                <w:sz w:val="18"/>
                <w:lang w:eastAsia="ja-JP"/>
              </w:rPr>
              <w:t>A_n</w:t>
            </w:r>
            <w:r w:rsidRPr="0024034C">
              <w:rPr>
                <w:rFonts w:ascii="Arial" w:hAnsi="Arial" w:hint="eastAsia"/>
                <w:sz w:val="18"/>
                <w:lang w:eastAsia="zh-CN"/>
              </w:rPr>
              <w:t>41</w:t>
            </w:r>
            <w:r w:rsidRPr="0024034C">
              <w:rPr>
                <w:rFonts w:ascii="Arial" w:hAnsi="Arial" w:hint="eastAsia"/>
                <w:sz w:val="18"/>
                <w:lang w:eastAsia="ja-JP"/>
              </w:rPr>
              <w:t>A</w:t>
            </w:r>
          </w:p>
        </w:tc>
      </w:tr>
      <w:tr w:rsidR="00DE19B1" w:rsidRPr="0024034C" w14:paraId="74732AFF" w14:textId="77777777" w:rsidTr="00266B61">
        <w:trPr>
          <w:trHeight w:val="187"/>
          <w:jc w:val="center"/>
        </w:trPr>
        <w:tc>
          <w:tcPr>
            <w:tcW w:w="3397" w:type="dxa"/>
            <w:shd w:val="clear" w:color="auto" w:fill="auto"/>
            <w:noWrap/>
          </w:tcPr>
          <w:p w14:paraId="40B9984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1A-3A-41A_n77A</w:t>
            </w:r>
          </w:p>
          <w:p w14:paraId="2B13BCD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1A-3A-41C_n77A</w:t>
            </w:r>
          </w:p>
        </w:tc>
        <w:tc>
          <w:tcPr>
            <w:tcW w:w="3686" w:type="dxa"/>
          </w:tcPr>
          <w:p w14:paraId="2F3FCD1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3DAC789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p w14:paraId="1C9A6B3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41A_n77A</w:t>
            </w:r>
          </w:p>
          <w:p w14:paraId="6B108960"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zh-CN"/>
              </w:rPr>
              <w:t>DC_41C_n77A</w:t>
            </w:r>
          </w:p>
        </w:tc>
      </w:tr>
      <w:tr w:rsidR="00DE19B1" w:rsidRPr="0024034C" w14:paraId="55528D28" w14:textId="77777777" w:rsidTr="00266B61">
        <w:trPr>
          <w:trHeight w:val="187"/>
          <w:jc w:val="center"/>
        </w:trPr>
        <w:tc>
          <w:tcPr>
            <w:tcW w:w="3397" w:type="dxa"/>
            <w:shd w:val="clear" w:color="auto" w:fill="auto"/>
            <w:noWrap/>
          </w:tcPr>
          <w:p w14:paraId="0145740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1A-3A-41A_n77(2A)</w:t>
            </w:r>
          </w:p>
          <w:p w14:paraId="6081AA2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1A-3A-41C_n77(2A)</w:t>
            </w:r>
          </w:p>
        </w:tc>
        <w:tc>
          <w:tcPr>
            <w:tcW w:w="3686" w:type="dxa"/>
          </w:tcPr>
          <w:p w14:paraId="69688F8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6B57F82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p w14:paraId="28D8BC0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41A_n77A</w:t>
            </w:r>
          </w:p>
          <w:p w14:paraId="1DB21EC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41C_n77A</w:t>
            </w:r>
          </w:p>
        </w:tc>
      </w:tr>
      <w:tr w:rsidR="00DE19B1" w:rsidRPr="0024034C" w14:paraId="580F9397" w14:textId="77777777" w:rsidTr="00266B61">
        <w:trPr>
          <w:trHeight w:val="187"/>
          <w:jc w:val="center"/>
        </w:trPr>
        <w:tc>
          <w:tcPr>
            <w:tcW w:w="3397" w:type="dxa"/>
            <w:shd w:val="clear" w:color="auto" w:fill="auto"/>
            <w:noWrap/>
          </w:tcPr>
          <w:p w14:paraId="5AFE167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60B0B26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75B8740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4048183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p w14:paraId="28D6EB5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DE19B1" w:rsidRPr="0024034C" w14:paraId="39500CA8" w14:textId="77777777" w:rsidTr="00266B61">
        <w:trPr>
          <w:trHeight w:val="187"/>
          <w:jc w:val="center"/>
        </w:trPr>
        <w:tc>
          <w:tcPr>
            <w:tcW w:w="3397" w:type="dxa"/>
            <w:shd w:val="clear" w:color="auto" w:fill="auto"/>
            <w:noWrap/>
          </w:tcPr>
          <w:p w14:paraId="689DF50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DC_1A-3A_n41A-n77(2A)</w:t>
            </w:r>
          </w:p>
        </w:tc>
        <w:tc>
          <w:tcPr>
            <w:tcW w:w="3686" w:type="dxa"/>
          </w:tcPr>
          <w:p w14:paraId="0ECDD9F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0A2FE36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6A34886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p w14:paraId="7C613C3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DE19B1" w:rsidRPr="0024034C" w14:paraId="0F9D4706" w14:textId="77777777" w:rsidTr="00266B61">
        <w:trPr>
          <w:trHeight w:val="187"/>
          <w:jc w:val="center"/>
        </w:trPr>
        <w:tc>
          <w:tcPr>
            <w:tcW w:w="3397" w:type="dxa"/>
            <w:shd w:val="clear" w:color="auto" w:fill="auto"/>
            <w:noWrap/>
          </w:tcPr>
          <w:p w14:paraId="4F025A7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1A-3A-41A_n78A</w:t>
            </w:r>
          </w:p>
          <w:p w14:paraId="2855E52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1A-3A-41C_n78A</w:t>
            </w:r>
          </w:p>
        </w:tc>
        <w:tc>
          <w:tcPr>
            <w:tcW w:w="3686" w:type="dxa"/>
          </w:tcPr>
          <w:p w14:paraId="02457D3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3EE14B3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p w14:paraId="6410866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41A_n78A</w:t>
            </w:r>
          </w:p>
          <w:p w14:paraId="690212E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zh-CN"/>
              </w:rPr>
              <w:t>DC_41C_n7</w:t>
            </w:r>
            <w:r w:rsidRPr="0024034C">
              <w:rPr>
                <w:rFonts w:ascii="Arial" w:hAnsi="Arial" w:hint="eastAsia"/>
                <w:sz w:val="18"/>
                <w:lang w:eastAsia="zh-CN"/>
              </w:rPr>
              <w:t>8</w:t>
            </w:r>
            <w:r w:rsidRPr="0024034C">
              <w:rPr>
                <w:rFonts w:ascii="Arial" w:eastAsia="Malgun Gothic" w:hAnsi="Arial"/>
                <w:sz w:val="18"/>
                <w:lang w:eastAsia="zh-CN"/>
              </w:rPr>
              <w:t>A</w:t>
            </w:r>
          </w:p>
        </w:tc>
      </w:tr>
      <w:tr w:rsidR="00DE19B1" w:rsidRPr="0024034C" w14:paraId="0C2532B1" w14:textId="77777777" w:rsidTr="00266B61">
        <w:trPr>
          <w:trHeight w:val="187"/>
          <w:jc w:val="center"/>
        </w:trPr>
        <w:tc>
          <w:tcPr>
            <w:tcW w:w="3397" w:type="dxa"/>
            <w:shd w:val="clear" w:color="auto" w:fill="auto"/>
            <w:noWrap/>
          </w:tcPr>
          <w:p w14:paraId="1FBA6FBF" w14:textId="77777777" w:rsidR="00DE19B1" w:rsidRPr="0024034C" w:rsidRDefault="00DE19B1" w:rsidP="00266B61">
            <w:pPr>
              <w:keepNext/>
              <w:keepLines/>
              <w:spacing w:after="0"/>
              <w:jc w:val="center"/>
              <w:rPr>
                <w:rFonts w:ascii="Arial" w:hAnsi="Arial"/>
                <w:sz w:val="18"/>
                <w:lang w:eastAsia="ja-JP"/>
              </w:rPr>
            </w:pPr>
            <w:r w:rsidRPr="0024034C">
              <w:rPr>
                <w:rFonts w:ascii="Arial" w:eastAsia="Malgun Gothic" w:hAnsi="Arial"/>
                <w:sz w:val="18"/>
                <w:lang w:eastAsia="ko-KR"/>
              </w:rPr>
              <w:t>DC_1A-3A_n41A-n78A</w:t>
            </w:r>
          </w:p>
        </w:tc>
        <w:tc>
          <w:tcPr>
            <w:tcW w:w="3686" w:type="dxa"/>
          </w:tcPr>
          <w:p w14:paraId="4E5DBF90"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DC_1A_n41A</w:t>
            </w:r>
          </w:p>
          <w:p w14:paraId="7D8AD49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520AD0E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DC_3A_n41A</w:t>
            </w:r>
          </w:p>
          <w:p w14:paraId="03FC9678" w14:textId="77777777" w:rsidR="00DE19B1" w:rsidRPr="0024034C" w:rsidRDefault="00DE19B1" w:rsidP="00266B61">
            <w:pPr>
              <w:keepNext/>
              <w:keepLines/>
              <w:spacing w:after="0"/>
              <w:jc w:val="center"/>
              <w:rPr>
                <w:rFonts w:ascii="Arial" w:hAnsi="Arial"/>
                <w:sz w:val="18"/>
                <w:lang w:eastAsia="ja-JP"/>
              </w:rPr>
            </w:pPr>
            <w:r w:rsidRPr="0024034C">
              <w:rPr>
                <w:rFonts w:ascii="Arial" w:eastAsia="Malgun Gothic" w:hAnsi="Arial"/>
                <w:sz w:val="18"/>
                <w:lang w:eastAsia="ko-KR"/>
              </w:rPr>
              <w:t>DC_3A_n78A</w:t>
            </w:r>
          </w:p>
        </w:tc>
      </w:tr>
      <w:tr w:rsidR="00DE19B1" w:rsidRPr="0024034C" w14:paraId="61815A96" w14:textId="77777777" w:rsidTr="00266B61">
        <w:trPr>
          <w:trHeight w:val="187"/>
          <w:jc w:val="center"/>
        </w:trPr>
        <w:tc>
          <w:tcPr>
            <w:tcW w:w="3397" w:type="dxa"/>
            <w:shd w:val="clear" w:color="auto" w:fill="auto"/>
            <w:noWrap/>
          </w:tcPr>
          <w:p w14:paraId="0A16738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DC_1A-3A_n41A-n78(2A)</w:t>
            </w:r>
          </w:p>
        </w:tc>
        <w:tc>
          <w:tcPr>
            <w:tcW w:w="3686" w:type="dxa"/>
          </w:tcPr>
          <w:p w14:paraId="1A5A3FC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DC_1A_n41A</w:t>
            </w:r>
          </w:p>
          <w:p w14:paraId="134EAC2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4C2F711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DC_3A_n41A</w:t>
            </w:r>
          </w:p>
          <w:p w14:paraId="531180A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tc>
      </w:tr>
      <w:tr w:rsidR="00DE19B1" w:rsidRPr="0024034C" w14:paraId="2111933E" w14:textId="77777777" w:rsidTr="00266B61">
        <w:trPr>
          <w:trHeight w:val="187"/>
          <w:jc w:val="center"/>
        </w:trPr>
        <w:tc>
          <w:tcPr>
            <w:tcW w:w="3397" w:type="dxa"/>
            <w:shd w:val="clear" w:color="auto" w:fill="auto"/>
            <w:noWrap/>
          </w:tcPr>
          <w:p w14:paraId="3A7D171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1A-3A-41A_n78(2A)</w:t>
            </w:r>
          </w:p>
          <w:p w14:paraId="6BEC9F9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1A-3A-41C_n78(2A)</w:t>
            </w:r>
          </w:p>
        </w:tc>
        <w:tc>
          <w:tcPr>
            <w:tcW w:w="3686" w:type="dxa"/>
          </w:tcPr>
          <w:p w14:paraId="6FB2EE1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3E65F0C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p w14:paraId="67D1FFB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41A_n78A</w:t>
            </w:r>
          </w:p>
          <w:p w14:paraId="7E4B127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41C_n78A</w:t>
            </w:r>
          </w:p>
        </w:tc>
      </w:tr>
      <w:tr w:rsidR="00DE19B1" w:rsidRPr="0024034C" w14:paraId="16034781" w14:textId="77777777" w:rsidTr="00266B61">
        <w:trPr>
          <w:trHeight w:val="187"/>
          <w:jc w:val="center"/>
        </w:trPr>
        <w:tc>
          <w:tcPr>
            <w:tcW w:w="3397" w:type="dxa"/>
            <w:shd w:val="clear" w:color="auto" w:fill="auto"/>
            <w:noWrap/>
          </w:tcPr>
          <w:p w14:paraId="3A4A63C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1A-3A-41A_n79A</w:t>
            </w:r>
            <w:r w:rsidRPr="0024034C">
              <w:rPr>
                <w:rFonts w:ascii="Arial" w:hAnsi="Arial"/>
                <w:sz w:val="18"/>
                <w:vertAlign w:val="superscript"/>
                <w:lang w:eastAsia="fi-FI"/>
              </w:rPr>
              <w:t>2</w:t>
            </w:r>
          </w:p>
          <w:p w14:paraId="52E384B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1A-3A-41C_n79A</w:t>
            </w:r>
            <w:r w:rsidRPr="0024034C">
              <w:rPr>
                <w:rFonts w:ascii="Arial" w:hAnsi="Arial"/>
                <w:sz w:val="18"/>
                <w:vertAlign w:val="superscript"/>
                <w:lang w:eastAsia="fi-FI"/>
              </w:rPr>
              <w:t>2</w:t>
            </w:r>
          </w:p>
        </w:tc>
        <w:tc>
          <w:tcPr>
            <w:tcW w:w="3686" w:type="dxa"/>
          </w:tcPr>
          <w:p w14:paraId="7D683B9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22C4315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3A_n79A</w:t>
            </w:r>
          </w:p>
          <w:p w14:paraId="5BA64DC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41A_n79A</w:t>
            </w:r>
          </w:p>
        </w:tc>
      </w:tr>
      <w:tr w:rsidR="00DE19B1" w:rsidRPr="0024034C" w14:paraId="3A5ACF58" w14:textId="77777777" w:rsidTr="00266B61">
        <w:trPr>
          <w:trHeight w:val="187"/>
          <w:jc w:val="center"/>
        </w:trPr>
        <w:tc>
          <w:tcPr>
            <w:tcW w:w="3397" w:type="dxa"/>
            <w:shd w:val="clear" w:color="auto" w:fill="auto"/>
            <w:noWrap/>
          </w:tcPr>
          <w:p w14:paraId="16DAE2C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DC_1A-3A-42A_n28</w:t>
            </w:r>
            <w:r w:rsidRPr="0024034C">
              <w:rPr>
                <w:rFonts w:ascii="Arial" w:hAnsi="Arial"/>
                <w:sz w:val="18"/>
                <w:lang w:val="fi-FI"/>
              </w:rPr>
              <w:t>A</w:t>
            </w:r>
            <w:r w:rsidRPr="0024034C">
              <w:rPr>
                <w:rFonts w:ascii="Arial" w:hAnsi="Arial"/>
                <w:sz w:val="18"/>
                <w:vertAlign w:val="superscript"/>
                <w:lang w:val="fi-FI"/>
              </w:rPr>
              <w:t>2</w:t>
            </w:r>
          </w:p>
          <w:p w14:paraId="663AA7A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DC_1A-3A-42C_n28</w:t>
            </w:r>
            <w:r w:rsidRPr="0024034C">
              <w:rPr>
                <w:rFonts w:ascii="Arial" w:hAnsi="Arial"/>
                <w:sz w:val="18"/>
                <w:lang w:val="fi-FI"/>
              </w:rPr>
              <w:t>A</w:t>
            </w:r>
            <w:r w:rsidRPr="0024034C">
              <w:rPr>
                <w:rFonts w:ascii="Arial" w:hAnsi="Arial"/>
                <w:sz w:val="18"/>
                <w:vertAlign w:val="superscript"/>
                <w:lang w:val="fi-FI"/>
              </w:rPr>
              <w:t>2</w:t>
            </w:r>
          </w:p>
        </w:tc>
        <w:tc>
          <w:tcPr>
            <w:tcW w:w="3686" w:type="dxa"/>
          </w:tcPr>
          <w:p w14:paraId="733DECA8" w14:textId="77777777" w:rsidR="00DE19B1" w:rsidRPr="0024034C" w:rsidRDefault="00DE19B1" w:rsidP="00266B61">
            <w:pPr>
              <w:keepNext/>
              <w:keepLines/>
              <w:spacing w:after="0"/>
              <w:jc w:val="center"/>
              <w:rPr>
                <w:rFonts w:ascii="Arial" w:hAnsi="Arial"/>
                <w:sz w:val="18"/>
                <w:lang w:val="fi-FI"/>
              </w:rPr>
            </w:pPr>
            <w:r w:rsidRPr="0024034C">
              <w:rPr>
                <w:rFonts w:ascii="Arial" w:hAnsi="Arial"/>
                <w:sz w:val="18"/>
                <w:lang w:val="fi-FI"/>
              </w:rPr>
              <w:t>DC_1A_n28A</w:t>
            </w:r>
          </w:p>
          <w:p w14:paraId="29ACDE12" w14:textId="77777777" w:rsidR="00DE19B1" w:rsidRPr="0024034C" w:rsidRDefault="00DE19B1" w:rsidP="00266B61">
            <w:pPr>
              <w:keepNext/>
              <w:keepLines/>
              <w:spacing w:after="0"/>
              <w:jc w:val="center"/>
              <w:rPr>
                <w:rFonts w:ascii="Arial" w:hAnsi="Arial"/>
                <w:sz w:val="18"/>
                <w:lang w:val="fi-FI"/>
              </w:rPr>
            </w:pPr>
            <w:r w:rsidRPr="0024034C">
              <w:rPr>
                <w:rFonts w:ascii="Arial" w:hAnsi="Arial"/>
                <w:sz w:val="18"/>
                <w:lang w:val="fi-FI"/>
              </w:rPr>
              <w:t>DC_3A_n28A</w:t>
            </w:r>
          </w:p>
          <w:p w14:paraId="67D027E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379717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DC_42C_n28A</w:t>
            </w:r>
          </w:p>
        </w:tc>
      </w:tr>
      <w:tr w:rsidR="00DE19B1" w:rsidRPr="0024034C" w:rsidDel="00522FC8" w14:paraId="615D5AC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D1231B"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1A-3A-42A_n77A</w:t>
            </w:r>
            <w:r w:rsidRPr="0024034C">
              <w:rPr>
                <w:rFonts w:ascii="Arial" w:hAnsi="Arial"/>
                <w:sz w:val="18"/>
                <w:vertAlign w:val="superscript"/>
                <w:lang w:eastAsia="ja-JP"/>
              </w:rPr>
              <w:t>7,8</w:t>
            </w:r>
          </w:p>
          <w:p w14:paraId="1A3CAF3C" w14:textId="77777777" w:rsidR="00DE19B1" w:rsidRPr="0024034C" w:rsidRDefault="00DE19B1" w:rsidP="00266B6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1A-3A-42A_n77C</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251B3DE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1A-3A-42C_n77A</w:t>
            </w:r>
            <w:r w:rsidRPr="0024034C">
              <w:rPr>
                <w:rFonts w:ascii="Arial" w:hAnsi="Arial"/>
                <w:sz w:val="18"/>
                <w:vertAlign w:val="superscript"/>
                <w:lang w:eastAsia="ja-JP"/>
              </w:rPr>
              <w:t>7,8</w:t>
            </w:r>
          </w:p>
          <w:p w14:paraId="2122AE1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1A-3A-42C_n77C</w:t>
            </w:r>
            <w:r w:rsidRPr="0024034C">
              <w:rPr>
                <w:rFonts w:ascii="Arial" w:hAnsi="Arial"/>
                <w:sz w:val="18"/>
                <w:vertAlign w:val="superscript"/>
                <w:lang w:eastAsia="ja-JP"/>
              </w:rPr>
              <w:t>7,8</w:t>
            </w:r>
          </w:p>
          <w:p w14:paraId="4A7DAD21" w14:textId="77777777" w:rsidR="00DE19B1" w:rsidRPr="0024034C" w:rsidDel="00522FC8" w:rsidRDefault="00DE19B1" w:rsidP="00266B61">
            <w:pPr>
              <w:keepNext/>
              <w:keepLines/>
              <w:spacing w:after="0"/>
              <w:jc w:val="center"/>
              <w:rPr>
                <w:rFonts w:ascii="Arial" w:hAnsi="Arial"/>
                <w:sz w:val="18"/>
                <w:lang w:eastAsia="fi-FI"/>
              </w:rPr>
            </w:pPr>
            <w:r w:rsidRPr="0024034C">
              <w:rPr>
                <w:rFonts w:ascii="Arial" w:hAnsi="Arial"/>
                <w:sz w:val="18"/>
                <w:lang w:eastAsia="fi-FI"/>
              </w:rPr>
              <w:t>DC_1A-3A-42D_n77A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2679FB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6C67B37B" w14:textId="77777777" w:rsidR="00DE19B1" w:rsidRPr="0024034C" w:rsidDel="00522FC8" w:rsidRDefault="00DE19B1" w:rsidP="00266B6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tc>
      </w:tr>
      <w:tr w:rsidR="00DE19B1" w:rsidRPr="0024034C" w:rsidDel="00522FC8" w14:paraId="0CC5076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6FC60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1A-3A-42A_n77(2A)</w:t>
            </w:r>
            <w:r w:rsidRPr="0024034C">
              <w:rPr>
                <w:rFonts w:ascii="Arial" w:hAnsi="Arial"/>
                <w:sz w:val="18"/>
                <w:vertAlign w:val="superscript"/>
                <w:lang w:eastAsia="ja-JP"/>
              </w:rPr>
              <w:t xml:space="preserve"> 7,8</w:t>
            </w:r>
          </w:p>
          <w:p w14:paraId="3C0CD68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538FE18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51CBA6A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tc>
      </w:tr>
      <w:tr w:rsidR="00DE19B1" w:rsidRPr="0024034C" w:rsidDel="00522FC8" w14:paraId="597664B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DB9866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1A-3A-42A_n78A</w:t>
            </w:r>
            <w:r w:rsidRPr="0024034C">
              <w:rPr>
                <w:rFonts w:ascii="Arial" w:hAnsi="Arial"/>
                <w:sz w:val="18"/>
                <w:vertAlign w:val="superscript"/>
                <w:lang w:eastAsia="ja-JP"/>
              </w:rPr>
              <w:t>7,8</w:t>
            </w:r>
          </w:p>
          <w:p w14:paraId="5166200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1A-3A-42A_n78C</w:t>
            </w:r>
            <w:r w:rsidRPr="0024034C">
              <w:rPr>
                <w:rFonts w:ascii="Arial" w:hAnsi="Arial"/>
                <w:sz w:val="18"/>
                <w:vertAlign w:val="superscript"/>
                <w:lang w:eastAsia="ja-JP"/>
              </w:rPr>
              <w:t>7,8</w:t>
            </w:r>
          </w:p>
          <w:p w14:paraId="55E72A5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1A-3A-42C_n78A</w:t>
            </w:r>
            <w:r w:rsidRPr="0024034C">
              <w:rPr>
                <w:rFonts w:ascii="Arial" w:hAnsi="Arial"/>
                <w:sz w:val="18"/>
                <w:vertAlign w:val="superscript"/>
                <w:lang w:eastAsia="ja-JP"/>
              </w:rPr>
              <w:t>7,8</w:t>
            </w:r>
          </w:p>
          <w:p w14:paraId="20514E1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1A-3A-42C_n78C</w:t>
            </w:r>
            <w:r w:rsidRPr="0024034C">
              <w:rPr>
                <w:rFonts w:ascii="Arial" w:hAnsi="Arial"/>
                <w:sz w:val="18"/>
                <w:vertAlign w:val="superscript"/>
                <w:lang w:eastAsia="ja-JP"/>
              </w:rPr>
              <w:t>7,8</w:t>
            </w:r>
          </w:p>
          <w:p w14:paraId="6A2D7815" w14:textId="77777777" w:rsidR="00DE19B1" w:rsidRPr="0024034C" w:rsidDel="00522FC8" w:rsidRDefault="00DE19B1" w:rsidP="00266B61">
            <w:pPr>
              <w:keepNext/>
              <w:keepLines/>
              <w:spacing w:after="0"/>
              <w:jc w:val="center"/>
              <w:rPr>
                <w:rFonts w:ascii="Arial" w:hAnsi="Arial"/>
                <w:sz w:val="18"/>
                <w:lang w:eastAsia="fi-FI"/>
              </w:rPr>
            </w:pPr>
            <w:r w:rsidRPr="0024034C">
              <w:rPr>
                <w:rFonts w:ascii="Arial" w:hAnsi="Arial"/>
                <w:sz w:val="18"/>
                <w:lang w:eastAsia="ja-JP"/>
              </w:rPr>
              <w:t>DC_1A-3A-42D_n78A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D64B28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4B215994" w14:textId="77777777" w:rsidR="00DE19B1" w:rsidRPr="0024034C" w:rsidDel="00522FC8" w:rsidRDefault="00DE19B1" w:rsidP="00266B6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tc>
      </w:tr>
      <w:tr w:rsidR="00DE19B1" w:rsidRPr="0024034C" w:rsidDel="00522FC8" w14:paraId="2A416FB9" w14:textId="77777777" w:rsidTr="00266B61">
        <w:trPr>
          <w:trHeight w:val="187"/>
          <w:jc w:val="center"/>
        </w:trPr>
        <w:tc>
          <w:tcPr>
            <w:tcW w:w="3397" w:type="dxa"/>
            <w:shd w:val="clear" w:color="auto" w:fill="auto"/>
            <w:noWrap/>
          </w:tcPr>
          <w:p w14:paraId="2E01EA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lastRenderedPageBreak/>
              <w:t>DC</w:t>
            </w:r>
            <w:r w:rsidRPr="0024034C">
              <w:rPr>
                <w:rFonts w:ascii="Arial" w:hAnsi="Arial"/>
                <w:sz w:val="18"/>
              </w:rPr>
              <w:t>_</w:t>
            </w:r>
            <w:r w:rsidRPr="0024034C">
              <w:rPr>
                <w:rFonts w:ascii="Arial" w:hAnsi="Arial"/>
                <w:sz w:val="18"/>
                <w:lang w:eastAsia="ja-JP"/>
              </w:rPr>
              <w:t>1A-3A-42A_n79A</w:t>
            </w:r>
          </w:p>
          <w:p w14:paraId="1A7B5DC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1A-3A-42A_n79C</w:t>
            </w:r>
          </w:p>
          <w:p w14:paraId="09C8F88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1A-3A-42C_n79A</w:t>
            </w:r>
          </w:p>
          <w:p w14:paraId="7DF3221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1A-3A-42C_n79C</w:t>
            </w:r>
          </w:p>
          <w:p w14:paraId="736FBE65" w14:textId="77777777" w:rsidR="00DE19B1" w:rsidRPr="0024034C" w:rsidDel="00522FC8" w:rsidRDefault="00DE19B1" w:rsidP="00266B61">
            <w:pPr>
              <w:keepNext/>
              <w:keepLines/>
              <w:spacing w:after="0"/>
              <w:jc w:val="center"/>
              <w:rPr>
                <w:rFonts w:ascii="Arial" w:hAnsi="Arial"/>
                <w:sz w:val="18"/>
                <w:lang w:eastAsia="fi-FI"/>
              </w:rPr>
            </w:pPr>
            <w:r w:rsidRPr="0024034C">
              <w:rPr>
                <w:rFonts w:ascii="Arial" w:hAnsi="Arial"/>
                <w:sz w:val="18"/>
                <w:lang w:eastAsia="fi-FI"/>
              </w:rPr>
              <w:t>DC_1A-3A-42D_n79A</w:t>
            </w:r>
          </w:p>
        </w:tc>
        <w:tc>
          <w:tcPr>
            <w:tcW w:w="3686" w:type="dxa"/>
          </w:tcPr>
          <w:p w14:paraId="20E8143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025C4EA3" w14:textId="77777777" w:rsidR="00DE19B1" w:rsidRPr="0024034C" w:rsidDel="00522FC8" w:rsidRDefault="00DE19B1" w:rsidP="00266B6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3A_n79A</w:t>
            </w:r>
          </w:p>
        </w:tc>
      </w:tr>
      <w:tr w:rsidR="00DE19B1" w:rsidRPr="0024034C" w:rsidDel="00522FC8" w14:paraId="6EF4E772" w14:textId="77777777" w:rsidTr="00266B61">
        <w:trPr>
          <w:trHeight w:val="187"/>
          <w:jc w:val="center"/>
        </w:trPr>
        <w:tc>
          <w:tcPr>
            <w:tcW w:w="3397" w:type="dxa"/>
            <w:shd w:val="clear" w:color="auto" w:fill="auto"/>
            <w:noWrap/>
          </w:tcPr>
          <w:p w14:paraId="2B67E20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ko-KR"/>
              </w:rPr>
              <w:t>DC_1A-3A_n77A-n79A</w:t>
            </w:r>
          </w:p>
        </w:tc>
        <w:tc>
          <w:tcPr>
            <w:tcW w:w="3686" w:type="dxa"/>
          </w:tcPr>
          <w:p w14:paraId="4B560A0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DC_1A_n77A</w:t>
            </w:r>
          </w:p>
          <w:p w14:paraId="3ECB2A7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DC_1A_n79A</w:t>
            </w:r>
          </w:p>
          <w:p w14:paraId="132A2B5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DC_3A_n77A</w:t>
            </w:r>
          </w:p>
          <w:p w14:paraId="53CCB2D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ko-KR"/>
              </w:rPr>
              <w:t>DC_3A_n79A</w:t>
            </w:r>
          </w:p>
        </w:tc>
      </w:tr>
      <w:tr w:rsidR="00DE19B1" w:rsidRPr="0024034C" w14:paraId="371819C9" w14:textId="77777777" w:rsidTr="00266B61">
        <w:trPr>
          <w:trHeight w:val="187"/>
          <w:jc w:val="center"/>
        </w:trPr>
        <w:tc>
          <w:tcPr>
            <w:tcW w:w="3397" w:type="dxa"/>
            <w:shd w:val="clear" w:color="auto" w:fill="auto"/>
            <w:noWrap/>
          </w:tcPr>
          <w:p w14:paraId="445FF35B"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hint="eastAsia"/>
                <w:bCs/>
                <w:sz w:val="18"/>
              </w:rPr>
              <w:t>D</w:t>
            </w:r>
            <w:r w:rsidRPr="0024034C">
              <w:rPr>
                <w:rFonts w:ascii="Arial" w:hAnsi="Arial"/>
                <w:bCs/>
                <w:sz w:val="18"/>
              </w:rPr>
              <w:t>C_1A_n3A-n77A-n79A</w:t>
            </w:r>
          </w:p>
        </w:tc>
        <w:tc>
          <w:tcPr>
            <w:tcW w:w="3686" w:type="dxa"/>
          </w:tcPr>
          <w:p w14:paraId="3007B61D"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32E23806"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p w14:paraId="2B8C0E9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hint="eastAsia"/>
                <w:sz w:val="18"/>
              </w:rPr>
              <w:t>D</w:t>
            </w:r>
            <w:r w:rsidRPr="0024034C">
              <w:rPr>
                <w:rFonts w:ascii="Arial" w:hAnsi="Arial"/>
                <w:sz w:val="18"/>
              </w:rPr>
              <w:t>C_1A_n79A</w:t>
            </w:r>
          </w:p>
        </w:tc>
      </w:tr>
      <w:tr w:rsidR="00DE19B1" w:rsidRPr="0024034C" w:rsidDel="00522FC8" w14:paraId="2267DD46" w14:textId="77777777" w:rsidTr="00266B61">
        <w:trPr>
          <w:trHeight w:val="187"/>
          <w:jc w:val="center"/>
        </w:trPr>
        <w:tc>
          <w:tcPr>
            <w:tcW w:w="3397" w:type="dxa"/>
            <w:shd w:val="clear" w:color="auto" w:fill="auto"/>
            <w:noWrap/>
          </w:tcPr>
          <w:p w14:paraId="32A1FB94"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hint="eastAsia"/>
                <w:bCs/>
                <w:sz w:val="18"/>
              </w:rPr>
              <w:t>D</w:t>
            </w:r>
            <w:r w:rsidRPr="0024034C">
              <w:rPr>
                <w:rFonts w:ascii="Arial" w:hAnsi="Arial"/>
                <w:bCs/>
                <w:sz w:val="18"/>
              </w:rPr>
              <w:t>C_1A_n3A-n77</w:t>
            </w:r>
            <w:r w:rsidRPr="0024034C">
              <w:rPr>
                <w:rFonts w:ascii="Arial" w:hAnsi="Arial" w:hint="eastAsia"/>
                <w:bCs/>
                <w:sz w:val="18"/>
                <w:lang w:val="en-US" w:eastAsia="zh-CN"/>
              </w:rPr>
              <w:t>(2</w:t>
            </w:r>
            <w:r w:rsidRPr="0024034C">
              <w:rPr>
                <w:rFonts w:ascii="Arial" w:hAnsi="Arial"/>
                <w:bCs/>
                <w:sz w:val="18"/>
              </w:rPr>
              <w:t>A</w:t>
            </w:r>
            <w:r w:rsidRPr="0024034C">
              <w:rPr>
                <w:rFonts w:ascii="Arial" w:hAnsi="Arial" w:hint="eastAsia"/>
                <w:bCs/>
                <w:sz w:val="18"/>
                <w:lang w:val="en-US" w:eastAsia="zh-CN"/>
              </w:rPr>
              <w:t>)</w:t>
            </w:r>
            <w:r w:rsidRPr="0024034C">
              <w:rPr>
                <w:rFonts w:ascii="Arial" w:hAnsi="Arial"/>
                <w:bCs/>
                <w:sz w:val="18"/>
              </w:rPr>
              <w:t>-n79A</w:t>
            </w:r>
          </w:p>
        </w:tc>
        <w:tc>
          <w:tcPr>
            <w:tcW w:w="3686" w:type="dxa"/>
          </w:tcPr>
          <w:p w14:paraId="0B3D2227"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4353ED49"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p w14:paraId="05C2EF6D"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hint="eastAsia"/>
                <w:sz w:val="18"/>
              </w:rPr>
              <w:t>D</w:t>
            </w:r>
            <w:r w:rsidRPr="0024034C">
              <w:rPr>
                <w:rFonts w:ascii="Arial" w:hAnsi="Arial"/>
                <w:sz w:val="18"/>
              </w:rPr>
              <w:t>C_1A_n79A</w:t>
            </w:r>
          </w:p>
        </w:tc>
      </w:tr>
      <w:tr w:rsidR="00DE19B1" w:rsidRPr="0024034C" w:rsidDel="00522FC8" w14:paraId="15F1F893" w14:textId="77777777" w:rsidTr="00266B61">
        <w:trPr>
          <w:trHeight w:val="187"/>
          <w:jc w:val="center"/>
        </w:trPr>
        <w:tc>
          <w:tcPr>
            <w:tcW w:w="3397" w:type="dxa"/>
            <w:shd w:val="clear" w:color="auto" w:fill="auto"/>
            <w:noWrap/>
          </w:tcPr>
          <w:p w14:paraId="05A0948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ko-KR"/>
              </w:rPr>
              <w:t>DC_1A-3A_n78A-n79A</w:t>
            </w:r>
          </w:p>
        </w:tc>
        <w:tc>
          <w:tcPr>
            <w:tcW w:w="3686" w:type="dxa"/>
          </w:tcPr>
          <w:p w14:paraId="7C6DFD0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DC_1A_n78A</w:t>
            </w:r>
          </w:p>
          <w:p w14:paraId="22916338"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DC_1A_n79A</w:t>
            </w:r>
          </w:p>
          <w:p w14:paraId="3E98151D"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p w14:paraId="6B6ED51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ko-KR"/>
              </w:rPr>
              <w:t>DC_3A_n79A</w:t>
            </w:r>
          </w:p>
        </w:tc>
      </w:tr>
      <w:tr w:rsidR="00DE19B1" w:rsidRPr="0024034C" w:rsidDel="00522FC8" w14:paraId="7410F06A" w14:textId="77777777" w:rsidTr="00266B61">
        <w:trPr>
          <w:trHeight w:val="187"/>
          <w:jc w:val="center"/>
        </w:trPr>
        <w:tc>
          <w:tcPr>
            <w:tcW w:w="3397" w:type="dxa"/>
            <w:shd w:val="clear" w:color="auto" w:fill="auto"/>
            <w:noWrap/>
          </w:tcPr>
          <w:p w14:paraId="7ED9E6C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kern w:val="2"/>
                <w:sz w:val="18"/>
                <w:szCs w:val="24"/>
                <w:lang w:eastAsia="ja-JP"/>
              </w:rPr>
              <w:t>DC_1A-3A_SUL_n78A-n80A</w:t>
            </w:r>
          </w:p>
        </w:tc>
        <w:tc>
          <w:tcPr>
            <w:tcW w:w="3686" w:type="dxa"/>
          </w:tcPr>
          <w:p w14:paraId="08787103"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DC_1A_n78A</w:t>
            </w:r>
          </w:p>
          <w:p w14:paraId="0F944374"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DC_1A_n80A</w:t>
            </w:r>
          </w:p>
          <w:p w14:paraId="45EC77E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DC_3A_n78A</w:t>
            </w:r>
          </w:p>
          <w:p w14:paraId="1BC1C78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DC_3A_n80A_ULSUP-TDM_n78A</w:t>
            </w:r>
          </w:p>
        </w:tc>
      </w:tr>
      <w:tr w:rsidR="00DE19B1" w:rsidRPr="0024034C" w14:paraId="726AE7B2" w14:textId="77777777" w:rsidTr="00266B61">
        <w:trPr>
          <w:trHeight w:val="187"/>
          <w:jc w:val="center"/>
        </w:trPr>
        <w:tc>
          <w:tcPr>
            <w:tcW w:w="3397" w:type="dxa"/>
            <w:shd w:val="clear" w:color="auto" w:fill="auto"/>
            <w:noWrap/>
          </w:tcPr>
          <w:p w14:paraId="48E4194E" w14:textId="77777777" w:rsidR="00DE19B1" w:rsidRPr="0024034C" w:rsidRDefault="00DE19B1" w:rsidP="00266B61">
            <w:pPr>
              <w:keepNext/>
              <w:keepLines/>
              <w:spacing w:after="0"/>
              <w:jc w:val="center"/>
              <w:rPr>
                <w:rFonts w:ascii="Arial" w:hAnsi="Arial"/>
                <w:sz w:val="18"/>
                <w:lang w:eastAsia="fi-FI"/>
              </w:rPr>
            </w:pPr>
            <w:r w:rsidRPr="0024034C">
              <w:rPr>
                <w:rFonts w:ascii="Arial" w:eastAsia="Yu Mincho" w:hAnsi="Arial" w:cs="Arial"/>
                <w:sz w:val="18"/>
                <w:lang w:val="en-US" w:eastAsia="ja-JP"/>
              </w:rPr>
              <w:t>DC_1A-5A-7A_n77A</w:t>
            </w:r>
          </w:p>
        </w:tc>
        <w:tc>
          <w:tcPr>
            <w:tcW w:w="3686" w:type="dxa"/>
          </w:tcPr>
          <w:p w14:paraId="71AB967B"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EB8E20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75C3C50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DE19B1" w:rsidRPr="0024034C" w14:paraId="7F91F62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479A91"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DC_1A-5A-7A_n77(2A)</w:t>
            </w:r>
          </w:p>
        </w:tc>
        <w:tc>
          <w:tcPr>
            <w:tcW w:w="3686" w:type="dxa"/>
            <w:tcBorders>
              <w:top w:val="single" w:sz="4" w:space="0" w:color="auto"/>
              <w:left w:val="single" w:sz="4" w:space="0" w:color="auto"/>
              <w:bottom w:val="single" w:sz="4" w:space="0" w:color="auto"/>
              <w:right w:val="single" w:sz="4" w:space="0" w:color="auto"/>
            </w:tcBorders>
            <w:hideMark/>
          </w:tcPr>
          <w:p w14:paraId="78016CBD"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69B5741C"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71345446"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3A46723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9DA976"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DC_1A-5A-7A-7A_n77A</w:t>
            </w:r>
          </w:p>
        </w:tc>
        <w:tc>
          <w:tcPr>
            <w:tcW w:w="3686" w:type="dxa"/>
            <w:tcBorders>
              <w:top w:val="single" w:sz="4" w:space="0" w:color="auto"/>
              <w:left w:val="single" w:sz="4" w:space="0" w:color="auto"/>
              <w:bottom w:val="single" w:sz="4" w:space="0" w:color="auto"/>
              <w:right w:val="single" w:sz="4" w:space="0" w:color="auto"/>
            </w:tcBorders>
            <w:hideMark/>
          </w:tcPr>
          <w:p w14:paraId="447AE59D"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39C7986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392E24CC"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7FA7091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99569E"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DC_1A-5A-7A-7A_n77(2A)</w:t>
            </w:r>
          </w:p>
        </w:tc>
        <w:tc>
          <w:tcPr>
            <w:tcW w:w="3686" w:type="dxa"/>
            <w:tcBorders>
              <w:top w:val="single" w:sz="4" w:space="0" w:color="auto"/>
              <w:left w:val="single" w:sz="4" w:space="0" w:color="auto"/>
              <w:bottom w:val="single" w:sz="4" w:space="0" w:color="auto"/>
              <w:right w:val="single" w:sz="4" w:space="0" w:color="auto"/>
            </w:tcBorders>
            <w:hideMark/>
          </w:tcPr>
          <w:p w14:paraId="049CB7A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0B3F3E3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4439490"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20DFAF8F" w14:textId="77777777" w:rsidTr="00266B61">
        <w:trPr>
          <w:trHeight w:val="187"/>
          <w:jc w:val="center"/>
        </w:trPr>
        <w:tc>
          <w:tcPr>
            <w:tcW w:w="3397" w:type="dxa"/>
            <w:shd w:val="clear" w:color="auto" w:fill="auto"/>
            <w:noWrap/>
          </w:tcPr>
          <w:p w14:paraId="46149AB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DC_1A-5A-7A_n78A</w:t>
            </w:r>
          </w:p>
          <w:p w14:paraId="1F800C9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DC_1A-5A-7A_n78C</w:t>
            </w:r>
          </w:p>
          <w:p w14:paraId="0E6EBEF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DC_1A-1A-5A-7A_n78A</w:t>
            </w:r>
          </w:p>
        </w:tc>
        <w:tc>
          <w:tcPr>
            <w:tcW w:w="3686" w:type="dxa"/>
          </w:tcPr>
          <w:p w14:paraId="49A1BF1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D2D6EC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32FFF82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1F3D2EE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5ECE0D"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DC_1A-5A-7A_n78(2A)</w:t>
            </w:r>
          </w:p>
        </w:tc>
        <w:tc>
          <w:tcPr>
            <w:tcW w:w="3686" w:type="dxa"/>
            <w:tcBorders>
              <w:top w:val="single" w:sz="4" w:space="0" w:color="auto"/>
              <w:left w:val="single" w:sz="4" w:space="0" w:color="auto"/>
              <w:bottom w:val="single" w:sz="4" w:space="0" w:color="auto"/>
              <w:right w:val="single" w:sz="4" w:space="0" w:color="auto"/>
            </w:tcBorders>
            <w:hideMark/>
          </w:tcPr>
          <w:p w14:paraId="10139F0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BC9261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4EC60F1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6F9C7E6C" w14:textId="77777777" w:rsidTr="00266B61">
        <w:trPr>
          <w:trHeight w:val="187"/>
          <w:jc w:val="center"/>
        </w:trPr>
        <w:tc>
          <w:tcPr>
            <w:tcW w:w="3397" w:type="dxa"/>
            <w:shd w:val="clear" w:color="auto" w:fill="auto"/>
            <w:noWrap/>
          </w:tcPr>
          <w:p w14:paraId="093C6BE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DC_1A-5A-7A-7A_n78A</w:t>
            </w:r>
          </w:p>
          <w:p w14:paraId="6E04EBB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DC_1A-5A-7A</w:t>
            </w:r>
            <w:r w:rsidRPr="0024034C">
              <w:rPr>
                <w:rFonts w:ascii="Arial" w:hAnsi="Arial" w:hint="eastAsia"/>
                <w:sz w:val="18"/>
                <w:lang w:eastAsia="zh-CN"/>
              </w:rPr>
              <w:t>-7A</w:t>
            </w:r>
            <w:r w:rsidRPr="0024034C">
              <w:rPr>
                <w:rFonts w:ascii="Arial" w:hAnsi="Arial"/>
                <w:sz w:val="18"/>
                <w:lang w:eastAsia="zh-CN"/>
              </w:rPr>
              <w:t>_n78C</w:t>
            </w:r>
          </w:p>
        </w:tc>
        <w:tc>
          <w:tcPr>
            <w:tcW w:w="3686" w:type="dxa"/>
          </w:tcPr>
          <w:p w14:paraId="4DD3A10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4AD633F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1695103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049ADC1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AAF104"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DC_1A-5A-7A-7A_n78(2A)</w:t>
            </w:r>
          </w:p>
        </w:tc>
        <w:tc>
          <w:tcPr>
            <w:tcW w:w="3686" w:type="dxa"/>
            <w:tcBorders>
              <w:top w:val="single" w:sz="4" w:space="0" w:color="auto"/>
              <w:left w:val="single" w:sz="4" w:space="0" w:color="auto"/>
              <w:bottom w:val="single" w:sz="4" w:space="0" w:color="auto"/>
              <w:right w:val="single" w:sz="4" w:space="0" w:color="auto"/>
            </w:tcBorders>
            <w:hideMark/>
          </w:tcPr>
          <w:p w14:paraId="75ED02F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20988A4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16FD0AF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22A40CA0" w14:textId="77777777" w:rsidTr="00266B61">
        <w:trPr>
          <w:trHeight w:val="187"/>
          <w:jc w:val="center"/>
        </w:trPr>
        <w:tc>
          <w:tcPr>
            <w:tcW w:w="3397" w:type="dxa"/>
            <w:shd w:val="clear" w:color="auto" w:fill="auto"/>
            <w:noWrap/>
          </w:tcPr>
          <w:p w14:paraId="43FAD5F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noProof/>
                <w:kern w:val="2"/>
                <w:sz w:val="18"/>
                <w:lang w:eastAsia="zh-CN"/>
              </w:rPr>
              <w:t>DC_1A-5A-41A_n79A</w:t>
            </w:r>
          </w:p>
        </w:tc>
        <w:tc>
          <w:tcPr>
            <w:tcW w:w="3686" w:type="dxa"/>
          </w:tcPr>
          <w:p w14:paraId="08F0577B"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noProof/>
                <w:kern w:val="2"/>
                <w:sz w:val="18"/>
                <w:lang w:eastAsia="zh-CN"/>
              </w:rPr>
              <w:t>DC_1A_n79A</w:t>
            </w:r>
          </w:p>
          <w:p w14:paraId="0758B3DF"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DC_5A_n79A</w:t>
            </w:r>
          </w:p>
          <w:p w14:paraId="70F92F9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noProof/>
                <w:sz w:val="18"/>
                <w:lang w:eastAsia="zh-CN"/>
              </w:rPr>
              <w:t>DC_41A_n79A</w:t>
            </w:r>
          </w:p>
        </w:tc>
      </w:tr>
      <w:tr w:rsidR="00DE19B1" w:rsidRPr="0024034C" w14:paraId="2D093175" w14:textId="77777777" w:rsidTr="00266B61">
        <w:trPr>
          <w:trHeight w:val="187"/>
          <w:jc w:val="center"/>
        </w:trPr>
        <w:tc>
          <w:tcPr>
            <w:tcW w:w="3397" w:type="dxa"/>
            <w:shd w:val="clear" w:color="auto" w:fill="auto"/>
            <w:noWrap/>
            <w:vAlign w:val="center"/>
          </w:tcPr>
          <w:p w14:paraId="0A851C56"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val="x-none"/>
              </w:rPr>
              <w:t>DC_1A-7A_n3A-n38A</w:t>
            </w:r>
          </w:p>
        </w:tc>
        <w:tc>
          <w:tcPr>
            <w:tcW w:w="3686" w:type="dxa"/>
            <w:vAlign w:val="center"/>
          </w:tcPr>
          <w:p w14:paraId="2F9CCA49"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val="x-none"/>
              </w:rPr>
              <w:t>DC_1A_n3A</w:t>
            </w:r>
          </w:p>
        </w:tc>
      </w:tr>
      <w:tr w:rsidR="00DE19B1" w:rsidRPr="0024034C" w14:paraId="4D45EDED" w14:textId="77777777" w:rsidTr="00266B61">
        <w:trPr>
          <w:trHeight w:val="187"/>
          <w:jc w:val="center"/>
        </w:trPr>
        <w:tc>
          <w:tcPr>
            <w:tcW w:w="3397" w:type="dxa"/>
            <w:shd w:val="clear" w:color="auto" w:fill="auto"/>
            <w:noWrap/>
          </w:tcPr>
          <w:p w14:paraId="54BB0E4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DC_1A-7A_n3A-n78A</w:t>
            </w:r>
          </w:p>
          <w:p w14:paraId="27206DAD"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noProof/>
                <w:sz w:val="18"/>
              </w:rPr>
              <w:t>DC_1A-7C_n3A-n78A</w:t>
            </w:r>
          </w:p>
        </w:tc>
        <w:tc>
          <w:tcPr>
            <w:tcW w:w="3686" w:type="dxa"/>
          </w:tcPr>
          <w:p w14:paraId="221C473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DC_1A_n3A</w:t>
            </w:r>
          </w:p>
          <w:p w14:paraId="31E3BEE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DC_1A_n78A</w:t>
            </w:r>
          </w:p>
          <w:p w14:paraId="091F5BD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DC_7A_n3A</w:t>
            </w:r>
          </w:p>
          <w:p w14:paraId="131227B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DC_7C_n3A</w:t>
            </w:r>
          </w:p>
          <w:p w14:paraId="3A8B23B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06E6548A"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eastAsia="zh-CN"/>
              </w:rPr>
              <w:t>DC_7C_n78A</w:t>
            </w:r>
          </w:p>
        </w:tc>
      </w:tr>
      <w:tr w:rsidR="00DE19B1" w:rsidRPr="0024034C" w14:paraId="51DA494D" w14:textId="77777777" w:rsidTr="00266B61">
        <w:trPr>
          <w:trHeight w:val="187"/>
          <w:jc w:val="center"/>
        </w:trPr>
        <w:tc>
          <w:tcPr>
            <w:tcW w:w="3397" w:type="dxa"/>
            <w:shd w:val="clear" w:color="auto" w:fill="auto"/>
            <w:noWrap/>
          </w:tcPr>
          <w:p w14:paraId="0EC574F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DC_1A-7A_n5A-n78A</w:t>
            </w:r>
          </w:p>
          <w:p w14:paraId="4825EA39"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eastAsia="zh-CN"/>
              </w:rPr>
              <w:t>DC_1A-7C_n5A-n78A</w:t>
            </w:r>
          </w:p>
        </w:tc>
        <w:tc>
          <w:tcPr>
            <w:tcW w:w="3686" w:type="dxa"/>
          </w:tcPr>
          <w:p w14:paraId="71975E2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DC_1A_n5A</w:t>
            </w:r>
          </w:p>
          <w:p w14:paraId="5703E90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DC_1A_n78A</w:t>
            </w:r>
          </w:p>
          <w:p w14:paraId="4C0F193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DC_7A_n5A</w:t>
            </w:r>
          </w:p>
          <w:p w14:paraId="7A46455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74DFF57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DC_7C_n5A</w:t>
            </w:r>
          </w:p>
          <w:p w14:paraId="4ED80F93"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eastAsia="zh-CN"/>
              </w:rPr>
              <w:t>DC_7C_n78A</w:t>
            </w:r>
          </w:p>
        </w:tc>
      </w:tr>
      <w:tr w:rsidR="00DE19B1" w:rsidRPr="0024034C" w14:paraId="76D59334" w14:textId="77777777" w:rsidTr="00266B61">
        <w:trPr>
          <w:trHeight w:val="187"/>
          <w:jc w:val="center"/>
        </w:trPr>
        <w:tc>
          <w:tcPr>
            <w:tcW w:w="3397" w:type="dxa"/>
            <w:shd w:val="clear" w:color="auto" w:fill="auto"/>
            <w:noWrap/>
            <w:vAlign w:val="center"/>
          </w:tcPr>
          <w:p w14:paraId="3E3AF314"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val="x-none"/>
              </w:rPr>
              <w:t>DC_1A-7A_n3</w:t>
            </w:r>
            <w:r w:rsidRPr="0024034C">
              <w:rPr>
                <w:rFonts w:ascii="Arial" w:hAnsi="Arial"/>
                <w:sz w:val="18"/>
                <w:lang w:val="de-DE"/>
              </w:rPr>
              <w:t>8</w:t>
            </w:r>
            <w:r w:rsidRPr="0024034C">
              <w:rPr>
                <w:rFonts w:ascii="Arial" w:hAnsi="Arial"/>
                <w:sz w:val="18"/>
                <w:lang w:val="x-none"/>
              </w:rPr>
              <w:t>A-n</w:t>
            </w:r>
            <w:r w:rsidRPr="0024034C">
              <w:rPr>
                <w:rFonts w:ascii="Arial" w:hAnsi="Arial"/>
                <w:sz w:val="18"/>
                <w:lang w:val="de-DE"/>
              </w:rPr>
              <w:t>7</w:t>
            </w:r>
            <w:r w:rsidRPr="0024034C">
              <w:rPr>
                <w:rFonts w:ascii="Arial" w:hAnsi="Arial"/>
                <w:sz w:val="18"/>
                <w:lang w:val="x-none"/>
              </w:rPr>
              <w:t>8A</w:t>
            </w:r>
          </w:p>
        </w:tc>
        <w:tc>
          <w:tcPr>
            <w:tcW w:w="3686" w:type="dxa"/>
            <w:vAlign w:val="center"/>
          </w:tcPr>
          <w:p w14:paraId="768C1384"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val="x-none"/>
              </w:rPr>
              <w:t>DC_1A_n</w:t>
            </w:r>
            <w:r w:rsidRPr="0024034C">
              <w:rPr>
                <w:rFonts w:ascii="Arial" w:hAnsi="Arial"/>
                <w:sz w:val="18"/>
                <w:lang w:val="de-DE"/>
              </w:rPr>
              <w:t>78</w:t>
            </w:r>
            <w:r w:rsidRPr="0024034C">
              <w:rPr>
                <w:rFonts w:ascii="Arial" w:hAnsi="Arial"/>
                <w:sz w:val="18"/>
                <w:lang w:val="x-none"/>
              </w:rPr>
              <w:t>A</w:t>
            </w:r>
          </w:p>
        </w:tc>
      </w:tr>
      <w:tr w:rsidR="00DE19B1" w:rsidRPr="0024034C" w14:paraId="04D569C5" w14:textId="77777777" w:rsidTr="00266B61">
        <w:trPr>
          <w:trHeight w:val="187"/>
          <w:jc w:val="center"/>
        </w:trPr>
        <w:tc>
          <w:tcPr>
            <w:tcW w:w="3397" w:type="dxa"/>
            <w:shd w:val="clear" w:color="auto" w:fill="auto"/>
            <w:noWrap/>
          </w:tcPr>
          <w:p w14:paraId="7A7D339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lastRenderedPageBreak/>
              <w:t>DC_1A-7A-8A_n3A</w:t>
            </w:r>
          </w:p>
        </w:tc>
        <w:tc>
          <w:tcPr>
            <w:tcW w:w="3686" w:type="dxa"/>
          </w:tcPr>
          <w:p w14:paraId="303111E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n3</w:t>
            </w:r>
            <w:r w:rsidRPr="0024034C">
              <w:rPr>
                <w:rFonts w:ascii="Arial" w:hAnsi="Arial"/>
                <w:sz w:val="18"/>
                <w:lang w:eastAsia="fi-FI"/>
              </w:rPr>
              <w:t>A</w:t>
            </w:r>
          </w:p>
          <w:p w14:paraId="6587BF7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n3A</w:t>
            </w:r>
          </w:p>
          <w:p w14:paraId="23C983E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sz w:val="18"/>
                <w:lang w:eastAsia="ja-JP"/>
              </w:rPr>
              <w:t>8</w:t>
            </w:r>
            <w:r w:rsidRPr="0024034C">
              <w:rPr>
                <w:rFonts w:ascii="Arial" w:hAnsi="Arial"/>
                <w:sz w:val="18"/>
                <w:lang w:eastAsia="fi-FI"/>
              </w:rPr>
              <w:t>A_</w:t>
            </w:r>
            <w:r w:rsidRPr="0024034C">
              <w:rPr>
                <w:rFonts w:ascii="Arial" w:hAnsi="Arial"/>
                <w:sz w:val="18"/>
                <w:lang w:eastAsia="ja-JP"/>
              </w:rPr>
              <w:t>n3</w:t>
            </w:r>
            <w:r w:rsidRPr="0024034C">
              <w:rPr>
                <w:rFonts w:ascii="Arial" w:hAnsi="Arial"/>
                <w:sz w:val="18"/>
                <w:lang w:eastAsia="fi-FI"/>
              </w:rPr>
              <w:t>A</w:t>
            </w:r>
          </w:p>
        </w:tc>
      </w:tr>
      <w:tr w:rsidR="00DE19B1" w:rsidRPr="0024034C" w14:paraId="14A4565E" w14:textId="77777777" w:rsidTr="00266B61">
        <w:trPr>
          <w:trHeight w:val="187"/>
          <w:jc w:val="center"/>
        </w:trPr>
        <w:tc>
          <w:tcPr>
            <w:tcW w:w="3397" w:type="dxa"/>
            <w:shd w:val="clear" w:color="auto" w:fill="auto"/>
            <w:noWrap/>
          </w:tcPr>
          <w:p w14:paraId="0A4756E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fi-FI" w:eastAsia="fi-FI"/>
              </w:rPr>
              <w:t>DC_1A-7A-8A_n28A</w:t>
            </w:r>
          </w:p>
        </w:tc>
        <w:tc>
          <w:tcPr>
            <w:tcW w:w="3686" w:type="dxa"/>
          </w:tcPr>
          <w:p w14:paraId="6DDE89F4"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DC_1A_n28A</w:t>
            </w:r>
          </w:p>
          <w:p w14:paraId="0D5F36E7"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18C9E6B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rPr>
              <w:t>DC_8A_n28A</w:t>
            </w:r>
          </w:p>
        </w:tc>
      </w:tr>
      <w:tr w:rsidR="00DE19B1" w:rsidRPr="0024034C" w14:paraId="0FC6A09D" w14:textId="77777777" w:rsidTr="00266B61">
        <w:trPr>
          <w:trHeight w:val="187"/>
          <w:jc w:val="center"/>
        </w:trPr>
        <w:tc>
          <w:tcPr>
            <w:tcW w:w="3397" w:type="dxa"/>
            <w:shd w:val="clear" w:color="auto" w:fill="auto"/>
            <w:noWrap/>
          </w:tcPr>
          <w:p w14:paraId="7F9218DB" w14:textId="77777777" w:rsidR="00DE19B1" w:rsidRPr="0024034C" w:rsidRDefault="00DE19B1" w:rsidP="00266B61">
            <w:pPr>
              <w:keepNext/>
              <w:keepLines/>
              <w:spacing w:after="0"/>
              <w:jc w:val="center"/>
              <w:rPr>
                <w:rFonts w:ascii="Arial" w:hAnsi="Arial"/>
                <w:sz w:val="18"/>
                <w:lang w:eastAsia="zh-CN"/>
              </w:rPr>
            </w:pPr>
            <w:r w:rsidRPr="0024034C">
              <w:rPr>
                <w:rFonts w:ascii="Arial" w:eastAsia="Malgun Gothic" w:hAnsi="Arial" w:cs="Arial"/>
                <w:sz w:val="18"/>
                <w:szCs w:val="18"/>
                <w:lang w:eastAsia="ko-KR"/>
              </w:rPr>
              <w:t>DC_1A-7A_n7A-n78A</w:t>
            </w:r>
          </w:p>
        </w:tc>
        <w:tc>
          <w:tcPr>
            <w:tcW w:w="3686" w:type="dxa"/>
          </w:tcPr>
          <w:p w14:paraId="22D0790E"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DC_1A_n7A</w:t>
            </w:r>
          </w:p>
          <w:p w14:paraId="32C0CC5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96C705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401F673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zh-CN"/>
              </w:rPr>
              <w:t>DC_7A_n78A</w:t>
            </w:r>
          </w:p>
        </w:tc>
      </w:tr>
      <w:tr w:rsidR="00DE19B1" w:rsidRPr="0024034C" w14:paraId="6BE742DF" w14:textId="77777777" w:rsidTr="00266B61">
        <w:trPr>
          <w:trHeight w:val="187"/>
          <w:jc w:val="center"/>
        </w:trPr>
        <w:tc>
          <w:tcPr>
            <w:tcW w:w="3397" w:type="dxa"/>
            <w:shd w:val="clear" w:color="auto" w:fill="auto"/>
            <w:noWrap/>
          </w:tcPr>
          <w:p w14:paraId="520C6A6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1A-7A-8A_n78A</w:t>
            </w:r>
          </w:p>
        </w:tc>
        <w:tc>
          <w:tcPr>
            <w:tcW w:w="3686" w:type="dxa"/>
          </w:tcPr>
          <w:p w14:paraId="415A89D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4967058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104CC32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DC_8A_n78A</w:t>
            </w:r>
          </w:p>
        </w:tc>
      </w:tr>
      <w:tr w:rsidR="00DE19B1" w:rsidRPr="0024034C" w14:paraId="3D6343D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FD5C7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cs="Arial"/>
                <w:sz w:val="18"/>
                <w:lang w:val="fr-FR" w:eastAsia="zh-CN"/>
              </w:rPr>
              <w:t>DC_1A-7A-8A_n78(2A)</w:t>
            </w:r>
          </w:p>
        </w:tc>
        <w:tc>
          <w:tcPr>
            <w:tcW w:w="3686" w:type="dxa"/>
            <w:tcBorders>
              <w:top w:val="single" w:sz="4" w:space="0" w:color="auto"/>
              <w:left w:val="single" w:sz="4" w:space="0" w:color="auto"/>
              <w:bottom w:val="single" w:sz="4" w:space="0" w:color="auto"/>
              <w:right w:val="single" w:sz="4" w:space="0" w:color="auto"/>
            </w:tcBorders>
            <w:hideMark/>
          </w:tcPr>
          <w:p w14:paraId="0FD06FF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4A62FA9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523459B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DC_8A_n78A</w:t>
            </w:r>
          </w:p>
        </w:tc>
      </w:tr>
      <w:tr w:rsidR="00DE19B1" w:rsidRPr="0024034C" w14:paraId="1B8CEEA1" w14:textId="77777777" w:rsidTr="00266B61">
        <w:trPr>
          <w:trHeight w:val="187"/>
          <w:jc w:val="center"/>
        </w:trPr>
        <w:tc>
          <w:tcPr>
            <w:tcW w:w="3397" w:type="dxa"/>
            <w:shd w:val="clear" w:color="auto" w:fill="auto"/>
            <w:noWrap/>
          </w:tcPr>
          <w:p w14:paraId="242E279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TW"/>
              </w:rPr>
              <w:t>DC_1A-7A_n8A-n78A</w:t>
            </w:r>
          </w:p>
        </w:tc>
        <w:tc>
          <w:tcPr>
            <w:tcW w:w="3686" w:type="dxa"/>
          </w:tcPr>
          <w:p w14:paraId="19B24E5C"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w:t>
            </w:r>
            <w:r w:rsidRPr="0024034C">
              <w:rPr>
                <w:rFonts w:ascii="Arial" w:hAnsi="Arial" w:cs="Arial"/>
                <w:sz w:val="18"/>
                <w:szCs w:val="18"/>
                <w:lang w:eastAsia="zh-CN"/>
              </w:rPr>
              <w:t>1</w:t>
            </w:r>
            <w:r w:rsidRPr="0024034C">
              <w:rPr>
                <w:rFonts w:ascii="Arial" w:hAnsi="Arial" w:cs="Arial" w:hint="eastAsia"/>
                <w:sz w:val="18"/>
                <w:szCs w:val="18"/>
                <w:lang w:eastAsia="zh-CN"/>
              </w:rPr>
              <w:t>A_n8A</w:t>
            </w:r>
          </w:p>
          <w:p w14:paraId="6874EC3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w:t>
            </w:r>
            <w:r w:rsidRPr="0024034C">
              <w:rPr>
                <w:rFonts w:ascii="Arial" w:hAnsi="Arial" w:cs="Arial"/>
                <w:sz w:val="18"/>
                <w:szCs w:val="18"/>
                <w:lang w:eastAsia="zh-CN"/>
              </w:rPr>
              <w:t>1</w:t>
            </w:r>
            <w:r w:rsidRPr="0024034C">
              <w:rPr>
                <w:rFonts w:ascii="Arial" w:hAnsi="Arial" w:cs="Arial" w:hint="eastAsia"/>
                <w:sz w:val="18"/>
                <w:szCs w:val="18"/>
                <w:lang w:eastAsia="zh-CN"/>
              </w:rPr>
              <w:t>A_n78A</w:t>
            </w:r>
          </w:p>
          <w:p w14:paraId="6897278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DC_7A_n8A</w:t>
            </w:r>
          </w:p>
          <w:p w14:paraId="09D3C08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hint="eastAsia"/>
                <w:sz w:val="18"/>
                <w:szCs w:val="18"/>
                <w:lang w:eastAsia="zh-CN"/>
              </w:rPr>
              <w:t>DC_7A_n78A</w:t>
            </w:r>
          </w:p>
        </w:tc>
      </w:tr>
      <w:tr w:rsidR="00DE19B1" w:rsidRPr="0024034C" w14:paraId="7D19A13F" w14:textId="77777777" w:rsidTr="00266B61">
        <w:trPr>
          <w:trHeight w:val="187"/>
          <w:jc w:val="center"/>
        </w:trPr>
        <w:tc>
          <w:tcPr>
            <w:tcW w:w="3397" w:type="dxa"/>
            <w:shd w:val="clear" w:color="auto" w:fill="auto"/>
            <w:noWrap/>
          </w:tcPr>
          <w:p w14:paraId="08AB6132"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DC_1A-7A-20A_n3A</w:t>
            </w:r>
          </w:p>
          <w:p w14:paraId="31BC725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DC_1A-7C-20A_n3A</w:t>
            </w:r>
          </w:p>
        </w:tc>
        <w:tc>
          <w:tcPr>
            <w:tcW w:w="3686" w:type="dxa"/>
          </w:tcPr>
          <w:p w14:paraId="257A34EA"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DC_1A_n3A</w:t>
            </w:r>
          </w:p>
          <w:p w14:paraId="5C4CC448"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DC_7A_n3A</w:t>
            </w:r>
          </w:p>
          <w:p w14:paraId="0812DEBE"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DC_7C_n3A</w:t>
            </w:r>
          </w:p>
          <w:p w14:paraId="56F7D7A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22"/>
                <w:lang w:eastAsia="zh-CN"/>
              </w:rPr>
              <w:t>DC_20A_n3A</w:t>
            </w:r>
          </w:p>
        </w:tc>
      </w:tr>
      <w:tr w:rsidR="00DE19B1" w:rsidRPr="0024034C" w14:paraId="14BF01D0" w14:textId="77777777" w:rsidTr="00266B61">
        <w:trPr>
          <w:trHeight w:val="187"/>
          <w:jc w:val="center"/>
        </w:trPr>
        <w:tc>
          <w:tcPr>
            <w:tcW w:w="3397" w:type="dxa"/>
            <w:shd w:val="clear" w:color="auto" w:fill="auto"/>
            <w:noWrap/>
          </w:tcPr>
          <w:p w14:paraId="5B4BDDD4" w14:textId="77777777" w:rsidR="00DE19B1" w:rsidRPr="0024034C" w:rsidRDefault="00DE19B1" w:rsidP="00266B61">
            <w:pPr>
              <w:keepNext/>
              <w:keepLines/>
              <w:spacing w:after="0"/>
              <w:jc w:val="center"/>
              <w:rPr>
                <w:rFonts w:ascii="Arial" w:hAnsi="Arial"/>
                <w:sz w:val="18"/>
                <w:szCs w:val="22"/>
                <w:lang w:eastAsia="zh-CN"/>
              </w:rPr>
            </w:pPr>
            <w:r w:rsidRPr="0024034C">
              <w:rPr>
                <w:rFonts w:ascii="Arial" w:hAnsi="Arial"/>
                <w:sz w:val="18"/>
                <w:lang w:eastAsia="ja-JP"/>
              </w:rPr>
              <w:t>DC_1A-7A-20A_n8A</w:t>
            </w:r>
          </w:p>
        </w:tc>
        <w:tc>
          <w:tcPr>
            <w:tcW w:w="3686" w:type="dxa"/>
          </w:tcPr>
          <w:p w14:paraId="0889F63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2FB8756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n8A</w:t>
            </w:r>
          </w:p>
          <w:p w14:paraId="527CB1D4" w14:textId="77777777" w:rsidR="00DE19B1" w:rsidRPr="0024034C" w:rsidRDefault="00DE19B1" w:rsidP="00266B61">
            <w:pPr>
              <w:keepNext/>
              <w:keepLines/>
              <w:spacing w:after="0"/>
              <w:jc w:val="center"/>
              <w:rPr>
                <w:rFonts w:ascii="Arial" w:hAnsi="Arial"/>
                <w:sz w:val="18"/>
                <w:szCs w:val="22"/>
                <w:lang w:eastAsia="zh-CN"/>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DE19B1" w:rsidRPr="0024034C" w14:paraId="6AC28A1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B53C5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DC_1A-7A-20A_n28A</w:t>
            </w:r>
            <w:r w:rsidRPr="0024034C">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09D89CC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DC_1A_n28A</w:t>
            </w:r>
          </w:p>
          <w:p w14:paraId="5603BA7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DC_7A_n28A</w:t>
            </w:r>
          </w:p>
          <w:p w14:paraId="6814385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DC_20A_n28A</w:t>
            </w:r>
          </w:p>
        </w:tc>
      </w:tr>
      <w:tr w:rsidR="00DE19B1" w:rsidRPr="0024034C" w14:paraId="086069BC" w14:textId="77777777" w:rsidTr="00266B61">
        <w:trPr>
          <w:trHeight w:val="187"/>
          <w:jc w:val="center"/>
        </w:trPr>
        <w:tc>
          <w:tcPr>
            <w:tcW w:w="3397" w:type="dxa"/>
            <w:shd w:val="clear" w:color="auto" w:fill="auto"/>
            <w:noWrap/>
          </w:tcPr>
          <w:p w14:paraId="44398E4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DC_1A-7A-20A_n38A</w:t>
            </w:r>
            <w:r w:rsidRPr="0024034C">
              <w:rPr>
                <w:rFonts w:ascii="Arial" w:hAnsi="Arial"/>
                <w:color w:val="000000"/>
                <w:sz w:val="18"/>
                <w:szCs w:val="18"/>
                <w:vertAlign w:val="superscript"/>
                <w:lang w:val="en-US" w:eastAsia="zh-CN" w:bidi="ar"/>
              </w:rPr>
              <w:t>12,13</w:t>
            </w:r>
          </w:p>
        </w:tc>
        <w:tc>
          <w:tcPr>
            <w:tcW w:w="3686" w:type="dxa"/>
          </w:tcPr>
          <w:p w14:paraId="6F14B49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CA_1A-20A</w:t>
            </w:r>
          </w:p>
        </w:tc>
      </w:tr>
      <w:tr w:rsidR="00DE19B1" w:rsidRPr="0024034C" w14:paraId="43D1615C" w14:textId="77777777" w:rsidTr="00266B61">
        <w:trPr>
          <w:trHeight w:val="187"/>
          <w:jc w:val="center"/>
        </w:trPr>
        <w:tc>
          <w:tcPr>
            <w:tcW w:w="3397" w:type="dxa"/>
            <w:shd w:val="clear" w:color="auto" w:fill="auto"/>
            <w:noWrap/>
          </w:tcPr>
          <w:p w14:paraId="75C50E5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DC_1A-7A-20A_n78A</w:t>
            </w:r>
            <w:r w:rsidRPr="0024034C">
              <w:rPr>
                <w:rFonts w:ascii="Arial" w:hAnsi="Arial"/>
                <w:sz w:val="18"/>
                <w:vertAlign w:val="superscript"/>
                <w:lang w:eastAsia="fi-FI"/>
              </w:rPr>
              <w:t>2</w:t>
            </w:r>
          </w:p>
        </w:tc>
        <w:tc>
          <w:tcPr>
            <w:tcW w:w="3686" w:type="dxa"/>
          </w:tcPr>
          <w:p w14:paraId="23C4E10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52FA6C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6C20DD2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DC_20A_n78A</w:t>
            </w:r>
          </w:p>
        </w:tc>
      </w:tr>
      <w:tr w:rsidR="00DE19B1" w:rsidRPr="0024034C" w14:paraId="13CFA793" w14:textId="77777777" w:rsidTr="00266B61">
        <w:trPr>
          <w:trHeight w:val="187"/>
          <w:jc w:val="center"/>
        </w:trPr>
        <w:tc>
          <w:tcPr>
            <w:tcW w:w="3397" w:type="dxa"/>
            <w:shd w:val="clear" w:color="auto" w:fill="auto"/>
            <w:noWrap/>
          </w:tcPr>
          <w:p w14:paraId="5290DCD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DC_1A-7A-20A_n78(2A)</w:t>
            </w:r>
          </w:p>
        </w:tc>
        <w:tc>
          <w:tcPr>
            <w:tcW w:w="3686" w:type="dxa"/>
          </w:tcPr>
          <w:p w14:paraId="1A7401F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6F7C118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05B88B9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DC_20A_n78A</w:t>
            </w:r>
          </w:p>
        </w:tc>
      </w:tr>
      <w:tr w:rsidR="00DE19B1" w:rsidRPr="0024034C" w14:paraId="27F1434A" w14:textId="77777777" w:rsidTr="00266B61">
        <w:trPr>
          <w:trHeight w:val="187"/>
          <w:jc w:val="center"/>
        </w:trPr>
        <w:tc>
          <w:tcPr>
            <w:tcW w:w="3397" w:type="dxa"/>
            <w:shd w:val="clear" w:color="auto" w:fill="auto"/>
            <w:noWrap/>
          </w:tcPr>
          <w:p w14:paraId="205C8114"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DC_1A-7A-28A_n3A</w:t>
            </w:r>
          </w:p>
          <w:p w14:paraId="17D0AB7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fi-FI" w:eastAsia="fi-FI"/>
              </w:rPr>
              <w:t>DC_1A-7C-28A_n3A</w:t>
            </w:r>
          </w:p>
        </w:tc>
        <w:tc>
          <w:tcPr>
            <w:tcW w:w="3686" w:type="dxa"/>
          </w:tcPr>
          <w:p w14:paraId="3B4ECDD8"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DC_1A_n3A</w:t>
            </w:r>
          </w:p>
          <w:p w14:paraId="593BBA99"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DC_7A_n3A</w:t>
            </w:r>
          </w:p>
          <w:p w14:paraId="63726555"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DC_7C_n3A</w:t>
            </w:r>
          </w:p>
          <w:p w14:paraId="36A6615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rPr>
              <w:t>DC_28A_n3A</w:t>
            </w:r>
          </w:p>
        </w:tc>
      </w:tr>
      <w:tr w:rsidR="00DE19B1" w:rsidRPr="0024034C" w14:paraId="6CC21CF0" w14:textId="77777777" w:rsidTr="00266B61">
        <w:trPr>
          <w:trHeight w:val="187"/>
          <w:jc w:val="center"/>
        </w:trPr>
        <w:tc>
          <w:tcPr>
            <w:tcW w:w="3397" w:type="dxa"/>
            <w:shd w:val="clear" w:color="auto" w:fill="auto"/>
            <w:noWrap/>
          </w:tcPr>
          <w:p w14:paraId="6DAF2AF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DC_1A-7A-28A_n5A</w:t>
            </w:r>
          </w:p>
          <w:p w14:paraId="740F878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DC_1A-7C-28A_n5A</w:t>
            </w:r>
          </w:p>
        </w:tc>
        <w:tc>
          <w:tcPr>
            <w:tcW w:w="3686" w:type="dxa"/>
          </w:tcPr>
          <w:p w14:paraId="12CF9C4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DC_1A_n5A</w:t>
            </w:r>
          </w:p>
          <w:p w14:paraId="41AA9C2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DC_7A_n5A</w:t>
            </w:r>
          </w:p>
          <w:p w14:paraId="4935F1B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DC_7C_n5A</w:t>
            </w:r>
          </w:p>
          <w:p w14:paraId="3585E58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DC_28A_n5A</w:t>
            </w:r>
          </w:p>
        </w:tc>
      </w:tr>
      <w:tr w:rsidR="00DE19B1" w:rsidRPr="0024034C" w14:paraId="01969B1B" w14:textId="77777777" w:rsidTr="00266B61">
        <w:trPr>
          <w:trHeight w:val="187"/>
          <w:jc w:val="center"/>
        </w:trPr>
        <w:tc>
          <w:tcPr>
            <w:tcW w:w="3397" w:type="dxa"/>
            <w:shd w:val="clear" w:color="auto" w:fill="auto"/>
            <w:noWrap/>
          </w:tcPr>
          <w:p w14:paraId="6DDD214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DC_1A-7A-28A_n7A</w:t>
            </w:r>
          </w:p>
        </w:tc>
        <w:tc>
          <w:tcPr>
            <w:tcW w:w="3686" w:type="dxa"/>
          </w:tcPr>
          <w:p w14:paraId="575308B2"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DC_1A_n7A</w:t>
            </w:r>
          </w:p>
          <w:p w14:paraId="2781756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2C8190A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DC_28A_n7A</w:t>
            </w:r>
          </w:p>
        </w:tc>
      </w:tr>
      <w:tr w:rsidR="00DE19B1" w:rsidRPr="0024034C" w14:paraId="0B042012" w14:textId="77777777" w:rsidTr="00266B61">
        <w:trPr>
          <w:trHeight w:val="187"/>
          <w:jc w:val="center"/>
        </w:trPr>
        <w:tc>
          <w:tcPr>
            <w:tcW w:w="3397" w:type="dxa"/>
            <w:shd w:val="clear" w:color="auto" w:fill="auto"/>
            <w:noWrap/>
          </w:tcPr>
          <w:p w14:paraId="09C8FEC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DC_1A-1A-7A-28A_n7A</w:t>
            </w:r>
          </w:p>
        </w:tc>
        <w:tc>
          <w:tcPr>
            <w:tcW w:w="3686" w:type="dxa"/>
          </w:tcPr>
          <w:p w14:paraId="7EE2D2F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DC_1A_n7A</w:t>
            </w:r>
          </w:p>
          <w:p w14:paraId="5EC4155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2372ED3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DC_28A_n7A</w:t>
            </w:r>
          </w:p>
        </w:tc>
      </w:tr>
      <w:tr w:rsidR="00DE19B1" w:rsidRPr="0024034C" w14:paraId="6B5EDFAF" w14:textId="77777777" w:rsidTr="00266B61">
        <w:trPr>
          <w:trHeight w:val="187"/>
          <w:jc w:val="center"/>
        </w:trPr>
        <w:tc>
          <w:tcPr>
            <w:tcW w:w="3397" w:type="dxa"/>
            <w:shd w:val="clear" w:color="auto" w:fill="auto"/>
            <w:noWrap/>
          </w:tcPr>
          <w:p w14:paraId="384EFD0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DC_1A-7A-28A_n40A</w:t>
            </w:r>
          </w:p>
        </w:tc>
        <w:tc>
          <w:tcPr>
            <w:tcW w:w="3686" w:type="dxa"/>
          </w:tcPr>
          <w:p w14:paraId="494DA8A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DC_1A_n40A</w:t>
            </w:r>
          </w:p>
          <w:p w14:paraId="434B972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DC_7A_n40A</w:t>
            </w:r>
          </w:p>
          <w:p w14:paraId="45F1E15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DC_28A_n40A</w:t>
            </w:r>
          </w:p>
        </w:tc>
      </w:tr>
      <w:tr w:rsidR="00DE19B1" w:rsidRPr="0024034C" w14:paraId="3743887B" w14:textId="77777777" w:rsidTr="00266B61">
        <w:trPr>
          <w:trHeight w:val="187"/>
          <w:jc w:val="center"/>
        </w:trPr>
        <w:tc>
          <w:tcPr>
            <w:tcW w:w="3397" w:type="dxa"/>
            <w:shd w:val="clear" w:color="auto" w:fill="auto"/>
            <w:noWrap/>
          </w:tcPr>
          <w:p w14:paraId="31B819F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DC_1A-7A-28A_n78A</w:t>
            </w:r>
          </w:p>
          <w:p w14:paraId="7EC7CC3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DC_1A-7C-28A_n78A</w:t>
            </w:r>
          </w:p>
          <w:p w14:paraId="51F398B4" w14:textId="77777777" w:rsidR="00DE19B1" w:rsidRPr="0024034C" w:rsidRDefault="00DE19B1" w:rsidP="00266B61">
            <w:pPr>
              <w:keepNext/>
              <w:keepLines/>
              <w:spacing w:after="0"/>
              <w:jc w:val="center"/>
              <w:rPr>
                <w:rFonts w:ascii="Arial" w:hAnsi="Arial"/>
                <w:sz w:val="18"/>
                <w:lang w:eastAsia="fi-FI"/>
              </w:rPr>
            </w:pPr>
          </w:p>
        </w:tc>
        <w:tc>
          <w:tcPr>
            <w:tcW w:w="3686" w:type="dxa"/>
          </w:tcPr>
          <w:p w14:paraId="0936092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79092BB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6FDF584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DC_7C_n78A</w:t>
            </w:r>
          </w:p>
          <w:p w14:paraId="6649C62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DC_28A_n78A</w:t>
            </w:r>
          </w:p>
        </w:tc>
      </w:tr>
      <w:tr w:rsidR="00DE19B1" w:rsidRPr="0024034C" w14:paraId="26667E3C" w14:textId="77777777" w:rsidTr="00266B61">
        <w:trPr>
          <w:trHeight w:val="187"/>
          <w:jc w:val="center"/>
        </w:trPr>
        <w:tc>
          <w:tcPr>
            <w:tcW w:w="3397" w:type="dxa"/>
            <w:shd w:val="clear" w:color="auto" w:fill="auto"/>
            <w:noWrap/>
          </w:tcPr>
          <w:p w14:paraId="34D7A70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DC_1A-1A-7A-28A_n78A</w:t>
            </w:r>
          </w:p>
        </w:tc>
        <w:tc>
          <w:tcPr>
            <w:tcW w:w="3686" w:type="dxa"/>
          </w:tcPr>
          <w:p w14:paraId="502EC6C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DC_1A_n78A</w:t>
            </w:r>
          </w:p>
          <w:p w14:paraId="2D8C8BF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p w14:paraId="03E2947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DC_28A_n78A</w:t>
            </w:r>
          </w:p>
        </w:tc>
      </w:tr>
      <w:tr w:rsidR="00DE19B1" w:rsidRPr="0024034C" w14:paraId="558D7DA8" w14:textId="77777777" w:rsidTr="00266B61">
        <w:trPr>
          <w:trHeight w:val="187"/>
          <w:jc w:val="center"/>
        </w:trPr>
        <w:tc>
          <w:tcPr>
            <w:tcW w:w="3397" w:type="dxa"/>
            <w:shd w:val="clear" w:color="auto" w:fill="auto"/>
            <w:noWrap/>
          </w:tcPr>
          <w:p w14:paraId="450597F1"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ko-KR"/>
              </w:rPr>
              <w:lastRenderedPageBreak/>
              <w:t>DC_1A-7A_n28A-n78A</w:t>
            </w:r>
            <w:r w:rsidRPr="0024034C">
              <w:rPr>
                <w:rFonts w:ascii="Arial" w:hAnsi="Arial"/>
                <w:sz w:val="18"/>
                <w:vertAlign w:val="superscript"/>
                <w:lang w:eastAsia="fi-FI"/>
              </w:rPr>
              <w:t>2</w:t>
            </w:r>
          </w:p>
          <w:p w14:paraId="02A2D1B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ko-KR"/>
              </w:rPr>
              <w:t>DC_1A-7C_n28A-n78A</w:t>
            </w:r>
          </w:p>
        </w:tc>
        <w:tc>
          <w:tcPr>
            <w:tcW w:w="3686" w:type="dxa"/>
          </w:tcPr>
          <w:p w14:paraId="3B54392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DC_1A_n28A</w:t>
            </w:r>
          </w:p>
          <w:p w14:paraId="2921D86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DC_1A_n78A</w:t>
            </w:r>
          </w:p>
          <w:p w14:paraId="1276BCB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DC_7A_n28A</w:t>
            </w:r>
          </w:p>
          <w:p w14:paraId="70333450"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DC_7A_n78A</w:t>
            </w:r>
          </w:p>
          <w:p w14:paraId="776ACDD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DC_7C_n28A</w:t>
            </w:r>
          </w:p>
          <w:p w14:paraId="576840D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ko-KR"/>
              </w:rPr>
              <w:t>DC_7C_n78A</w:t>
            </w:r>
          </w:p>
        </w:tc>
      </w:tr>
      <w:tr w:rsidR="00DE19B1" w:rsidRPr="0024034C" w14:paraId="6540B740" w14:textId="77777777" w:rsidTr="00266B61">
        <w:trPr>
          <w:trHeight w:val="187"/>
          <w:jc w:val="center"/>
        </w:trPr>
        <w:tc>
          <w:tcPr>
            <w:tcW w:w="3397" w:type="dxa"/>
            <w:shd w:val="clear" w:color="auto" w:fill="auto"/>
            <w:noWrap/>
          </w:tcPr>
          <w:p w14:paraId="301A7D4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DC_1A-7A-32A_n</w:t>
            </w:r>
            <w:r w:rsidRPr="0024034C">
              <w:rPr>
                <w:rFonts w:ascii="Arial" w:hAnsi="Arial"/>
                <w:sz w:val="18"/>
                <w:lang w:val="fi-FI"/>
              </w:rPr>
              <w:t>3A</w:t>
            </w:r>
          </w:p>
        </w:tc>
        <w:tc>
          <w:tcPr>
            <w:tcW w:w="3686" w:type="dxa"/>
          </w:tcPr>
          <w:p w14:paraId="0345188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0CCB106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DC_7A_n3A</w:t>
            </w:r>
          </w:p>
        </w:tc>
      </w:tr>
      <w:tr w:rsidR="00DE19B1" w:rsidRPr="0024034C" w14:paraId="11D75174" w14:textId="77777777" w:rsidTr="00266B61">
        <w:trPr>
          <w:trHeight w:val="187"/>
          <w:jc w:val="center"/>
        </w:trPr>
        <w:tc>
          <w:tcPr>
            <w:tcW w:w="3397" w:type="dxa"/>
            <w:shd w:val="clear" w:color="auto" w:fill="auto"/>
            <w:noWrap/>
          </w:tcPr>
          <w:p w14:paraId="7EC30AC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DC_1A-7A-32A_n8</w:t>
            </w:r>
            <w:r w:rsidRPr="0024034C">
              <w:rPr>
                <w:rFonts w:ascii="Arial" w:hAnsi="Arial"/>
                <w:sz w:val="18"/>
                <w:lang w:val="fi-FI"/>
              </w:rPr>
              <w:t>A</w:t>
            </w:r>
          </w:p>
        </w:tc>
        <w:tc>
          <w:tcPr>
            <w:tcW w:w="3686" w:type="dxa"/>
          </w:tcPr>
          <w:p w14:paraId="1B822EF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DC_1A_n8A</w:t>
            </w:r>
          </w:p>
          <w:p w14:paraId="6C519BE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DC_7A_n8A</w:t>
            </w:r>
          </w:p>
        </w:tc>
      </w:tr>
      <w:tr w:rsidR="00DE19B1" w:rsidRPr="0024034C" w14:paraId="7772797E" w14:textId="77777777" w:rsidTr="00266B61">
        <w:trPr>
          <w:trHeight w:val="187"/>
          <w:jc w:val="center"/>
        </w:trPr>
        <w:tc>
          <w:tcPr>
            <w:tcW w:w="3397" w:type="dxa"/>
            <w:shd w:val="clear" w:color="auto" w:fill="auto"/>
            <w:noWrap/>
          </w:tcPr>
          <w:p w14:paraId="0C5C82E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DC_1A-7A-32A_n</w:t>
            </w:r>
            <w:r w:rsidRPr="0024034C">
              <w:rPr>
                <w:rFonts w:ascii="Arial" w:hAnsi="Arial"/>
                <w:sz w:val="18"/>
                <w:lang w:val="fi-FI"/>
              </w:rPr>
              <w:t>28A</w:t>
            </w:r>
          </w:p>
        </w:tc>
        <w:tc>
          <w:tcPr>
            <w:tcW w:w="3686" w:type="dxa"/>
          </w:tcPr>
          <w:p w14:paraId="5417388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19E1687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DC_7A_n28A</w:t>
            </w:r>
          </w:p>
        </w:tc>
      </w:tr>
      <w:tr w:rsidR="00DE19B1" w:rsidRPr="0024034C" w14:paraId="215DA3D3" w14:textId="77777777" w:rsidTr="00266B61">
        <w:trPr>
          <w:trHeight w:val="187"/>
          <w:jc w:val="center"/>
        </w:trPr>
        <w:tc>
          <w:tcPr>
            <w:tcW w:w="3397" w:type="dxa"/>
            <w:shd w:val="clear" w:color="auto" w:fill="auto"/>
            <w:noWrap/>
          </w:tcPr>
          <w:p w14:paraId="7DABE12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DC_1A-7A-32A_n</w:t>
            </w:r>
            <w:r w:rsidRPr="0024034C">
              <w:rPr>
                <w:rFonts w:ascii="Arial" w:hAnsi="Arial"/>
                <w:sz w:val="18"/>
                <w:lang w:val="fi-FI"/>
              </w:rPr>
              <w:t>78A</w:t>
            </w:r>
          </w:p>
        </w:tc>
        <w:tc>
          <w:tcPr>
            <w:tcW w:w="3686" w:type="dxa"/>
          </w:tcPr>
          <w:p w14:paraId="45E9F4F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3B680A3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tc>
      </w:tr>
      <w:tr w:rsidR="00DE19B1" w:rsidRPr="0024034C" w14:paraId="2A3555F1" w14:textId="77777777" w:rsidTr="00266B61">
        <w:trPr>
          <w:trHeight w:val="187"/>
          <w:jc w:val="center"/>
        </w:trPr>
        <w:tc>
          <w:tcPr>
            <w:tcW w:w="3397" w:type="dxa"/>
            <w:shd w:val="clear" w:color="auto" w:fill="auto"/>
            <w:noWrap/>
          </w:tcPr>
          <w:p w14:paraId="20628B14"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lang w:val="en-US" w:eastAsia="zh-CN" w:bidi="ar"/>
              </w:rPr>
              <w:t>DC_1A-7A-38A_n3A</w:t>
            </w:r>
          </w:p>
        </w:tc>
        <w:tc>
          <w:tcPr>
            <w:tcW w:w="3686" w:type="dxa"/>
          </w:tcPr>
          <w:p w14:paraId="7F7E454B"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lang w:val="en-US" w:eastAsia="zh-CN" w:bidi="ar"/>
              </w:rPr>
              <w:t>DC_1A_n</w:t>
            </w:r>
            <w:r w:rsidRPr="0024034C">
              <w:rPr>
                <w:rFonts w:ascii="Arial" w:hAnsi="Arial" w:cs="Arial" w:hint="eastAsia"/>
                <w:color w:val="000000"/>
                <w:sz w:val="18"/>
                <w:szCs w:val="18"/>
                <w:lang w:val="en-US" w:eastAsia="zh-CN" w:bidi="ar"/>
              </w:rPr>
              <w:t>3</w:t>
            </w:r>
            <w:r w:rsidRPr="0024034C">
              <w:rPr>
                <w:rFonts w:ascii="Arial" w:hAnsi="Arial" w:cs="Arial"/>
                <w:color w:val="000000"/>
                <w:sz w:val="18"/>
                <w:szCs w:val="18"/>
                <w:lang w:val="en-US" w:eastAsia="zh-CN" w:bidi="ar"/>
              </w:rPr>
              <w:t>A</w:t>
            </w:r>
          </w:p>
        </w:tc>
      </w:tr>
      <w:tr w:rsidR="00DE19B1" w:rsidRPr="0024034C" w14:paraId="13605A04" w14:textId="77777777" w:rsidTr="00266B61">
        <w:trPr>
          <w:trHeight w:val="187"/>
          <w:jc w:val="center"/>
        </w:trPr>
        <w:tc>
          <w:tcPr>
            <w:tcW w:w="3397" w:type="dxa"/>
            <w:shd w:val="clear" w:color="auto" w:fill="auto"/>
            <w:noWrap/>
          </w:tcPr>
          <w:p w14:paraId="5B2ED697"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rPr>
              <w:t>DC_1A-7A-38A_n8</w:t>
            </w:r>
            <w:r w:rsidRPr="0024034C">
              <w:rPr>
                <w:rFonts w:ascii="Arial" w:hAnsi="Arial"/>
                <w:sz w:val="18"/>
                <w:lang w:val="fi-FI"/>
              </w:rPr>
              <w:t>A</w:t>
            </w:r>
          </w:p>
        </w:tc>
        <w:tc>
          <w:tcPr>
            <w:tcW w:w="3686" w:type="dxa"/>
          </w:tcPr>
          <w:p w14:paraId="2EEB491B"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sz w:val="18"/>
              </w:rPr>
              <w:t>DC_1A_n8A</w:t>
            </w:r>
          </w:p>
        </w:tc>
      </w:tr>
      <w:tr w:rsidR="00DE19B1" w:rsidRPr="0024034C" w14:paraId="5D0573E7" w14:textId="77777777" w:rsidTr="00266B61">
        <w:trPr>
          <w:trHeight w:val="187"/>
          <w:jc w:val="center"/>
        </w:trPr>
        <w:tc>
          <w:tcPr>
            <w:tcW w:w="3397" w:type="dxa"/>
            <w:shd w:val="clear" w:color="auto" w:fill="auto"/>
            <w:noWrap/>
          </w:tcPr>
          <w:p w14:paraId="726A10A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fi-FI" w:eastAsia="fi-FI"/>
              </w:rPr>
              <w:t>DC_1A-7A-38A_n28A</w:t>
            </w:r>
            <w:r w:rsidRPr="0024034C">
              <w:rPr>
                <w:rFonts w:ascii="Arial" w:hAnsi="Arial"/>
                <w:sz w:val="18"/>
                <w:vertAlign w:val="superscript"/>
                <w:lang w:val="fi-FI" w:eastAsia="fi-FI"/>
              </w:rPr>
              <w:t>10</w:t>
            </w:r>
          </w:p>
        </w:tc>
        <w:tc>
          <w:tcPr>
            <w:tcW w:w="3686" w:type="dxa"/>
          </w:tcPr>
          <w:p w14:paraId="6A0F037B"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DC_1A_n28A</w:t>
            </w:r>
          </w:p>
        </w:tc>
      </w:tr>
      <w:tr w:rsidR="00DE19B1" w:rsidRPr="0024034C" w14:paraId="5E70005E" w14:textId="77777777" w:rsidTr="00266B61">
        <w:trPr>
          <w:trHeight w:val="187"/>
          <w:jc w:val="center"/>
        </w:trPr>
        <w:tc>
          <w:tcPr>
            <w:tcW w:w="3397" w:type="dxa"/>
            <w:shd w:val="clear" w:color="auto" w:fill="auto"/>
            <w:noWrap/>
          </w:tcPr>
          <w:p w14:paraId="353C462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hint="eastAsia"/>
                <w:color w:val="000000"/>
                <w:sz w:val="18"/>
                <w:szCs w:val="18"/>
                <w:lang w:val="en-US" w:eastAsia="zh-CN" w:bidi="ar"/>
              </w:rPr>
              <w:t>DC_1A-7A-38A_n78A</w:t>
            </w:r>
            <w:r w:rsidRPr="0024034C">
              <w:rPr>
                <w:rFonts w:ascii="Arial" w:hAnsi="Arial" w:cs="Arial" w:hint="eastAsia"/>
                <w:color w:val="000000"/>
                <w:sz w:val="18"/>
                <w:szCs w:val="18"/>
                <w:vertAlign w:val="superscript"/>
                <w:lang w:val="en-US" w:eastAsia="zh-CN" w:bidi="ar"/>
              </w:rPr>
              <w:t>10</w:t>
            </w:r>
          </w:p>
        </w:tc>
        <w:tc>
          <w:tcPr>
            <w:tcW w:w="3686" w:type="dxa"/>
          </w:tcPr>
          <w:p w14:paraId="645CFD5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eastAsia"/>
                <w:sz w:val="18"/>
                <w:lang w:val="en-US" w:eastAsia="zh-CN"/>
              </w:rPr>
              <w:t>DC_1A_n78A</w:t>
            </w:r>
          </w:p>
        </w:tc>
      </w:tr>
      <w:tr w:rsidR="00DE19B1" w:rsidRPr="0024034C" w14:paraId="7940CA6A" w14:textId="77777777" w:rsidTr="00266B61">
        <w:trPr>
          <w:trHeight w:val="187"/>
          <w:jc w:val="center"/>
        </w:trPr>
        <w:tc>
          <w:tcPr>
            <w:tcW w:w="3397" w:type="dxa"/>
            <w:shd w:val="clear" w:color="auto" w:fill="auto"/>
            <w:noWrap/>
          </w:tcPr>
          <w:p w14:paraId="09CB0977" w14:textId="77777777" w:rsidR="00DE19B1" w:rsidRPr="0024034C" w:rsidRDefault="00DE19B1" w:rsidP="00266B61">
            <w:pPr>
              <w:keepNext/>
              <w:keepLines/>
              <w:spacing w:after="0"/>
              <w:jc w:val="center"/>
              <w:rPr>
                <w:rFonts w:ascii="Arial" w:hAnsi="Arial" w:cs="Arial"/>
                <w:sz w:val="18"/>
                <w:lang w:val="en-US" w:eastAsia="ja-JP"/>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7</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p w14:paraId="4D36E29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7</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C</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zh-CN"/>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4DA06658"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D83187C"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494F10B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536F5128" w14:textId="77777777" w:rsidTr="00266B61">
        <w:trPr>
          <w:trHeight w:val="187"/>
          <w:jc w:val="center"/>
        </w:trPr>
        <w:tc>
          <w:tcPr>
            <w:tcW w:w="3397" w:type="dxa"/>
            <w:shd w:val="clear" w:color="auto" w:fill="auto"/>
            <w:noWrap/>
          </w:tcPr>
          <w:p w14:paraId="45A23C78" w14:textId="77777777" w:rsidR="00DE19B1" w:rsidRPr="0024034C" w:rsidRDefault="00DE19B1" w:rsidP="00266B61">
            <w:pPr>
              <w:keepNext/>
              <w:keepLines/>
              <w:spacing w:after="0"/>
              <w:jc w:val="center"/>
              <w:rPr>
                <w:rFonts w:ascii="Arial" w:hAnsi="Arial" w:cs="Arial"/>
                <w:sz w:val="18"/>
                <w:lang w:val="en-US" w:eastAsia="ja-JP"/>
              </w:rPr>
            </w:pPr>
            <w:r w:rsidRPr="0024034C">
              <w:rPr>
                <w:rFonts w:ascii="Arial" w:hAnsi="Arial" w:cs="Arial"/>
                <w:sz w:val="18"/>
                <w:lang w:val="en-US" w:eastAsia="ja-JP"/>
              </w:rPr>
              <w:t>DC_1A-7A-40A_n78(2A)</w:t>
            </w:r>
          </w:p>
          <w:p w14:paraId="7BF69A1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ko-KR"/>
              </w:rPr>
              <w:t>DC_1A-7A-40C_n78(2A)</w:t>
            </w:r>
          </w:p>
        </w:tc>
        <w:tc>
          <w:tcPr>
            <w:tcW w:w="3686" w:type="dxa"/>
          </w:tcPr>
          <w:p w14:paraId="3E823DAC"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2584B6BE"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6F6366E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49AE0EAB" w14:textId="77777777" w:rsidTr="00266B61">
        <w:trPr>
          <w:trHeight w:val="187"/>
          <w:jc w:val="center"/>
        </w:trPr>
        <w:tc>
          <w:tcPr>
            <w:tcW w:w="3397" w:type="dxa"/>
            <w:shd w:val="clear" w:color="auto" w:fill="auto"/>
            <w:noWrap/>
          </w:tcPr>
          <w:p w14:paraId="7089500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DC_1A-7A_n40A-n78A</w:t>
            </w:r>
          </w:p>
        </w:tc>
        <w:tc>
          <w:tcPr>
            <w:tcW w:w="3686" w:type="dxa"/>
          </w:tcPr>
          <w:p w14:paraId="5ECF4CD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DC_1A_n40A</w:t>
            </w:r>
          </w:p>
          <w:p w14:paraId="51C2E3F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3CAF4B4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DC_7A_n40A</w:t>
            </w:r>
          </w:p>
          <w:p w14:paraId="2BE6A0A8"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DC_7A_n78A</w:t>
            </w:r>
          </w:p>
        </w:tc>
      </w:tr>
      <w:tr w:rsidR="00DE19B1" w:rsidRPr="0024034C" w14:paraId="665CFC06" w14:textId="77777777" w:rsidTr="00266B61">
        <w:trPr>
          <w:trHeight w:val="187"/>
          <w:jc w:val="center"/>
        </w:trPr>
        <w:tc>
          <w:tcPr>
            <w:tcW w:w="3397" w:type="dxa"/>
            <w:shd w:val="clear" w:color="auto" w:fill="auto"/>
            <w:noWrap/>
          </w:tcPr>
          <w:p w14:paraId="3575947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S Mincho" w:hAnsi="Arial" w:cs="Arial"/>
                <w:sz w:val="18"/>
                <w:szCs w:val="18"/>
              </w:rPr>
              <w:t>DC_1A-8A_n3A-n28A</w:t>
            </w:r>
          </w:p>
        </w:tc>
        <w:tc>
          <w:tcPr>
            <w:tcW w:w="3686" w:type="dxa"/>
          </w:tcPr>
          <w:p w14:paraId="7ACD1A4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297604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2F9607A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29B02A8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DC_8A_n28A</w:t>
            </w:r>
          </w:p>
        </w:tc>
      </w:tr>
      <w:tr w:rsidR="00DE19B1" w:rsidRPr="0024034C" w14:paraId="16F1F10A" w14:textId="77777777" w:rsidTr="00266B61">
        <w:trPr>
          <w:trHeight w:val="187"/>
          <w:jc w:val="center"/>
        </w:trPr>
        <w:tc>
          <w:tcPr>
            <w:tcW w:w="3397" w:type="dxa"/>
            <w:shd w:val="clear" w:color="auto" w:fill="auto"/>
            <w:noWrap/>
          </w:tcPr>
          <w:p w14:paraId="183D50B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DC_1A-8A_n3A-n77A</w:t>
            </w:r>
            <w:r w:rsidRPr="0024034C">
              <w:rPr>
                <w:rFonts w:ascii="Arial" w:hAnsi="Arial"/>
                <w:noProof/>
                <w:sz w:val="18"/>
                <w:vertAlign w:val="superscript"/>
                <w:lang w:eastAsia="zh-CN"/>
              </w:rPr>
              <w:t>2</w:t>
            </w:r>
          </w:p>
        </w:tc>
        <w:tc>
          <w:tcPr>
            <w:tcW w:w="3686" w:type="dxa"/>
          </w:tcPr>
          <w:p w14:paraId="034F455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1323FCE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66AA5C7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30AA790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tc>
      </w:tr>
      <w:tr w:rsidR="00DE19B1" w:rsidRPr="0024034C" w14:paraId="5E4E6B5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B8CAE6"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DC_1A-8A_n3A-n77(2A)</w:t>
            </w:r>
            <w:r w:rsidRPr="0024034C">
              <w:rPr>
                <w:rFonts w:ascii="Arial" w:hAnsi="Arial"/>
                <w:noProof/>
                <w:sz w:val="18"/>
                <w:vertAlign w:val="superscript"/>
                <w:lang w:val="fr-FR" w:eastAsia="zh-CN"/>
              </w:rPr>
              <w:t xml:space="preserve"> 2</w:t>
            </w:r>
          </w:p>
        </w:tc>
        <w:tc>
          <w:tcPr>
            <w:tcW w:w="3686" w:type="dxa"/>
            <w:tcBorders>
              <w:top w:val="single" w:sz="4" w:space="0" w:color="auto"/>
              <w:left w:val="single" w:sz="4" w:space="0" w:color="auto"/>
              <w:bottom w:val="single" w:sz="4" w:space="0" w:color="auto"/>
              <w:right w:val="single" w:sz="4" w:space="0" w:color="auto"/>
            </w:tcBorders>
            <w:hideMark/>
          </w:tcPr>
          <w:p w14:paraId="7E4CB13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5F379F1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73DFF96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72706E8F"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DC_8A_n77A</w:t>
            </w:r>
          </w:p>
        </w:tc>
      </w:tr>
      <w:tr w:rsidR="00DE19B1" w:rsidRPr="0024034C" w14:paraId="3E85BFF1" w14:textId="77777777" w:rsidTr="00266B61">
        <w:trPr>
          <w:trHeight w:val="187"/>
          <w:jc w:val="center"/>
        </w:trPr>
        <w:tc>
          <w:tcPr>
            <w:tcW w:w="3397" w:type="dxa"/>
            <w:shd w:val="clear" w:color="auto" w:fill="auto"/>
            <w:noWrap/>
            <w:vAlign w:val="center"/>
          </w:tcPr>
          <w:p w14:paraId="0178F18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DC_1A-8A_n3A-n79A</w:t>
            </w:r>
          </w:p>
        </w:tc>
        <w:tc>
          <w:tcPr>
            <w:tcW w:w="3686" w:type="dxa"/>
            <w:vAlign w:val="center"/>
          </w:tcPr>
          <w:p w14:paraId="17D58FDF"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n3A</w:t>
            </w:r>
          </w:p>
          <w:p w14:paraId="76FD25B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689CE2A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n3A</w:t>
            </w:r>
          </w:p>
          <w:p w14:paraId="65B07BA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DC_8A_n79A</w:t>
            </w:r>
          </w:p>
        </w:tc>
      </w:tr>
      <w:tr w:rsidR="00DE19B1" w:rsidRPr="0024034C" w14:paraId="32D4293A" w14:textId="77777777" w:rsidTr="00266B61">
        <w:trPr>
          <w:trHeight w:val="187"/>
          <w:jc w:val="center"/>
        </w:trPr>
        <w:tc>
          <w:tcPr>
            <w:tcW w:w="3397" w:type="dxa"/>
            <w:shd w:val="clear" w:color="auto" w:fill="auto"/>
            <w:noWrap/>
          </w:tcPr>
          <w:p w14:paraId="2C21527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A-11A_</w:t>
            </w:r>
            <w:r w:rsidRPr="0024034C">
              <w:rPr>
                <w:rFonts w:ascii="Arial" w:hAnsi="Arial"/>
                <w:sz w:val="18"/>
              </w:rPr>
              <w:t>n</w:t>
            </w:r>
            <w:r w:rsidRPr="0024034C">
              <w:rPr>
                <w:rFonts w:ascii="Arial" w:eastAsia="Malgun Gothic" w:hAnsi="Arial"/>
                <w:sz w:val="18"/>
              </w:rPr>
              <w:t>3</w:t>
            </w:r>
            <w:r w:rsidRPr="0024034C">
              <w:rPr>
                <w:rFonts w:ascii="Arial" w:hAnsi="Arial"/>
                <w:sz w:val="18"/>
              </w:rPr>
              <w:t>A</w:t>
            </w:r>
          </w:p>
        </w:tc>
        <w:tc>
          <w:tcPr>
            <w:tcW w:w="3686" w:type="dxa"/>
          </w:tcPr>
          <w:p w14:paraId="1564CDB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573480F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1444EA10"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tc>
      </w:tr>
      <w:tr w:rsidR="00DE19B1" w:rsidRPr="0024034C" w14:paraId="205C2D1D" w14:textId="77777777" w:rsidTr="00266B61">
        <w:trPr>
          <w:trHeight w:val="187"/>
          <w:jc w:val="center"/>
        </w:trPr>
        <w:tc>
          <w:tcPr>
            <w:tcW w:w="3397" w:type="dxa"/>
            <w:shd w:val="clear" w:color="auto" w:fill="auto"/>
            <w:noWrap/>
          </w:tcPr>
          <w:p w14:paraId="103E5F8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DC_1A-8A-11A_n28</w:t>
            </w:r>
            <w:r w:rsidRPr="0024034C">
              <w:rPr>
                <w:rFonts w:ascii="Arial" w:hAnsi="Arial"/>
                <w:sz w:val="18"/>
                <w:lang w:val="fi-FI"/>
              </w:rPr>
              <w:t>A</w:t>
            </w:r>
          </w:p>
        </w:tc>
        <w:tc>
          <w:tcPr>
            <w:tcW w:w="3686" w:type="dxa"/>
          </w:tcPr>
          <w:p w14:paraId="43E28BA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6513D9C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4595D6B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DC_11A_n28A</w:t>
            </w:r>
          </w:p>
        </w:tc>
      </w:tr>
      <w:tr w:rsidR="00DE19B1" w:rsidRPr="0024034C" w14:paraId="20C87C55" w14:textId="77777777" w:rsidTr="00266B61">
        <w:trPr>
          <w:trHeight w:val="187"/>
          <w:jc w:val="center"/>
        </w:trPr>
        <w:tc>
          <w:tcPr>
            <w:tcW w:w="3397" w:type="dxa"/>
            <w:shd w:val="clear" w:color="auto" w:fill="auto"/>
            <w:noWrap/>
          </w:tcPr>
          <w:p w14:paraId="0B3B6F3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fi-FI"/>
              </w:rPr>
              <w:t>2</w:t>
            </w:r>
          </w:p>
        </w:tc>
        <w:tc>
          <w:tcPr>
            <w:tcW w:w="3686" w:type="dxa"/>
          </w:tcPr>
          <w:p w14:paraId="0225E42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02AF545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1B44283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DC_11A_n77A</w:t>
            </w:r>
          </w:p>
        </w:tc>
      </w:tr>
      <w:tr w:rsidR="00DE19B1" w:rsidRPr="0024034C" w14:paraId="2DD81B87" w14:textId="77777777" w:rsidTr="00266B61">
        <w:trPr>
          <w:trHeight w:val="187"/>
          <w:jc w:val="center"/>
        </w:trPr>
        <w:tc>
          <w:tcPr>
            <w:tcW w:w="3397" w:type="dxa"/>
            <w:shd w:val="clear" w:color="auto" w:fill="auto"/>
            <w:noWrap/>
          </w:tcPr>
          <w:p w14:paraId="46568259"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77(2</w:t>
            </w:r>
            <w:r w:rsidRPr="0024034C">
              <w:rPr>
                <w:rFonts w:ascii="Arial" w:hAnsi="Arial"/>
                <w:sz w:val="18"/>
              </w:rPr>
              <w:t>A)</w:t>
            </w:r>
            <w:r w:rsidRPr="0024034C">
              <w:rPr>
                <w:rFonts w:ascii="Arial" w:hAnsi="Arial"/>
                <w:sz w:val="18"/>
                <w:vertAlign w:val="superscript"/>
                <w:lang w:eastAsia="fi-FI"/>
              </w:rPr>
              <w:t>2</w:t>
            </w:r>
          </w:p>
          <w:p w14:paraId="7FD3766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77(3</w:t>
            </w:r>
            <w:r w:rsidRPr="0024034C">
              <w:rPr>
                <w:rFonts w:ascii="Arial" w:hAnsi="Arial"/>
                <w:sz w:val="18"/>
              </w:rPr>
              <w:t>A)</w:t>
            </w:r>
            <w:r w:rsidRPr="0024034C">
              <w:rPr>
                <w:rFonts w:ascii="Arial" w:hAnsi="Arial"/>
                <w:sz w:val="18"/>
                <w:vertAlign w:val="superscript"/>
              </w:rPr>
              <w:t>2</w:t>
            </w:r>
          </w:p>
        </w:tc>
        <w:tc>
          <w:tcPr>
            <w:tcW w:w="3686" w:type="dxa"/>
          </w:tcPr>
          <w:p w14:paraId="6E71769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11DED1A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2C1E9F7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DC_11A_n77A</w:t>
            </w:r>
          </w:p>
        </w:tc>
      </w:tr>
      <w:tr w:rsidR="00DE19B1" w:rsidRPr="0024034C" w14:paraId="375EEABB" w14:textId="77777777" w:rsidTr="00266B61">
        <w:trPr>
          <w:trHeight w:val="187"/>
          <w:jc w:val="center"/>
        </w:trPr>
        <w:tc>
          <w:tcPr>
            <w:tcW w:w="3397" w:type="dxa"/>
            <w:shd w:val="clear" w:color="auto" w:fill="auto"/>
            <w:noWrap/>
          </w:tcPr>
          <w:p w14:paraId="56A4E39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78</w:t>
            </w:r>
            <w:r w:rsidRPr="0024034C">
              <w:rPr>
                <w:rFonts w:ascii="Arial" w:hAnsi="Arial"/>
                <w:sz w:val="18"/>
              </w:rPr>
              <w:t>A</w:t>
            </w:r>
            <w:r w:rsidRPr="0024034C">
              <w:rPr>
                <w:rFonts w:ascii="Arial" w:hAnsi="Arial"/>
                <w:sz w:val="18"/>
                <w:vertAlign w:val="superscript"/>
                <w:lang w:eastAsia="fi-FI"/>
              </w:rPr>
              <w:t>2</w:t>
            </w:r>
          </w:p>
        </w:tc>
        <w:tc>
          <w:tcPr>
            <w:tcW w:w="3686" w:type="dxa"/>
          </w:tcPr>
          <w:p w14:paraId="0EBBA74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500DABC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DC_8A_n78A</w:t>
            </w:r>
          </w:p>
          <w:p w14:paraId="3782FE3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DC_11A_n78A</w:t>
            </w:r>
          </w:p>
        </w:tc>
      </w:tr>
      <w:tr w:rsidR="00DE19B1" w:rsidRPr="0024034C" w14:paraId="5AB69820" w14:textId="77777777" w:rsidTr="00266B61">
        <w:trPr>
          <w:trHeight w:val="187"/>
          <w:jc w:val="center"/>
        </w:trPr>
        <w:tc>
          <w:tcPr>
            <w:tcW w:w="3397" w:type="dxa"/>
            <w:shd w:val="clear" w:color="auto" w:fill="auto"/>
            <w:noWrap/>
          </w:tcPr>
          <w:p w14:paraId="4F5FD99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DC_1A-8A-11A_n79</w:t>
            </w:r>
            <w:r w:rsidRPr="0024034C">
              <w:rPr>
                <w:rFonts w:ascii="Arial" w:hAnsi="Arial"/>
                <w:sz w:val="18"/>
                <w:lang w:val="fi-FI"/>
              </w:rPr>
              <w:t>A</w:t>
            </w:r>
            <w:r w:rsidRPr="0024034C">
              <w:rPr>
                <w:rFonts w:ascii="Arial" w:hAnsi="Arial" w:hint="eastAsia"/>
                <w:sz w:val="18"/>
                <w:vertAlign w:val="superscript"/>
                <w:lang w:val="fi-FI" w:eastAsia="ja-JP"/>
              </w:rPr>
              <w:t>2</w:t>
            </w:r>
          </w:p>
        </w:tc>
        <w:tc>
          <w:tcPr>
            <w:tcW w:w="3686" w:type="dxa"/>
          </w:tcPr>
          <w:p w14:paraId="2B2BE8B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4E8AE94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DC_8A_n79A</w:t>
            </w:r>
          </w:p>
          <w:p w14:paraId="42232E5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DC_11A_n79A</w:t>
            </w:r>
          </w:p>
        </w:tc>
      </w:tr>
      <w:tr w:rsidR="00DE19B1" w:rsidRPr="0024034C" w14:paraId="376BF268" w14:textId="77777777" w:rsidTr="00266B61">
        <w:trPr>
          <w:trHeight w:val="187"/>
          <w:jc w:val="center"/>
        </w:trPr>
        <w:tc>
          <w:tcPr>
            <w:tcW w:w="3397" w:type="dxa"/>
            <w:shd w:val="clear" w:color="auto" w:fill="auto"/>
            <w:noWrap/>
          </w:tcPr>
          <w:p w14:paraId="29F6E482" w14:textId="77777777" w:rsidR="00DE19B1" w:rsidRPr="0024034C" w:rsidRDefault="00DE19B1" w:rsidP="00266B61">
            <w:pPr>
              <w:keepNext/>
              <w:keepLines/>
              <w:spacing w:after="0"/>
              <w:jc w:val="center"/>
              <w:rPr>
                <w:rFonts w:ascii="Arial" w:hAnsi="Arial"/>
                <w:sz w:val="18"/>
              </w:rPr>
            </w:pPr>
            <w:r w:rsidRPr="0024034C">
              <w:rPr>
                <w:rFonts w:ascii="Arial" w:hAnsi="Arial"/>
                <w:sz w:val="18"/>
              </w:rPr>
              <w:lastRenderedPageBreak/>
              <w:t>DC_1A-8A-20A_n3</w:t>
            </w:r>
            <w:r w:rsidRPr="0024034C">
              <w:rPr>
                <w:rFonts w:ascii="Arial" w:hAnsi="Arial"/>
                <w:sz w:val="18"/>
                <w:lang w:val="fi-FI"/>
              </w:rPr>
              <w:t>A</w:t>
            </w:r>
          </w:p>
        </w:tc>
        <w:tc>
          <w:tcPr>
            <w:tcW w:w="3686" w:type="dxa"/>
          </w:tcPr>
          <w:p w14:paraId="7FA923B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16CD2C0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581EFA0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DC_20A_n3A</w:t>
            </w:r>
          </w:p>
        </w:tc>
      </w:tr>
      <w:tr w:rsidR="00DE19B1" w:rsidRPr="0024034C" w14:paraId="0150D48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3F5B45"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rPr>
              <w:t>DC_1A-8A-20A_n</w:t>
            </w:r>
            <w:r w:rsidRPr="0024034C">
              <w:rPr>
                <w:rFonts w:ascii="Arial" w:hAnsi="Arial"/>
                <w:sz w:val="18"/>
                <w:lang w:val="fi-FI"/>
              </w:rPr>
              <w:t>28A</w:t>
            </w:r>
            <w:r w:rsidRPr="0024034C">
              <w:rPr>
                <w:rFonts w:ascii="Arial" w:hAnsi="Arial"/>
                <w:sz w:val="18"/>
                <w:vertAlign w:val="superscript"/>
                <w:lang w:val="fi-FI"/>
              </w:rPr>
              <w:t>3,8,11,14</w:t>
            </w:r>
          </w:p>
        </w:tc>
        <w:tc>
          <w:tcPr>
            <w:tcW w:w="3686" w:type="dxa"/>
            <w:tcBorders>
              <w:top w:val="single" w:sz="4" w:space="0" w:color="auto"/>
              <w:left w:val="single" w:sz="4" w:space="0" w:color="auto"/>
              <w:bottom w:val="single" w:sz="4" w:space="0" w:color="auto"/>
              <w:right w:val="single" w:sz="4" w:space="0" w:color="auto"/>
            </w:tcBorders>
          </w:tcPr>
          <w:p w14:paraId="709D379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5A6A674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3F0A183E"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DC_20A_n28A</w:t>
            </w:r>
          </w:p>
        </w:tc>
      </w:tr>
      <w:tr w:rsidR="00DE19B1" w:rsidRPr="0024034C" w14:paraId="48895025" w14:textId="77777777" w:rsidTr="00266B61">
        <w:trPr>
          <w:trHeight w:val="187"/>
          <w:jc w:val="center"/>
        </w:trPr>
        <w:tc>
          <w:tcPr>
            <w:tcW w:w="3397" w:type="dxa"/>
            <w:shd w:val="clear" w:color="auto" w:fill="auto"/>
            <w:noWrap/>
          </w:tcPr>
          <w:p w14:paraId="14F4DB0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18"/>
                <w:lang w:eastAsia="ja-JP"/>
              </w:rPr>
              <w:t>DC_1A-8A-20A_n78A</w:t>
            </w:r>
          </w:p>
        </w:tc>
        <w:tc>
          <w:tcPr>
            <w:tcW w:w="3686" w:type="dxa"/>
          </w:tcPr>
          <w:p w14:paraId="1083CC61"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szCs w:val="18"/>
                <w:lang w:eastAsia="ja-JP"/>
              </w:rPr>
              <w:t>DC_1A_n78A</w:t>
            </w:r>
          </w:p>
          <w:p w14:paraId="2B4457A1"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szCs w:val="18"/>
                <w:lang w:eastAsia="ja-JP"/>
              </w:rPr>
              <w:t>DC_8A_n78A</w:t>
            </w:r>
          </w:p>
          <w:p w14:paraId="77E2880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szCs w:val="18"/>
                <w:lang w:eastAsia="ja-JP"/>
              </w:rPr>
              <w:t>DC_20A_n78A</w:t>
            </w:r>
          </w:p>
        </w:tc>
      </w:tr>
      <w:tr w:rsidR="00DE19B1" w:rsidRPr="0024034C" w14:paraId="31F9E53D" w14:textId="77777777" w:rsidTr="00266B61">
        <w:trPr>
          <w:trHeight w:val="187"/>
          <w:jc w:val="center"/>
        </w:trPr>
        <w:tc>
          <w:tcPr>
            <w:tcW w:w="3397" w:type="dxa"/>
            <w:shd w:val="clear" w:color="auto" w:fill="auto"/>
            <w:noWrap/>
          </w:tcPr>
          <w:p w14:paraId="56D4645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DC_1A-8A-28A_n3</w:t>
            </w:r>
            <w:r w:rsidRPr="0024034C">
              <w:rPr>
                <w:rFonts w:ascii="Arial" w:hAnsi="Arial"/>
                <w:sz w:val="18"/>
                <w:lang w:val="fi-FI"/>
              </w:rPr>
              <w:t>A</w:t>
            </w:r>
          </w:p>
        </w:tc>
        <w:tc>
          <w:tcPr>
            <w:tcW w:w="3686" w:type="dxa"/>
          </w:tcPr>
          <w:p w14:paraId="2D1A7A0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6BC94F1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24ECF82F"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rPr>
              <w:t>DC_28A_n3A</w:t>
            </w:r>
          </w:p>
        </w:tc>
      </w:tr>
      <w:tr w:rsidR="00DE19B1" w:rsidRPr="0024034C" w14:paraId="1AB28A29" w14:textId="77777777" w:rsidTr="00266B61">
        <w:trPr>
          <w:trHeight w:val="187"/>
          <w:jc w:val="center"/>
        </w:trPr>
        <w:tc>
          <w:tcPr>
            <w:tcW w:w="3397" w:type="dxa"/>
            <w:shd w:val="clear" w:color="auto" w:fill="auto"/>
            <w:noWrap/>
          </w:tcPr>
          <w:p w14:paraId="5ADC178C"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rPr>
              <w:t>DC_1A-8A_n28A-n77A</w:t>
            </w:r>
            <w:r w:rsidRPr="0024034C">
              <w:rPr>
                <w:rFonts w:ascii="Arial" w:hAnsi="Arial"/>
                <w:sz w:val="18"/>
                <w:vertAlign w:val="superscript"/>
                <w:lang w:eastAsia="fi-FI"/>
              </w:rPr>
              <w:t>2</w:t>
            </w:r>
          </w:p>
        </w:tc>
        <w:tc>
          <w:tcPr>
            <w:tcW w:w="3686" w:type="dxa"/>
          </w:tcPr>
          <w:p w14:paraId="48802D2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7850FC1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55E41722"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2A585B47"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DE19B1" w:rsidRPr="0024034C" w14:paraId="124CE8CF" w14:textId="77777777" w:rsidTr="00266B61">
        <w:trPr>
          <w:trHeight w:val="187"/>
          <w:jc w:val="center"/>
        </w:trPr>
        <w:tc>
          <w:tcPr>
            <w:tcW w:w="3397" w:type="dxa"/>
            <w:shd w:val="clear" w:color="auto" w:fill="auto"/>
            <w:noWrap/>
          </w:tcPr>
          <w:p w14:paraId="4E6B18CA"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rPr>
              <w:t>DC_1A-8A_n28A-n77(2A)</w:t>
            </w:r>
            <w:r w:rsidRPr="0024034C">
              <w:rPr>
                <w:rFonts w:ascii="Arial" w:hAnsi="Arial"/>
                <w:sz w:val="18"/>
                <w:vertAlign w:val="superscript"/>
                <w:lang w:eastAsia="fi-FI"/>
              </w:rPr>
              <w:t>2</w:t>
            </w:r>
          </w:p>
        </w:tc>
        <w:tc>
          <w:tcPr>
            <w:tcW w:w="3686" w:type="dxa"/>
          </w:tcPr>
          <w:p w14:paraId="7DA2EBA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6E383412"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7D3289D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16DF5F04"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DE19B1" w:rsidRPr="0024034C" w14:paraId="5D8E0147" w14:textId="77777777" w:rsidTr="00266B61">
        <w:trPr>
          <w:trHeight w:val="187"/>
          <w:jc w:val="center"/>
        </w:trPr>
        <w:tc>
          <w:tcPr>
            <w:tcW w:w="3397" w:type="dxa"/>
            <w:shd w:val="clear" w:color="auto" w:fill="auto"/>
            <w:noWrap/>
            <w:vAlign w:val="center"/>
          </w:tcPr>
          <w:p w14:paraId="2B8C043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rPr>
              <w:t>DC_1A-8A-28A_n78</w:t>
            </w:r>
            <w:r w:rsidRPr="0024034C">
              <w:rPr>
                <w:rFonts w:ascii="Arial" w:hAnsi="Arial"/>
                <w:sz w:val="18"/>
                <w:lang w:val="fi-FI"/>
              </w:rPr>
              <w:t>A</w:t>
            </w:r>
          </w:p>
        </w:tc>
        <w:tc>
          <w:tcPr>
            <w:tcW w:w="3686" w:type="dxa"/>
            <w:vAlign w:val="center"/>
          </w:tcPr>
          <w:p w14:paraId="3589D87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04413E9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DC_8A_n78A</w:t>
            </w:r>
          </w:p>
          <w:p w14:paraId="560A208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DC_28A_n78A</w:t>
            </w:r>
          </w:p>
        </w:tc>
      </w:tr>
      <w:tr w:rsidR="00DE19B1" w:rsidRPr="0024034C" w14:paraId="502269D8" w14:textId="77777777" w:rsidTr="00266B61">
        <w:trPr>
          <w:trHeight w:val="187"/>
          <w:jc w:val="center"/>
        </w:trPr>
        <w:tc>
          <w:tcPr>
            <w:tcW w:w="3397" w:type="dxa"/>
            <w:shd w:val="clear" w:color="auto" w:fill="auto"/>
            <w:noWrap/>
            <w:vAlign w:val="center"/>
          </w:tcPr>
          <w:p w14:paraId="2BD3E9C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eastAsia="zh-TW"/>
              </w:rPr>
              <w:t>DC_1A-8A_n28A-n78A</w:t>
            </w:r>
            <w:r w:rsidRPr="0024034C">
              <w:rPr>
                <w:rFonts w:ascii="Arial" w:hAnsi="Arial"/>
                <w:noProof/>
                <w:sz w:val="18"/>
                <w:vertAlign w:val="superscript"/>
                <w:lang w:eastAsia="zh-CN"/>
              </w:rPr>
              <w:t>2</w:t>
            </w:r>
          </w:p>
        </w:tc>
        <w:tc>
          <w:tcPr>
            <w:tcW w:w="3686" w:type="dxa"/>
            <w:vAlign w:val="center"/>
          </w:tcPr>
          <w:p w14:paraId="7BBBF06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DC_1A_n28A</w:t>
            </w:r>
          </w:p>
          <w:p w14:paraId="74025DF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DC_1A_n78A</w:t>
            </w:r>
          </w:p>
          <w:p w14:paraId="19DC59C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DC_8A_n28A</w:t>
            </w:r>
          </w:p>
          <w:p w14:paraId="356DCB7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18"/>
              </w:rPr>
              <w:t>DC_8A_n78A</w:t>
            </w:r>
          </w:p>
        </w:tc>
      </w:tr>
      <w:tr w:rsidR="00DE19B1" w:rsidRPr="0024034C" w14:paraId="0B8E8F94" w14:textId="77777777" w:rsidTr="00266B61">
        <w:trPr>
          <w:trHeight w:val="187"/>
          <w:jc w:val="center"/>
        </w:trPr>
        <w:tc>
          <w:tcPr>
            <w:tcW w:w="3397" w:type="dxa"/>
            <w:shd w:val="clear" w:color="auto" w:fill="auto"/>
            <w:noWrap/>
          </w:tcPr>
          <w:p w14:paraId="53435B5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sz w:val="18"/>
                <w:szCs w:val="18"/>
              </w:rPr>
              <w:t>DC_1A-8A_n28A-n79A</w:t>
            </w:r>
            <w:r w:rsidRPr="0024034C">
              <w:rPr>
                <w:rFonts w:ascii="Arial" w:hAnsi="Arial" w:cs="Arial"/>
                <w:sz w:val="18"/>
                <w:szCs w:val="18"/>
                <w:vertAlign w:val="superscript"/>
              </w:rPr>
              <w:t>2</w:t>
            </w:r>
          </w:p>
        </w:tc>
        <w:tc>
          <w:tcPr>
            <w:tcW w:w="3686" w:type="dxa"/>
            <w:vAlign w:val="center"/>
          </w:tcPr>
          <w:p w14:paraId="5A14B4B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DC_1A_n28A</w:t>
            </w:r>
          </w:p>
          <w:p w14:paraId="676661B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DC_1A_n79A</w:t>
            </w:r>
          </w:p>
          <w:p w14:paraId="5DC0A0D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DC_8A_n28A</w:t>
            </w:r>
          </w:p>
          <w:p w14:paraId="41E8659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DC_8A_n79A</w:t>
            </w:r>
          </w:p>
        </w:tc>
      </w:tr>
      <w:tr w:rsidR="00DE19B1" w:rsidRPr="0024034C" w14:paraId="45C1C7A1" w14:textId="77777777" w:rsidTr="00266B61">
        <w:trPr>
          <w:trHeight w:val="187"/>
          <w:jc w:val="center"/>
        </w:trPr>
        <w:tc>
          <w:tcPr>
            <w:tcW w:w="3397" w:type="dxa"/>
            <w:shd w:val="clear" w:color="auto" w:fill="auto"/>
            <w:noWrap/>
          </w:tcPr>
          <w:p w14:paraId="7726D0F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DC_1A-8A-32A_n3</w:t>
            </w:r>
            <w:r w:rsidRPr="0024034C">
              <w:rPr>
                <w:rFonts w:ascii="Arial" w:hAnsi="Arial"/>
                <w:sz w:val="18"/>
                <w:lang w:val="fi-FI"/>
              </w:rPr>
              <w:t>A</w:t>
            </w:r>
          </w:p>
        </w:tc>
        <w:tc>
          <w:tcPr>
            <w:tcW w:w="3686" w:type="dxa"/>
          </w:tcPr>
          <w:p w14:paraId="272AA5E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2A2AC48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DC_8A_n3A</w:t>
            </w:r>
          </w:p>
        </w:tc>
      </w:tr>
      <w:tr w:rsidR="00DE19B1" w:rsidRPr="0024034C" w14:paraId="52B985B0" w14:textId="77777777" w:rsidTr="00266B61">
        <w:trPr>
          <w:trHeight w:val="187"/>
          <w:jc w:val="center"/>
        </w:trPr>
        <w:tc>
          <w:tcPr>
            <w:tcW w:w="3397" w:type="dxa"/>
            <w:shd w:val="clear" w:color="auto" w:fill="auto"/>
            <w:noWrap/>
          </w:tcPr>
          <w:p w14:paraId="361456D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DC_1A-8A-32A_n78</w:t>
            </w:r>
            <w:r w:rsidRPr="0024034C">
              <w:rPr>
                <w:rFonts w:ascii="Arial" w:hAnsi="Arial"/>
                <w:sz w:val="18"/>
                <w:lang w:val="fi-FI"/>
              </w:rPr>
              <w:t>A</w:t>
            </w:r>
          </w:p>
        </w:tc>
        <w:tc>
          <w:tcPr>
            <w:tcW w:w="3686" w:type="dxa"/>
          </w:tcPr>
          <w:p w14:paraId="45551AE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6CF6CA3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DC_8A_n78A</w:t>
            </w:r>
          </w:p>
        </w:tc>
      </w:tr>
      <w:tr w:rsidR="00DE19B1" w:rsidRPr="0024034C" w14:paraId="12C5E5A5" w14:textId="77777777" w:rsidTr="00266B61">
        <w:trPr>
          <w:trHeight w:val="187"/>
          <w:jc w:val="center"/>
        </w:trPr>
        <w:tc>
          <w:tcPr>
            <w:tcW w:w="3397" w:type="dxa"/>
            <w:shd w:val="clear" w:color="auto" w:fill="auto"/>
            <w:noWrap/>
          </w:tcPr>
          <w:p w14:paraId="324A90C6"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zh-CN"/>
              </w:rPr>
              <w:t>DC_1A-8A_n40A-n78A</w:t>
            </w:r>
          </w:p>
        </w:tc>
        <w:tc>
          <w:tcPr>
            <w:tcW w:w="3686" w:type="dxa"/>
          </w:tcPr>
          <w:p w14:paraId="71A0BB9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DC_1A_n40A</w:t>
            </w:r>
          </w:p>
          <w:p w14:paraId="3E4A856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DC_1A_n78A</w:t>
            </w:r>
          </w:p>
          <w:p w14:paraId="4BEB79C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DC_8A_n40A</w:t>
            </w:r>
          </w:p>
          <w:p w14:paraId="23ABD98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DC_8A_n78A</w:t>
            </w:r>
          </w:p>
        </w:tc>
      </w:tr>
      <w:tr w:rsidR="00DE19B1" w:rsidRPr="0024034C" w14:paraId="09D9864C" w14:textId="77777777" w:rsidTr="00266B61">
        <w:trPr>
          <w:trHeight w:val="187"/>
          <w:jc w:val="center"/>
        </w:trPr>
        <w:tc>
          <w:tcPr>
            <w:tcW w:w="3397" w:type="dxa"/>
            <w:shd w:val="clear" w:color="auto" w:fill="auto"/>
            <w:noWrap/>
          </w:tcPr>
          <w:p w14:paraId="4D07A23D"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8</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38E7D9F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8</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31A10650"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097BE609"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713498DF" w14:textId="77777777" w:rsidR="00DE19B1" w:rsidRPr="0024034C" w:rsidRDefault="00DE19B1" w:rsidP="00266B61">
            <w:pPr>
              <w:keepNext/>
              <w:keepLines/>
              <w:spacing w:after="0"/>
              <w:jc w:val="center"/>
              <w:rPr>
                <w:rFonts w:ascii="Arial" w:hAnsi="Arial"/>
                <w:sz w:val="18"/>
              </w:rPr>
            </w:pPr>
            <w:r w:rsidRPr="0024034C">
              <w:rPr>
                <w:rFonts w:ascii="Arial" w:hAnsi="Arial"/>
                <w:sz w:val="18"/>
                <w:szCs w:val="18"/>
                <w:lang w:val="en-US" w:eastAsia="fi-FI"/>
              </w:rPr>
              <w:t>DC_</w:t>
            </w:r>
            <w:r w:rsidRPr="0024034C">
              <w:rPr>
                <w:rFonts w:ascii="Arial" w:hAnsi="Arial"/>
                <w:sz w:val="18"/>
                <w:szCs w:val="18"/>
                <w:lang w:val="en-US" w:eastAsia="ja-JP"/>
              </w:rPr>
              <w:t>40</w:t>
            </w:r>
            <w:r w:rsidRPr="0024034C">
              <w:rPr>
                <w:rFonts w:ascii="Arial" w:hAnsi="Arial"/>
                <w:sz w:val="18"/>
                <w:szCs w:val="18"/>
                <w:lang w:val="en-US" w:eastAsia="fi-FI"/>
              </w:rPr>
              <w:t>A_</w:t>
            </w:r>
            <w:r w:rsidRPr="0024034C">
              <w:rPr>
                <w:rFonts w:ascii="Arial" w:hAnsi="Arial"/>
                <w:sz w:val="18"/>
                <w:szCs w:val="18"/>
                <w:lang w:val="en-US" w:eastAsia="ja-JP"/>
              </w:rPr>
              <w:t>n78</w:t>
            </w:r>
            <w:r w:rsidRPr="0024034C">
              <w:rPr>
                <w:rFonts w:ascii="Arial" w:hAnsi="Arial"/>
                <w:sz w:val="18"/>
                <w:szCs w:val="18"/>
                <w:lang w:val="en-US" w:eastAsia="fi-FI"/>
              </w:rPr>
              <w:t>A</w:t>
            </w:r>
          </w:p>
        </w:tc>
      </w:tr>
      <w:tr w:rsidR="00DE19B1" w:rsidRPr="0024034C" w14:paraId="49602FFA" w14:textId="77777777" w:rsidTr="00266B61">
        <w:trPr>
          <w:trHeight w:val="187"/>
          <w:jc w:val="center"/>
        </w:trPr>
        <w:tc>
          <w:tcPr>
            <w:tcW w:w="3397" w:type="dxa"/>
            <w:shd w:val="clear" w:color="auto" w:fill="auto"/>
            <w:noWrap/>
          </w:tcPr>
          <w:p w14:paraId="7901B8A5"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val="en-US" w:eastAsia="ja-JP"/>
              </w:rPr>
              <w:t>DC_1A-8A-40A_n78(2A)</w:t>
            </w:r>
          </w:p>
          <w:p w14:paraId="5215842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DC_1A-8A-40C_n78(2A)</w:t>
            </w:r>
          </w:p>
        </w:tc>
        <w:tc>
          <w:tcPr>
            <w:tcW w:w="3686" w:type="dxa"/>
          </w:tcPr>
          <w:p w14:paraId="1E7ADF4D"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6AD5435E"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12866869" w14:textId="77777777" w:rsidR="00DE19B1" w:rsidRPr="0024034C" w:rsidRDefault="00DE19B1" w:rsidP="00266B61">
            <w:pPr>
              <w:keepNext/>
              <w:keepLines/>
              <w:spacing w:after="0"/>
              <w:jc w:val="center"/>
              <w:rPr>
                <w:rFonts w:ascii="Arial" w:hAnsi="Arial"/>
                <w:sz w:val="18"/>
              </w:rPr>
            </w:pPr>
            <w:r w:rsidRPr="0024034C">
              <w:rPr>
                <w:rFonts w:ascii="Arial" w:hAnsi="Arial"/>
                <w:sz w:val="18"/>
                <w:szCs w:val="18"/>
                <w:lang w:val="en-US" w:eastAsia="fi-FI"/>
              </w:rPr>
              <w:t>DC_</w:t>
            </w:r>
            <w:r w:rsidRPr="0024034C">
              <w:rPr>
                <w:rFonts w:ascii="Arial" w:hAnsi="Arial"/>
                <w:sz w:val="18"/>
                <w:szCs w:val="18"/>
                <w:lang w:val="en-US" w:eastAsia="ja-JP"/>
              </w:rPr>
              <w:t>40</w:t>
            </w:r>
            <w:r w:rsidRPr="0024034C">
              <w:rPr>
                <w:rFonts w:ascii="Arial" w:hAnsi="Arial"/>
                <w:sz w:val="18"/>
                <w:szCs w:val="18"/>
                <w:lang w:val="en-US" w:eastAsia="fi-FI"/>
              </w:rPr>
              <w:t>A_</w:t>
            </w:r>
            <w:r w:rsidRPr="0024034C">
              <w:rPr>
                <w:rFonts w:ascii="Arial" w:hAnsi="Arial"/>
                <w:sz w:val="18"/>
                <w:szCs w:val="18"/>
                <w:lang w:val="en-US" w:eastAsia="ja-JP"/>
              </w:rPr>
              <w:t>n78</w:t>
            </w:r>
            <w:r w:rsidRPr="0024034C">
              <w:rPr>
                <w:rFonts w:ascii="Arial" w:hAnsi="Arial"/>
                <w:sz w:val="18"/>
                <w:szCs w:val="18"/>
                <w:lang w:val="en-US" w:eastAsia="fi-FI"/>
              </w:rPr>
              <w:t>A</w:t>
            </w:r>
          </w:p>
        </w:tc>
      </w:tr>
      <w:tr w:rsidR="00DE19B1" w:rsidRPr="0024034C" w14:paraId="5C86522E" w14:textId="77777777" w:rsidTr="00266B61">
        <w:trPr>
          <w:trHeight w:val="187"/>
          <w:jc w:val="center"/>
        </w:trPr>
        <w:tc>
          <w:tcPr>
            <w:tcW w:w="3397" w:type="dxa"/>
            <w:shd w:val="clear" w:color="auto" w:fill="auto"/>
            <w:noWrap/>
            <w:vAlign w:val="center"/>
          </w:tcPr>
          <w:p w14:paraId="0A1D6DA1" w14:textId="77777777" w:rsidR="00DE19B1" w:rsidRPr="0024034C" w:rsidRDefault="00DE19B1" w:rsidP="00266B61">
            <w:pPr>
              <w:keepNext/>
              <w:keepLines/>
              <w:spacing w:after="0"/>
              <w:jc w:val="center"/>
              <w:rPr>
                <w:rFonts w:ascii="Arial" w:hAnsi="Arial"/>
                <w:sz w:val="18"/>
                <w:lang w:val="fi-FI"/>
              </w:rPr>
            </w:pPr>
            <w:r w:rsidRPr="0024034C">
              <w:rPr>
                <w:rFonts w:ascii="Arial" w:hAnsi="Arial"/>
                <w:sz w:val="18"/>
              </w:rPr>
              <w:t>DC_1A-8A-42A_n3</w:t>
            </w:r>
            <w:r w:rsidRPr="0024034C">
              <w:rPr>
                <w:rFonts w:ascii="Arial" w:hAnsi="Arial"/>
                <w:sz w:val="18"/>
                <w:lang w:val="fi-FI"/>
              </w:rPr>
              <w:t>A</w:t>
            </w:r>
            <w:r w:rsidRPr="0024034C">
              <w:rPr>
                <w:rFonts w:ascii="Arial" w:hAnsi="Arial"/>
                <w:noProof/>
                <w:sz w:val="18"/>
                <w:vertAlign w:val="superscript"/>
                <w:lang w:eastAsia="zh-CN"/>
              </w:rPr>
              <w:t>2</w:t>
            </w:r>
          </w:p>
          <w:p w14:paraId="26036AD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DC_1A-8A-42C_n3</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vAlign w:val="center"/>
          </w:tcPr>
          <w:p w14:paraId="6C27950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458CE0D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489B8ED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p w14:paraId="12C2F6E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DC_42C_n3A</w:t>
            </w:r>
          </w:p>
        </w:tc>
      </w:tr>
      <w:tr w:rsidR="00DE19B1" w:rsidRPr="0024034C" w14:paraId="20706F6D" w14:textId="77777777" w:rsidTr="00266B61">
        <w:trPr>
          <w:trHeight w:val="187"/>
          <w:jc w:val="center"/>
        </w:trPr>
        <w:tc>
          <w:tcPr>
            <w:tcW w:w="3397" w:type="dxa"/>
            <w:shd w:val="clear" w:color="auto" w:fill="auto"/>
            <w:noWrap/>
          </w:tcPr>
          <w:p w14:paraId="280BA83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A-42A_</w:t>
            </w:r>
            <w:r w:rsidRPr="0024034C">
              <w:rPr>
                <w:rFonts w:ascii="Arial" w:hAnsi="Arial"/>
                <w:sz w:val="18"/>
              </w:rPr>
              <w:t>n</w:t>
            </w:r>
            <w:r w:rsidRPr="0024034C">
              <w:rPr>
                <w:rFonts w:ascii="Arial" w:eastAsia="Malgun Gothic" w:hAnsi="Arial"/>
                <w:sz w:val="18"/>
              </w:rPr>
              <w:t>28</w:t>
            </w:r>
            <w:r w:rsidRPr="0024034C">
              <w:rPr>
                <w:rFonts w:ascii="Arial" w:hAnsi="Arial"/>
                <w:sz w:val="18"/>
              </w:rPr>
              <w:t>A</w:t>
            </w:r>
            <w:r w:rsidRPr="0024034C">
              <w:rPr>
                <w:rFonts w:ascii="Arial" w:hAnsi="Arial"/>
                <w:noProof/>
                <w:sz w:val="18"/>
                <w:vertAlign w:val="superscript"/>
                <w:lang w:eastAsia="zh-CN"/>
              </w:rPr>
              <w:t>2</w:t>
            </w:r>
          </w:p>
          <w:p w14:paraId="6242443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A-42C_</w:t>
            </w:r>
            <w:r w:rsidRPr="0024034C">
              <w:rPr>
                <w:rFonts w:ascii="Arial" w:hAnsi="Arial"/>
                <w:sz w:val="18"/>
              </w:rPr>
              <w:t>n</w:t>
            </w:r>
            <w:r w:rsidRPr="0024034C">
              <w:rPr>
                <w:rFonts w:ascii="Arial" w:eastAsia="Malgun Gothic" w:hAnsi="Arial"/>
                <w:sz w:val="18"/>
              </w:rPr>
              <w:t>28</w:t>
            </w:r>
            <w:r w:rsidRPr="0024034C">
              <w:rPr>
                <w:rFonts w:ascii="Arial" w:hAnsi="Arial"/>
                <w:sz w:val="18"/>
              </w:rPr>
              <w:t>A</w:t>
            </w:r>
            <w:r w:rsidRPr="0024034C">
              <w:rPr>
                <w:rFonts w:ascii="Arial" w:hAnsi="Arial"/>
                <w:noProof/>
                <w:sz w:val="18"/>
                <w:vertAlign w:val="superscript"/>
                <w:lang w:eastAsia="zh-CN"/>
              </w:rPr>
              <w:t>2</w:t>
            </w:r>
          </w:p>
        </w:tc>
        <w:tc>
          <w:tcPr>
            <w:tcW w:w="3686" w:type="dxa"/>
          </w:tcPr>
          <w:p w14:paraId="233ED45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3C64942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799361E5"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C_42A_n28A</w:t>
            </w:r>
          </w:p>
          <w:p w14:paraId="261F78F7"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C_42C_n28A</w:t>
            </w:r>
          </w:p>
        </w:tc>
      </w:tr>
      <w:tr w:rsidR="00DE19B1" w:rsidRPr="0024034C" w14:paraId="464A96D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6F7E5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8A-42A_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ja-JP"/>
              </w:rPr>
              <w:t>7,8</w:t>
            </w:r>
          </w:p>
          <w:p w14:paraId="144DBB7A"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rPr>
              <w:t>DC_1A-</w:t>
            </w:r>
            <w:r w:rsidRPr="0024034C">
              <w:rPr>
                <w:rFonts w:ascii="Arial" w:eastAsia="Malgun Gothic" w:hAnsi="Arial"/>
                <w:sz w:val="18"/>
              </w:rPr>
              <w:t>8A-42C_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51DE6D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_</w:t>
            </w:r>
            <w:r w:rsidRPr="0024034C">
              <w:rPr>
                <w:rFonts w:ascii="Arial" w:hAnsi="Arial"/>
                <w:sz w:val="18"/>
              </w:rPr>
              <w:t>n</w:t>
            </w:r>
            <w:r w:rsidRPr="0024034C">
              <w:rPr>
                <w:rFonts w:ascii="Arial" w:eastAsia="Malgun Gothic" w:hAnsi="Arial"/>
                <w:sz w:val="18"/>
              </w:rPr>
              <w:t>77</w:t>
            </w:r>
            <w:r w:rsidRPr="0024034C">
              <w:rPr>
                <w:rFonts w:ascii="Arial" w:hAnsi="Arial"/>
                <w:sz w:val="18"/>
              </w:rPr>
              <w:t>A</w:t>
            </w:r>
          </w:p>
          <w:p w14:paraId="672D0CA2"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w:t>
            </w:r>
            <w:r w:rsidRPr="0024034C">
              <w:rPr>
                <w:rFonts w:ascii="Arial" w:eastAsia="Malgun Gothic" w:hAnsi="Arial"/>
                <w:sz w:val="18"/>
              </w:rPr>
              <w:t>8A_</w:t>
            </w:r>
            <w:r w:rsidRPr="0024034C">
              <w:rPr>
                <w:rFonts w:ascii="Arial" w:hAnsi="Arial"/>
                <w:sz w:val="18"/>
              </w:rPr>
              <w:t>n</w:t>
            </w:r>
            <w:r w:rsidRPr="0024034C">
              <w:rPr>
                <w:rFonts w:ascii="Arial" w:eastAsia="Malgun Gothic" w:hAnsi="Arial"/>
                <w:sz w:val="18"/>
              </w:rPr>
              <w:t>77</w:t>
            </w:r>
            <w:r w:rsidRPr="0024034C">
              <w:rPr>
                <w:rFonts w:ascii="Arial" w:hAnsi="Arial"/>
                <w:sz w:val="18"/>
              </w:rPr>
              <w:t>A</w:t>
            </w:r>
          </w:p>
        </w:tc>
      </w:tr>
      <w:tr w:rsidR="00DE19B1" w:rsidRPr="0024034C" w14:paraId="089A973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68996D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DC_1A-8A-42A_n77(2A)</w:t>
            </w:r>
            <w:r w:rsidRPr="0024034C">
              <w:rPr>
                <w:rFonts w:ascii="Arial" w:hAnsi="Arial"/>
                <w:sz w:val="18"/>
                <w:vertAlign w:val="superscript"/>
                <w:lang w:eastAsia="ja-JP"/>
              </w:rPr>
              <w:t xml:space="preserve"> 7,8</w:t>
            </w:r>
          </w:p>
          <w:p w14:paraId="576C7CB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DC_1A-8A-42C_n77(2A)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77F849D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0B34EDF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tc>
      </w:tr>
      <w:tr w:rsidR="00DE19B1" w:rsidRPr="0024034C" w14:paraId="4E371A68" w14:textId="77777777" w:rsidTr="00266B61">
        <w:trPr>
          <w:trHeight w:val="187"/>
          <w:jc w:val="center"/>
        </w:trPr>
        <w:tc>
          <w:tcPr>
            <w:tcW w:w="3397" w:type="dxa"/>
            <w:shd w:val="clear" w:color="auto" w:fill="auto"/>
            <w:noWrap/>
            <w:vAlign w:val="center"/>
          </w:tcPr>
          <w:p w14:paraId="2DA7FB7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DC_1A-8A_n77A-n79A</w:t>
            </w:r>
          </w:p>
          <w:p w14:paraId="2065C51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DC_1A-8A_n77(2A)-n79A</w:t>
            </w:r>
          </w:p>
        </w:tc>
        <w:tc>
          <w:tcPr>
            <w:tcW w:w="3686" w:type="dxa"/>
            <w:vAlign w:val="center"/>
          </w:tcPr>
          <w:p w14:paraId="7B46CF2E"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66871105"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66A4C9A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5AD8E78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DC_8A_n79A</w:t>
            </w:r>
          </w:p>
        </w:tc>
      </w:tr>
      <w:tr w:rsidR="00DE19B1" w:rsidRPr="0024034C" w14:paraId="3A355BFF" w14:textId="77777777" w:rsidTr="00266B61">
        <w:trPr>
          <w:trHeight w:val="187"/>
          <w:jc w:val="center"/>
        </w:trPr>
        <w:tc>
          <w:tcPr>
            <w:tcW w:w="3397" w:type="dxa"/>
            <w:shd w:val="clear" w:color="auto" w:fill="auto"/>
            <w:noWrap/>
            <w:vAlign w:val="center"/>
          </w:tcPr>
          <w:p w14:paraId="32FCE4F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lastRenderedPageBreak/>
              <w:t>DC_1A-8A_n77(2A)-n79A</w:t>
            </w:r>
          </w:p>
        </w:tc>
        <w:tc>
          <w:tcPr>
            <w:tcW w:w="3686" w:type="dxa"/>
            <w:vAlign w:val="center"/>
          </w:tcPr>
          <w:p w14:paraId="2AE9BC9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DC_1A</w:t>
            </w:r>
            <w:r w:rsidRPr="0024034C">
              <w:rPr>
                <w:rFonts w:ascii="Arial" w:eastAsia="Malgun Gothic" w:hAnsi="Arial" w:cs="Arial"/>
                <w:sz w:val="18"/>
                <w:szCs w:val="18"/>
                <w:lang w:eastAsia="ko-KR"/>
              </w:rPr>
              <w:t>_</w:t>
            </w:r>
            <w:r w:rsidRPr="0024034C">
              <w:rPr>
                <w:rFonts w:ascii="Arial" w:hAnsi="Arial" w:cs="Arial"/>
                <w:sz w:val="18"/>
                <w:szCs w:val="18"/>
                <w:lang w:eastAsia="zh-CN"/>
              </w:rPr>
              <w:t>n77A</w:t>
            </w:r>
          </w:p>
          <w:p w14:paraId="63F5B2CB"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DC_1A_n79A</w:t>
            </w:r>
          </w:p>
          <w:p w14:paraId="63D8F4D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DC_8A</w:t>
            </w:r>
            <w:r w:rsidRPr="0024034C">
              <w:rPr>
                <w:rFonts w:ascii="Arial" w:eastAsia="Malgun Gothic" w:hAnsi="Arial" w:cs="Arial"/>
                <w:sz w:val="18"/>
                <w:szCs w:val="18"/>
                <w:lang w:eastAsia="ko-KR"/>
              </w:rPr>
              <w:t>_</w:t>
            </w:r>
            <w:r w:rsidRPr="0024034C">
              <w:rPr>
                <w:rFonts w:ascii="Arial" w:hAnsi="Arial" w:cs="Arial"/>
                <w:sz w:val="18"/>
                <w:szCs w:val="18"/>
                <w:lang w:eastAsia="zh-CN"/>
              </w:rPr>
              <w:t>n77A</w:t>
            </w:r>
          </w:p>
          <w:p w14:paraId="1535561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18"/>
                <w:lang w:eastAsia="zh-CN"/>
              </w:rPr>
              <w:t>DC_8A_n79A</w:t>
            </w:r>
          </w:p>
        </w:tc>
      </w:tr>
      <w:tr w:rsidR="00DE19B1" w:rsidRPr="0024034C" w14:paraId="622CD79B" w14:textId="77777777" w:rsidTr="00266B61">
        <w:trPr>
          <w:trHeight w:val="187"/>
          <w:jc w:val="center"/>
        </w:trPr>
        <w:tc>
          <w:tcPr>
            <w:tcW w:w="3397" w:type="dxa"/>
            <w:shd w:val="clear" w:color="auto" w:fill="auto"/>
            <w:noWrap/>
          </w:tcPr>
          <w:p w14:paraId="2C1707BA"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DC_1A-11A_n3A-n28A</w:t>
            </w:r>
          </w:p>
        </w:tc>
        <w:tc>
          <w:tcPr>
            <w:tcW w:w="3686" w:type="dxa"/>
          </w:tcPr>
          <w:p w14:paraId="0A9025F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DC_1A_n3A</w:t>
            </w:r>
          </w:p>
          <w:p w14:paraId="570E365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DC_1A_n28A</w:t>
            </w:r>
          </w:p>
          <w:p w14:paraId="5746D8B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DC_11A_n3A</w:t>
            </w:r>
          </w:p>
          <w:p w14:paraId="53F46754"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DC_11A_n28A</w:t>
            </w:r>
          </w:p>
        </w:tc>
      </w:tr>
      <w:tr w:rsidR="00DE19B1" w:rsidRPr="0024034C" w14:paraId="163A9681" w14:textId="77777777" w:rsidTr="00266B61">
        <w:trPr>
          <w:trHeight w:val="187"/>
          <w:jc w:val="center"/>
        </w:trPr>
        <w:tc>
          <w:tcPr>
            <w:tcW w:w="3397" w:type="dxa"/>
            <w:shd w:val="clear" w:color="auto" w:fill="auto"/>
            <w:noWrap/>
          </w:tcPr>
          <w:p w14:paraId="6D584A3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szCs w:val="18"/>
              </w:rPr>
              <w:t>DC_1A-11A_n3A-n77A</w:t>
            </w:r>
            <w:r w:rsidRPr="0024034C">
              <w:rPr>
                <w:rFonts w:ascii="Arial" w:hAnsi="Arial"/>
                <w:noProof/>
                <w:sz w:val="18"/>
                <w:vertAlign w:val="superscript"/>
                <w:lang w:eastAsia="zh-CN"/>
              </w:rPr>
              <w:t>2</w:t>
            </w:r>
          </w:p>
        </w:tc>
        <w:tc>
          <w:tcPr>
            <w:tcW w:w="3686" w:type="dxa"/>
          </w:tcPr>
          <w:p w14:paraId="6F2347C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3785F25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28ADD07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DC_11A_n3A</w:t>
            </w:r>
          </w:p>
          <w:p w14:paraId="2F2414B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DC_11A_n77A</w:t>
            </w:r>
          </w:p>
        </w:tc>
      </w:tr>
      <w:tr w:rsidR="00DE19B1" w:rsidRPr="0024034C" w14:paraId="72DDB3A6" w14:textId="77777777" w:rsidTr="00266B61">
        <w:trPr>
          <w:trHeight w:val="187"/>
          <w:jc w:val="center"/>
        </w:trPr>
        <w:tc>
          <w:tcPr>
            <w:tcW w:w="3397" w:type="dxa"/>
            <w:shd w:val="clear" w:color="auto" w:fill="auto"/>
            <w:noWrap/>
          </w:tcPr>
          <w:p w14:paraId="60ACA24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szCs w:val="18"/>
              </w:rPr>
              <w:t>DC_1A-11A_n3A-n77(2A)</w:t>
            </w:r>
            <w:r w:rsidRPr="0024034C">
              <w:rPr>
                <w:rFonts w:ascii="Arial" w:hAnsi="Arial"/>
                <w:noProof/>
                <w:sz w:val="18"/>
                <w:vertAlign w:val="superscript"/>
                <w:lang w:eastAsia="zh-CN"/>
              </w:rPr>
              <w:t xml:space="preserve"> 2</w:t>
            </w:r>
          </w:p>
        </w:tc>
        <w:tc>
          <w:tcPr>
            <w:tcW w:w="3686" w:type="dxa"/>
          </w:tcPr>
          <w:p w14:paraId="59DAB90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36F98B6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1E65AEE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DC_11A_n3A</w:t>
            </w:r>
          </w:p>
          <w:p w14:paraId="3DF4C95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DC_11A_n77A</w:t>
            </w:r>
          </w:p>
        </w:tc>
      </w:tr>
      <w:tr w:rsidR="00DE19B1" w:rsidRPr="0024034C" w14:paraId="491E80C9" w14:textId="77777777" w:rsidTr="00266B61">
        <w:trPr>
          <w:trHeight w:val="187"/>
          <w:jc w:val="center"/>
        </w:trPr>
        <w:tc>
          <w:tcPr>
            <w:tcW w:w="3397" w:type="dxa"/>
            <w:shd w:val="clear" w:color="auto" w:fill="auto"/>
            <w:noWrap/>
          </w:tcPr>
          <w:p w14:paraId="3E41D05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DC_1A-11A_n3A-n79A</w:t>
            </w:r>
          </w:p>
        </w:tc>
        <w:tc>
          <w:tcPr>
            <w:tcW w:w="3686" w:type="dxa"/>
          </w:tcPr>
          <w:p w14:paraId="7DE3000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n3A</w:t>
            </w:r>
          </w:p>
          <w:p w14:paraId="08843B7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53EA566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n3A</w:t>
            </w:r>
          </w:p>
          <w:p w14:paraId="600208F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DC_11A_n79A</w:t>
            </w:r>
          </w:p>
        </w:tc>
      </w:tr>
      <w:tr w:rsidR="00DE19B1" w:rsidRPr="0024034C" w14:paraId="6478290E" w14:textId="77777777" w:rsidTr="00266B61">
        <w:trPr>
          <w:trHeight w:val="187"/>
          <w:jc w:val="center"/>
        </w:trPr>
        <w:tc>
          <w:tcPr>
            <w:tcW w:w="3397" w:type="dxa"/>
            <w:shd w:val="clear" w:color="auto" w:fill="auto"/>
            <w:noWrap/>
          </w:tcPr>
          <w:p w14:paraId="323F7A6F"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Yu Mincho" w:hAnsi="Arial" w:cs="Arial"/>
                <w:sz w:val="18"/>
                <w:lang w:val="en-US" w:eastAsia="ja-JP"/>
              </w:rPr>
              <w:t>DC_1A-11A-18A_n3A</w:t>
            </w:r>
          </w:p>
        </w:tc>
        <w:tc>
          <w:tcPr>
            <w:tcW w:w="3686" w:type="dxa"/>
          </w:tcPr>
          <w:p w14:paraId="4848BEE1"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DC_1A_n3A</w:t>
            </w:r>
          </w:p>
          <w:p w14:paraId="29CF8D50"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DC_11A_n3A</w:t>
            </w:r>
          </w:p>
          <w:p w14:paraId="1A6D0C2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en-US" w:eastAsia="fi-FI"/>
              </w:rPr>
              <w:t>DC_18A_n3A</w:t>
            </w:r>
          </w:p>
        </w:tc>
      </w:tr>
      <w:tr w:rsidR="00DE19B1" w:rsidRPr="0024034C" w14:paraId="06E791DE" w14:textId="77777777" w:rsidTr="00266B61">
        <w:trPr>
          <w:trHeight w:val="187"/>
          <w:jc w:val="center"/>
        </w:trPr>
        <w:tc>
          <w:tcPr>
            <w:tcW w:w="3397" w:type="dxa"/>
            <w:shd w:val="clear" w:color="auto" w:fill="auto"/>
            <w:noWrap/>
          </w:tcPr>
          <w:p w14:paraId="70CBE5B6"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DC_1A-11A-18A_n28A</w:t>
            </w:r>
          </w:p>
        </w:tc>
        <w:tc>
          <w:tcPr>
            <w:tcW w:w="3686" w:type="dxa"/>
          </w:tcPr>
          <w:p w14:paraId="593858F9"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DC_1A_n28A</w:t>
            </w:r>
          </w:p>
          <w:p w14:paraId="61BA2AFC"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DC_11A_n28A</w:t>
            </w:r>
          </w:p>
          <w:p w14:paraId="3E10004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DC_18A_n28A</w:t>
            </w:r>
          </w:p>
        </w:tc>
      </w:tr>
      <w:tr w:rsidR="00DE19B1" w:rsidRPr="0024034C" w14:paraId="122B36C4" w14:textId="77777777" w:rsidTr="00266B61">
        <w:trPr>
          <w:trHeight w:val="187"/>
          <w:jc w:val="center"/>
        </w:trPr>
        <w:tc>
          <w:tcPr>
            <w:tcW w:w="3397" w:type="dxa"/>
            <w:shd w:val="clear" w:color="auto" w:fill="auto"/>
            <w:noWrap/>
          </w:tcPr>
          <w:p w14:paraId="7CD39E9A"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DC_1A-11A-18A_n41A</w:t>
            </w:r>
          </w:p>
        </w:tc>
        <w:tc>
          <w:tcPr>
            <w:tcW w:w="3686" w:type="dxa"/>
          </w:tcPr>
          <w:p w14:paraId="5D78798C"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DC_1A_n41A</w:t>
            </w:r>
          </w:p>
          <w:p w14:paraId="71DBD69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DC_11A_n41A</w:t>
            </w:r>
          </w:p>
          <w:p w14:paraId="19C4137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DC_18A_n41A</w:t>
            </w:r>
          </w:p>
        </w:tc>
      </w:tr>
      <w:tr w:rsidR="00DE19B1" w:rsidRPr="0024034C" w14:paraId="080AAAAE" w14:textId="77777777" w:rsidTr="00266B61">
        <w:trPr>
          <w:trHeight w:val="187"/>
          <w:jc w:val="center"/>
        </w:trPr>
        <w:tc>
          <w:tcPr>
            <w:tcW w:w="3397" w:type="dxa"/>
            <w:shd w:val="clear" w:color="auto" w:fill="auto"/>
            <w:noWrap/>
          </w:tcPr>
          <w:p w14:paraId="1EE0A6B7"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lang w:eastAsia="ja-JP"/>
              </w:rPr>
              <w:t>DC_1A-11A-18A_n77</w:t>
            </w:r>
            <w:r w:rsidRPr="0024034C">
              <w:rPr>
                <w:rFonts w:ascii="Arial" w:hAnsi="Arial"/>
                <w:sz w:val="18"/>
                <w:lang w:eastAsia="zh-CN"/>
              </w:rPr>
              <w:t>A</w:t>
            </w:r>
          </w:p>
        </w:tc>
        <w:tc>
          <w:tcPr>
            <w:tcW w:w="3686" w:type="dxa"/>
          </w:tcPr>
          <w:p w14:paraId="2B68861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63ECB80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A_n77A</w:t>
            </w:r>
          </w:p>
          <w:p w14:paraId="0B5CF40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tc>
      </w:tr>
      <w:tr w:rsidR="00DE19B1" w:rsidRPr="0024034C" w14:paraId="6184AE8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428B89"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rPr>
              <w:t>DC_1A-11A-18A_n77(2A)</w:t>
            </w:r>
          </w:p>
        </w:tc>
        <w:tc>
          <w:tcPr>
            <w:tcW w:w="3686" w:type="dxa"/>
            <w:tcBorders>
              <w:top w:val="single" w:sz="4" w:space="0" w:color="auto"/>
              <w:left w:val="single" w:sz="4" w:space="0" w:color="auto"/>
              <w:bottom w:val="single" w:sz="4" w:space="0" w:color="auto"/>
              <w:right w:val="single" w:sz="4" w:space="0" w:color="auto"/>
            </w:tcBorders>
            <w:hideMark/>
          </w:tcPr>
          <w:p w14:paraId="3FEFD4B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6EBF86E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A_n77A</w:t>
            </w:r>
          </w:p>
          <w:p w14:paraId="44A74EB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tc>
      </w:tr>
      <w:tr w:rsidR="00DE19B1" w:rsidRPr="0024034C" w14:paraId="72C0727D" w14:textId="77777777" w:rsidTr="00266B61">
        <w:trPr>
          <w:trHeight w:val="187"/>
          <w:jc w:val="center"/>
        </w:trPr>
        <w:tc>
          <w:tcPr>
            <w:tcW w:w="3397" w:type="dxa"/>
            <w:shd w:val="clear" w:color="auto" w:fill="auto"/>
            <w:noWrap/>
          </w:tcPr>
          <w:p w14:paraId="3A296E21"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DC_1A-11A-18A_n78</w:t>
            </w:r>
            <w:r w:rsidRPr="0024034C">
              <w:rPr>
                <w:rFonts w:ascii="Arial" w:hAnsi="Arial"/>
                <w:sz w:val="18"/>
                <w:lang w:eastAsia="zh-CN"/>
              </w:rPr>
              <w:t>A</w:t>
            </w:r>
          </w:p>
        </w:tc>
        <w:tc>
          <w:tcPr>
            <w:tcW w:w="3686" w:type="dxa"/>
          </w:tcPr>
          <w:p w14:paraId="6272BB1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667FFF5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A_n78A</w:t>
            </w:r>
          </w:p>
          <w:p w14:paraId="5773062B"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DE19B1" w:rsidRPr="0024034C" w14:paraId="2D19112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F52191"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rPr>
              <w:t>DC_1A-11A-18A_n78(2A)</w:t>
            </w:r>
          </w:p>
        </w:tc>
        <w:tc>
          <w:tcPr>
            <w:tcW w:w="3686" w:type="dxa"/>
            <w:tcBorders>
              <w:top w:val="single" w:sz="4" w:space="0" w:color="auto"/>
              <w:left w:val="single" w:sz="4" w:space="0" w:color="auto"/>
              <w:bottom w:val="single" w:sz="4" w:space="0" w:color="auto"/>
              <w:right w:val="single" w:sz="4" w:space="0" w:color="auto"/>
            </w:tcBorders>
            <w:hideMark/>
          </w:tcPr>
          <w:p w14:paraId="661590C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645F87E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A_n78A</w:t>
            </w:r>
          </w:p>
          <w:p w14:paraId="3FEE1E9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DE19B1" w:rsidRPr="0024034C" w14:paraId="3622C560" w14:textId="77777777" w:rsidTr="00266B61">
        <w:trPr>
          <w:trHeight w:val="187"/>
          <w:jc w:val="center"/>
        </w:trPr>
        <w:tc>
          <w:tcPr>
            <w:tcW w:w="3397" w:type="dxa"/>
            <w:shd w:val="clear" w:color="auto" w:fill="auto"/>
            <w:noWrap/>
          </w:tcPr>
          <w:p w14:paraId="35B3CDC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rPr>
              <w:t>DC_1A-11A_n28A-n77A</w:t>
            </w:r>
            <w:r w:rsidRPr="0024034C">
              <w:rPr>
                <w:rFonts w:ascii="Arial" w:hAnsi="Arial"/>
                <w:noProof/>
                <w:sz w:val="18"/>
                <w:vertAlign w:val="superscript"/>
                <w:lang w:eastAsia="zh-CN"/>
              </w:rPr>
              <w:t>2</w:t>
            </w:r>
          </w:p>
        </w:tc>
        <w:tc>
          <w:tcPr>
            <w:tcW w:w="3686" w:type="dxa"/>
          </w:tcPr>
          <w:p w14:paraId="4DE9FF2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DC_1A_n28A</w:t>
            </w:r>
          </w:p>
          <w:p w14:paraId="24EDFC9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5900180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DC_11A_n28A</w:t>
            </w:r>
          </w:p>
          <w:p w14:paraId="73A5AE7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DC_11A_n77A</w:t>
            </w:r>
          </w:p>
        </w:tc>
      </w:tr>
      <w:tr w:rsidR="00DE19B1" w:rsidRPr="0024034C" w14:paraId="51032613" w14:textId="77777777" w:rsidTr="00266B61">
        <w:trPr>
          <w:trHeight w:val="187"/>
          <w:jc w:val="center"/>
        </w:trPr>
        <w:tc>
          <w:tcPr>
            <w:tcW w:w="3397" w:type="dxa"/>
            <w:shd w:val="clear" w:color="auto" w:fill="auto"/>
            <w:noWrap/>
          </w:tcPr>
          <w:p w14:paraId="6EFACBE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rPr>
              <w:t>DC_1A-11A_n28A-n77(2A)</w:t>
            </w:r>
            <w:r w:rsidRPr="0024034C">
              <w:rPr>
                <w:rFonts w:ascii="Arial" w:hAnsi="Arial"/>
                <w:noProof/>
                <w:sz w:val="18"/>
                <w:vertAlign w:val="superscript"/>
                <w:lang w:eastAsia="zh-CN"/>
              </w:rPr>
              <w:t xml:space="preserve"> 2</w:t>
            </w:r>
          </w:p>
        </w:tc>
        <w:tc>
          <w:tcPr>
            <w:tcW w:w="3686" w:type="dxa"/>
          </w:tcPr>
          <w:p w14:paraId="266DBA4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DC_1A_n28A</w:t>
            </w:r>
          </w:p>
          <w:p w14:paraId="5A8F3F5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447D730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DC_11A_n28A</w:t>
            </w:r>
          </w:p>
          <w:p w14:paraId="1BB3850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DC_11A_n77A</w:t>
            </w:r>
          </w:p>
        </w:tc>
      </w:tr>
      <w:tr w:rsidR="00DE19B1" w:rsidRPr="0024034C" w14:paraId="1F8C2B65" w14:textId="77777777" w:rsidTr="00266B61">
        <w:trPr>
          <w:trHeight w:val="187"/>
          <w:jc w:val="center"/>
        </w:trPr>
        <w:tc>
          <w:tcPr>
            <w:tcW w:w="3397" w:type="dxa"/>
            <w:shd w:val="clear" w:color="auto" w:fill="auto"/>
            <w:noWrap/>
          </w:tcPr>
          <w:p w14:paraId="00D87A2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DC_1A-11A_n77A-n79A</w:t>
            </w:r>
          </w:p>
        </w:tc>
        <w:tc>
          <w:tcPr>
            <w:tcW w:w="3686" w:type="dxa"/>
          </w:tcPr>
          <w:p w14:paraId="0BD2D61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n77A</w:t>
            </w:r>
          </w:p>
          <w:p w14:paraId="326B81A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615AA8F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6E110F7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DC_11A_n79A</w:t>
            </w:r>
          </w:p>
        </w:tc>
      </w:tr>
      <w:tr w:rsidR="00DE19B1" w:rsidRPr="0024034C" w14:paraId="3BBE48D4" w14:textId="77777777" w:rsidTr="00266B61">
        <w:trPr>
          <w:trHeight w:val="187"/>
          <w:jc w:val="center"/>
        </w:trPr>
        <w:tc>
          <w:tcPr>
            <w:tcW w:w="3397" w:type="dxa"/>
            <w:shd w:val="clear" w:color="auto" w:fill="auto"/>
            <w:noWrap/>
          </w:tcPr>
          <w:p w14:paraId="5F69744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DC_1A-11A_n77(2A)-n79A</w:t>
            </w:r>
          </w:p>
        </w:tc>
        <w:tc>
          <w:tcPr>
            <w:tcW w:w="3686" w:type="dxa"/>
          </w:tcPr>
          <w:p w14:paraId="6B9E45D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n77A</w:t>
            </w:r>
          </w:p>
          <w:p w14:paraId="31EA53F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05A35B1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66EA0B3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DC_11A_n79A</w:t>
            </w:r>
          </w:p>
        </w:tc>
      </w:tr>
      <w:tr w:rsidR="00DE19B1" w:rsidRPr="0024034C" w14:paraId="5DFB396D" w14:textId="77777777" w:rsidTr="00266B61">
        <w:trPr>
          <w:trHeight w:val="187"/>
          <w:jc w:val="center"/>
        </w:trPr>
        <w:tc>
          <w:tcPr>
            <w:tcW w:w="3397" w:type="dxa"/>
            <w:shd w:val="clear" w:color="auto" w:fill="auto"/>
            <w:noWrap/>
          </w:tcPr>
          <w:p w14:paraId="0DFCB7C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DC_1A-18A_n3A-n41A</w:t>
            </w:r>
          </w:p>
        </w:tc>
        <w:tc>
          <w:tcPr>
            <w:tcW w:w="3686" w:type="dxa"/>
          </w:tcPr>
          <w:p w14:paraId="3323CB3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DC_1A_n3A</w:t>
            </w:r>
          </w:p>
          <w:p w14:paraId="7F3839CC"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2B0E3D1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A_n3A</w:t>
            </w:r>
          </w:p>
          <w:p w14:paraId="5C4BAB6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DE19B1" w:rsidRPr="0024034C" w14:paraId="62B6B627" w14:textId="77777777" w:rsidTr="00266B61">
        <w:trPr>
          <w:trHeight w:val="187"/>
          <w:jc w:val="center"/>
        </w:trPr>
        <w:tc>
          <w:tcPr>
            <w:tcW w:w="3397" w:type="dxa"/>
            <w:shd w:val="clear" w:color="auto" w:fill="auto"/>
            <w:noWrap/>
          </w:tcPr>
          <w:p w14:paraId="09D6EE7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DC_1A-18A_n3A-n77A</w:t>
            </w:r>
          </w:p>
        </w:tc>
        <w:tc>
          <w:tcPr>
            <w:tcW w:w="3686" w:type="dxa"/>
          </w:tcPr>
          <w:p w14:paraId="15879D08" w14:textId="77777777" w:rsidR="00DE19B1" w:rsidRPr="0024034C" w:rsidRDefault="00DE19B1" w:rsidP="00266B61">
            <w:pPr>
              <w:keepNext/>
              <w:keepLines/>
              <w:spacing w:after="0"/>
              <w:jc w:val="center"/>
              <w:rPr>
                <w:rFonts w:ascii="Arial" w:hAnsi="Arial"/>
                <w:bCs/>
                <w:sz w:val="18"/>
                <w:lang w:eastAsia="ko-KR"/>
              </w:rPr>
            </w:pPr>
            <w:r w:rsidRPr="0024034C">
              <w:rPr>
                <w:rFonts w:ascii="Arial" w:hAnsi="Arial"/>
                <w:bCs/>
                <w:sz w:val="18"/>
                <w:lang w:eastAsia="ko-KR"/>
              </w:rPr>
              <w:t>DC_1A_n3A</w:t>
            </w:r>
          </w:p>
          <w:p w14:paraId="0EA0062A" w14:textId="77777777" w:rsidR="00DE19B1" w:rsidRPr="0024034C" w:rsidRDefault="00DE19B1" w:rsidP="00266B61">
            <w:pPr>
              <w:keepNext/>
              <w:keepLines/>
              <w:spacing w:after="0"/>
              <w:jc w:val="center"/>
              <w:rPr>
                <w:rFonts w:ascii="Arial" w:hAnsi="Arial"/>
                <w:bCs/>
                <w:sz w:val="18"/>
                <w:lang w:eastAsia="ko-KR"/>
              </w:rPr>
            </w:pPr>
            <w:r w:rsidRPr="0024034C">
              <w:rPr>
                <w:rFonts w:ascii="Arial" w:hAnsi="Arial"/>
                <w:bCs/>
                <w:sz w:val="18"/>
                <w:lang w:eastAsia="ko-KR"/>
              </w:rPr>
              <w:t>DC_1A_n77A</w:t>
            </w:r>
          </w:p>
          <w:p w14:paraId="2C192CF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DC_18A_n3A</w:t>
            </w:r>
          </w:p>
          <w:p w14:paraId="5CDE999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DC_18A_n77A</w:t>
            </w:r>
          </w:p>
        </w:tc>
      </w:tr>
      <w:tr w:rsidR="00DE19B1" w:rsidRPr="0024034C" w14:paraId="7057A1F1" w14:textId="77777777" w:rsidTr="00266B61">
        <w:trPr>
          <w:trHeight w:val="187"/>
          <w:jc w:val="center"/>
        </w:trPr>
        <w:tc>
          <w:tcPr>
            <w:tcW w:w="3397" w:type="dxa"/>
            <w:shd w:val="clear" w:color="auto" w:fill="auto"/>
            <w:noWrap/>
          </w:tcPr>
          <w:p w14:paraId="1676EBE2"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rPr>
              <w:lastRenderedPageBreak/>
              <w:t>DC_1A-18A_n3A-n78A</w:t>
            </w:r>
          </w:p>
        </w:tc>
        <w:tc>
          <w:tcPr>
            <w:tcW w:w="3686" w:type="dxa"/>
          </w:tcPr>
          <w:p w14:paraId="6B43FE49"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DC_1A_n3A</w:t>
            </w:r>
          </w:p>
          <w:p w14:paraId="2A7F37C6"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DC_1A_n78A</w:t>
            </w:r>
          </w:p>
          <w:p w14:paraId="6D8B6724"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DC_18A_n3A</w:t>
            </w:r>
          </w:p>
          <w:p w14:paraId="1800C378"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cs="Arial"/>
                <w:sz w:val="18"/>
              </w:rPr>
              <w:t>DC_18A_n78A</w:t>
            </w:r>
          </w:p>
        </w:tc>
      </w:tr>
      <w:tr w:rsidR="00DE19B1" w:rsidRPr="0024034C" w14:paraId="2B5CF867" w14:textId="77777777" w:rsidTr="00266B61">
        <w:trPr>
          <w:trHeight w:val="187"/>
          <w:jc w:val="center"/>
        </w:trPr>
        <w:tc>
          <w:tcPr>
            <w:tcW w:w="3397" w:type="dxa"/>
            <w:shd w:val="clear" w:color="auto" w:fill="auto"/>
            <w:noWrap/>
          </w:tcPr>
          <w:p w14:paraId="6CEC821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DC_1A-18A_n28A-n41A</w:t>
            </w:r>
          </w:p>
        </w:tc>
        <w:tc>
          <w:tcPr>
            <w:tcW w:w="3686" w:type="dxa"/>
          </w:tcPr>
          <w:p w14:paraId="4847FA7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DC_1A_n28A</w:t>
            </w:r>
          </w:p>
          <w:p w14:paraId="0C613533"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0842AA5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008C8F2A"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DE19B1" w:rsidRPr="0024034C" w14:paraId="338699C9" w14:textId="77777777" w:rsidTr="00266B61">
        <w:trPr>
          <w:trHeight w:val="187"/>
          <w:jc w:val="center"/>
        </w:trPr>
        <w:tc>
          <w:tcPr>
            <w:tcW w:w="3397" w:type="dxa"/>
            <w:shd w:val="clear" w:color="auto" w:fill="auto"/>
            <w:noWrap/>
          </w:tcPr>
          <w:p w14:paraId="28B25F7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1A-18A-28A_n77A</w:t>
            </w:r>
          </w:p>
        </w:tc>
        <w:tc>
          <w:tcPr>
            <w:tcW w:w="3686" w:type="dxa"/>
          </w:tcPr>
          <w:p w14:paraId="5E05014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010DF27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A_n77A</w:t>
            </w:r>
          </w:p>
          <w:p w14:paraId="0F1BAB4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A_n77A</w:t>
            </w:r>
          </w:p>
        </w:tc>
      </w:tr>
      <w:tr w:rsidR="00DE19B1" w:rsidRPr="0024034C" w14:paraId="7148B46F" w14:textId="77777777" w:rsidTr="00266B61">
        <w:trPr>
          <w:trHeight w:val="187"/>
          <w:jc w:val="center"/>
        </w:trPr>
        <w:tc>
          <w:tcPr>
            <w:tcW w:w="3397" w:type="dxa"/>
            <w:shd w:val="clear" w:color="auto" w:fill="auto"/>
            <w:noWrap/>
          </w:tcPr>
          <w:p w14:paraId="4DC694F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DC_1A-18A_n28A-n77A</w:t>
            </w:r>
          </w:p>
        </w:tc>
        <w:tc>
          <w:tcPr>
            <w:tcW w:w="3686" w:type="dxa"/>
          </w:tcPr>
          <w:p w14:paraId="564CA65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DC_1A_n28A</w:t>
            </w:r>
          </w:p>
          <w:p w14:paraId="55977150"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77</w:t>
            </w:r>
            <w:r w:rsidRPr="0024034C">
              <w:rPr>
                <w:rFonts w:ascii="Arial" w:hAnsi="Arial"/>
                <w:sz w:val="18"/>
                <w:lang w:eastAsia="zh-CN"/>
              </w:rPr>
              <w:t>A</w:t>
            </w:r>
          </w:p>
          <w:p w14:paraId="2DE2EBF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7584589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DE19B1" w:rsidRPr="0024034C" w14:paraId="48EB43B2" w14:textId="77777777" w:rsidTr="00266B61">
        <w:trPr>
          <w:trHeight w:val="187"/>
          <w:jc w:val="center"/>
        </w:trPr>
        <w:tc>
          <w:tcPr>
            <w:tcW w:w="3397" w:type="dxa"/>
            <w:shd w:val="clear" w:color="auto" w:fill="auto"/>
            <w:noWrap/>
          </w:tcPr>
          <w:p w14:paraId="0D3EFD1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1A-18A-28A_n78A</w:t>
            </w:r>
          </w:p>
        </w:tc>
        <w:tc>
          <w:tcPr>
            <w:tcW w:w="3686" w:type="dxa"/>
          </w:tcPr>
          <w:p w14:paraId="44800B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7F36198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A_n78A</w:t>
            </w:r>
          </w:p>
          <w:p w14:paraId="597DC49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A_n78A</w:t>
            </w:r>
          </w:p>
        </w:tc>
      </w:tr>
      <w:tr w:rsidR="00DE19B1" w:rsidRPr="0024034C" w14:paraId="5381DB10" w14:textId="77777777" w:rsidTr="00266B61">
        <w:trPr>
          <w:trHeight w:val="187"/>
          <w:jc w:val="center"/>
        </w:trPr>
        <w:tc>
          <w:tcPr>
            <w:tcW w:w="3397" w:type="dxa"/>
            <w:shd w:val="clear" w:color="auto" w:fill="auto"/>
            <w:noWrap/>
          </w:tcPr>
          <w:p w14:paraId="0490ED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DC_1A-18A_n28A-n78A</w:t>
            </w:r>
          </w:p>
        </w:tc>
        <w:tc>
          <w:tcPr>
            <w:tcW w:w="3686" w:type="dxa"/>
          </w:tcPr>
          <w:p w14:paraId="46E174C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DC_1A_n28A</w:t>
            </w:r>
          </w:p>
          <w:p w14:paraId="52495387"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78</w:t>
            </w:r>
            <w:r w:rsidRPr="0024034C">
              <w:rPr>
                <w:rFonts w:ascii="Arial" w:hAnsi="Arial"/>
                <w:sz w:val="18"/>
                <w:lang w:eastAsia="zh-CN"/>
              </w:rPr>
              <w:t>A</w:t>
            </w:r>
          </w:p>
          <w:p w14:paraId="6216311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0866316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DE19B1" w:rsidRPr="0024034C" w14:paraId="2C6C9005" w14:textId="77777777" w:rsidTr="00266B61">
        <w:trPr>
          <w:trHeight w:val="187"/>
          <w:jc w:val="center"/>
        </w:trPr>
        <w:tc>
          <w:tcPr>
            <w:tcW w:w="3397" w:type="dxa"/>
            <w:shd w:val="clear" w:color="auto" w:fill="auto"/>
            <w:noWrap/>
          </w:tcPr>
          <w:p w14:paraId="37BDD9D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1A-18A-28A_n79A</w:t>
            </w:r>
            <w:r w:rsidRPr="0024034C">
              <w:rPr>
                <w:rFonts w:ascii="Arial" w:hAnsi="Arial"/>
                <w:sz w:val="18"/>
                <w:vertAlign w:val="superscript"/>
                <w:lang w:eastAsia="fi-FI"/>
              </w:rPr>
              <w:t>2</w:t>
            </w:r>
          </w:p>
        </w:tc>
        <w:tc>
          <w:tcPr>
            <w:tcW w:w="3686" w:type="dxa"/>
          </w:tcPr>
          <w:p w14:paraId="0959FB1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5C01BAB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A_n79A</w:t>
            </w:r>
          </w:p>
          <w:p w14:paraId="49646B1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A_n79A</w:t>
            </w:r>
          </w:p>
        </w:tc>
      </w:tr>
      <w:tr w:rsidR="00DE19B1" w:rsidRPr="0024034C" w14:paraId="0E693AC4" w14:textId="77777777" w:rsidTr="00266B61">
        <w:trPr>
          <w:trHeight w:val="187"/>
          <w:jc w:val="center"/>
        </w:trPr>
        <w:tc>
          <w:tcPr>
            <w:tcW w:w="3397" w:type="dxa"/>
            <w:shd w:val="clear" w:color="auto" w:fill="auto"/>
            <w:noWrap/>
          </w:tcPr>
          <w:p w14:paraId="5BDDDAA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ja-JP"/>
              </w:rPr>
              <w:t>DC_1A-18A-41A_n3</w:t>
            </w:r>
            <w:r w:rsidRPr="0024034C">
              <w:rPr>
                <w:rFonts w:ascii="Arial" w:hAnsi="Arial" w:cs="Arial"/>
                <w:sz w:val="18"/>
                <w:lang w:eastAsia="zh-CN"/>
              </w:rPr>
              <w:t>A</w:t>
            </w:r>
          </w:p>
          <w:p w14:paraId="691ABD9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_n3</w:t>
            </w:r>
            <w:r w:rsidRPr="0024034C">
              <w:rPr>
                <w:rFonts w:ascii="Arial" w:hAnsi="Arial" w:cs="Arial"/>
                <w:sz w:val="18"/>
                <w:lang w:eastAsia="zh-CN"/>
              </w:rPr>
              <w:t>A</w:t>
            </w:r>
          </w:p>
        </w:tc>
        <w:tc>
          <w:tcPr>
            <w:tcW w:w="3686" w:type="dxa"/>
          </w:tcPr>
          <w:p w14:paraId="41E74FA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A_n3A</w:t>
            </w:r>
          </w:p>
          <w:p w14:paraId="61E7635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A_n3A</w:t>
            </w:r>
          </w:p>
          <w:p w14:paraId="04DA670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A_n3A</w:t>
            </w:r>
          </w:p>
          <w:p w14:paraId="49B0603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_n3A</w:t>
            </w:r>
          </w:p>
        </w:tc>
      </w:tr>
      <w:tr w:rsidR="00DE19B1" w:rsidRPr="0024034C" w14:paraId="5B0E33AB" w14:textId="77777777" w:rsidTr="00266B61">
        <w:trPr>
          <w:trHeight w:val="187"/>
          <w:jc w:val="center"/>
        </w:trPr>
        <w:tc>
          <w:tcPr>
            <w:tcW w:w="3397" w:type="dxa"/>
            <w:shd w:val="clear" w:color="auto" w:fill="auto"/>
            <w:noWrap/>
          </w:tcPr>
          <w:p w14:paraId="7600179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ja-JP"/>
              </w:rPr>
              <w:t>DC_1A-18A-41A_n77</w:t>
            </w:r>
            <w:r w:rsidRPr="0024034C">
              <w:rPr>
                <w:rFonts w:ascii="Arial" w:hAnsi="Arial" w:cs="Arial"/>
                <w:sz w:val="18"/>
                <w:lang w:eastAsia="zh-CN"/>
              </w:rPr>
              <w:t>A</w:t>
            </w:r>
          </w:p>
          <w:p w14:paraId="7C94EF8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_n77</w:t>
            </w:r>
            <w:r w:rsidRPr="0024034C">
              <w:rPr>
                <w:rFonts w:ascii="Arial" w:hAnsi="Arial" w:cs="Arial"/>
                <w:sz w:val="18"/>
                <w:lang w:eastAsia="zh-CN"/>
              </w:rPr>
              <w:t>A</w:t>
            </w:r>
          </w:p>
        </w:tc>
        <w:tc>
          <w:tcPr>
            <w:tcW w:w="3686" w:type="dxa"/>
          </w:tcPr>
          <w:p w14:paraId="78B56CB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6317EF7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p w14:paraId="284A530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A_n77A</w:t>
            </w:r>
          </w:p>
          <w:p w14:paraId="465F8F6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_n77A</w:t>
            </w:r>
          </w:p>
        </w:tc>
      </w:tr>
      <w:tr w:rsidR="00DE19B1" w:rsidRPr="0024034C" w14:paraId="450408B5" w14:textId="77777777" w:rsidTr="00266B61">
        <w:trPr>
          <w:trHeight w:val="187"/>
          <w:jc w:val="center"/>
        </w:trPr>
        <w:tc>
          <w:tcPr>
            <w:tcW w:w="3397" w:type="dxa"/>
            <w:shd w:val="clear" w:color="auto" w:fill="auto"/>
            <w:noWrap/>
          </w:tcPr>
          <w:p w14:paraId="4AE1169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DC_1A-18A_n41A-n77A</w:t>
            </w:r>
          </w:p>
        </w:tc>
        <w:tc>
          <w:tcPr>
            <w:tcW w:w="3686" w:type="dxa"/>
          </w:tcPr>
          <w:p w14:paraId="382D69A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DC_1A_n41A</w:t>
            </w:r>
          </w:p>
          <w:p w14:paraId="413B766D"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DC_1A_n77A</w:t>
            </w:r>
          </w:p>
          <w:p w14:paraId="213AFB0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6EBC332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DE19B1" w:rsidRPr="0024034C" w14:paraId="42962881" w14:textId="77777777" w:rsidTr="00266B61">
        <w:trPr>
          <w:trHeight w:val="187"/>
          <w:jc w:val="center"/>
        </w:trPr>
        <w:tc>
          <w:tcPr>
            <w:tcW w:w="3397" w:type="dxa"/>
            <w:shd w:val="clear" w:color="auto" w:fill="auto"/>
            <w:noWrap/>
          </w:tcPr>
          <w:p w14:paraId="46CEECF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DC_1A-18A_n41A-n77(2A)</w:t>
            </w:r>
          </w:p>
        </w:tc>
        <w:tc>
          <w:tcPr>
            <w:tcW w:w="3686" w:type="dxa"/>
          </w:tcPr>
          <w:p w14:paraId="0B66423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DC_1A_n41A</w:t>
            </w:r>
          </w:p>
          <w:p w14:paraId="6D07C499"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DC_1A_n77A</w:t>
            </w:r>
          </w:p>
          <w:p w14:paraId="5E0E026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5A7E83E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DE19B1" w:rsidRPr="0024034C" w14:paraId="59B7809F" w14:textId="77777777" w:rsidTr="00266B61">
        <w:trPr>
          <w:trHeight w:val="187"/>
          <w:jc w:val="center"/>
        </w:trPr>
        <w:tc>
          <w:tcPr>
            <w:tcW w:w="3397" w:type="dxa"/>
            <w:shd w:val="clear" w:color="auto" w:fill="auto"/>
            <w:noWrap/>
          </w:tcPr>
          <w:p w14:paraId="159CA79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ja-JP"/>
              </w:rPr>
              <w:t>DC_1A-18A-41A_n78</w:t>
            </w:r>
            <w:r w:rsidRPr="0024034C">
              <w:rPr>
                <w:rFonts w:ascii="Arial" w:hAnsi="Arial" w:cs="Arial"/>
                <w:sz w:val="18"/>
                <w:lang w:eastAsia="zh-CN"/>
              </w:rPr>
              <w:t>A</w:t>
            </w:r>
          </w:p>
          <w:p w14:paraId="35D5433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_n78</w:t>
            </w:r>
            <w:r w:rsidRPr="0024034C">
              <w:rPr>
                <w:rFonts w:ascii="Arial" w:hAnsi="Arial" w:cs="Arial"/>
                <w:sz w:val="18"/>
                <w:lang w:eastAsia="zh-CN"/>
              </w:rPr>
              <w:t>A</w:t>
            </w:r>
          </w:p>
        </w:tc>
        <w:tc>
          <w:tcPr>
            <w:tcW w:w="3686" w:type="dxa"/>
          </w:tcPr>
          <w:p w14:paraId="517F564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1D1E242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p w14:paraId="285DF31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A_n78A</w:t>
            </w:r>
          </w:p>
          <w:p w14:paraId="37447E8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_n78A</w:t>
            </w:r>
          </w:p>
        </w:tc>
      </w:tr>
      <w:tr w:rsidR="00DE19B1" w:rsidRPr="0024034C" w14:paraId="5288AE2D" w14:textId="77777777" w:rsidTr="00266B61">
        <w:trPr>
          <w:trHeight w:val="187"/>
          <w:jc w:val="center"/>
        </w:trPr>
        <w:tc>
          <w:tcPr>
            <w:tcW w:w="3397" w:type="dxa"/>
            <w:shd w:val="clear" w:color="auto" w:fill="auto"/>
            <w:noWrap/>
          </w:tcPr>
          <w:p w14:paraId="6FCE43B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DC_1A-18A_n41A-n78A</w:t>
            </w:r>
          </w:p>
        </w:tc>
        <w:tc>
          <w:tcPr>
            <w:tcW w:w="3686" w:type="dxa"/>
          </w:tcPr>
          <w:p w14:paraId="5708387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DC_1A_n41A</w:t>
            </w:r>
          </w:p>
          <w:p w14:paraId="716B129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DC_18A_n41A</w:t>
            </w:r>
          </w:p>
          <w:p w14:paraId="33B5BB4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5DDF172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DE19B1" w:rsidRPr="0024034C" w14:paraId="4B1279AD" w14:textId="77777777" w:rsidTr="00266B61">
        <w:trPr>
          <w:trHeight w:val="187"/>
          <w:jc w:val="center"/>
        </w:trPr>
        <w:tc>
          <w:tcPr>
            <w:tcW w:w="3397" w:type="dxa"/>
            <w:shd w:val="clear" w:color="auto" w:fill="auto"/>
            <w:noWrap/>
          </w:tcPr>
          <w:p w14:paraId="608EE13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DC_1A-18A_n41A-n78(2A)</w:t>
            </w:r>
          </w:p>
        </w:tc>
        <w:tc>
          <w:tcPr>
            <w:tcW w:w="3686" w:type="dxa"/>
          </w:tcPr>
          <w:p w14:paraId="6462F84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DC_1A_n41A</w:t>
            </w:r>
          </w:p>
          <w:p w14:paraId="43DAF0C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DC_18A_n41A</w:t>
            </w:r>
          </w:p>
          <w:p w14:paraId="4154560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5B75A39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DE19B1" w:rsidRPr="0024034C" w14:paraId="265FBC1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D2D22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DC_1A-18A-42A_n77A</w:t>
            </w:r>
            <w:r w:rsidRPr="0024034C">
              <w:rPr>
                <w:rFonts w:ascii="Arial" w:hAnsi="Arial"/>
                <w:sz w:val="18"/>
                <w:vertAlign w:val="superscript"/>
                <w:lang w:eastAsia="ja-JP"/>
              </w:rPr>
              <w:t>7,8</w:t>
            </w:r>
          </w:p>
          <w:p w14:paraId="18D579D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DC_1A-18A-42C_n77A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0AEF14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n77A</w:t>
            </w:r>
          </w:p>
          <w:p w14:paraId="626A62D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DE19B1" w:rsidRPr="0024034C" w14:paraId="6498183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BF5EE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DC_1A-18A-42A_n78A</w:t>
            </w:r>
            <w:r w:rsidRPr="0024034C">
              <w:rPr>
                <w:rFonts w:ascii="Arial" w:hAnsi="Arial"/>
                <w:sz w:val="18"/>
                <w:vertAlign w:val="superscript"/>
                <w:lang w:eastAsia="ja-JP"/>
              </w:rPr>
              <w:t>7,8</w:t>
            </w:r>
          </w:p>
          <w:p w14:paraId="65A78AC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DC_1A-18A-42C_n78A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78387C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n78A</w:t>
            </w:r>
          </w:p>
          <w:p w14:paraId="3BFC997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tc>
      </w:tr>
      <w:tr w:rsidR="00DE19B1" w:rsidRPr="0024034C" w14:paraId="34DD4D6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9E6A3D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DC_1A-18A-42A_n79A</w:t>
            </w:r>
          </w:p>
          <w:p w14:paraId="60294EF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tcPr>
          <w:p w14:paraId="2BC7595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n79A</w:t>
            </w:r>
          </w:p>
          <w:p w14:paraId="19BAF88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n79</w:t>
            </w:r>
            <w:r w:rsidRPr="0024034C">
              <w:rPr>
                <w:rFonts w:ascii="Arial" w:hAnsi="Arial"/>
                <w:sz w:val="18"/>
                <w:lang w:eastAsia="fi-FI"/>
              </w:rPr>
              <w:t>A</w:t>
            </w:r>
          </w:p>
        </w:tc>
      </w:tr>
      <w:tr w:rsidR="00DE19B1" w:rsidRPr="0024034C" w14:paraId="7908A12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8EF33A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DC_1A-19A-21A_n77A</w:t>
            </w:r>
            <w:r w:rsidRPr="0024034C">
              <w:rPr>
                <w:rFonts w:ascii="Arial" w:hAnsi="Arial"/>
                <w:sz w:val="18"/>
                <w:vertAlign w:val="superscript"/>
                <w:lang w:eastAsia="fi-FI"/>
              </w:rPr>
              <w:t>2</w:t>
            </w:r>
          </w:p>
          <w:p w14:paraId="7B9D28D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DC_1A-19A-21A_n77C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tcPr>
          <w:p w14:paraId="5735A4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3FE1FF8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DC_19A_n77A</w:t>
            </w:r>
          </w:p>
          <w:p w14:paraId="5C13A75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DC_21A_n77A</w:t>
            </w:r>
          </w:p>
        </w:tc>
      </w:tr>
      <w:tr w:rsidR="00DE19B1" w:rsidRPr="0024034C" w14:paraId="01DCAB8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B1A62F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fr-FR" w:eastAsia="ja-JP"/>
              </w:rPr>
              <w:t>DC_1A-19A-21A_n77(2A)</w:t>
            </w:r>
            <w:r w:rsidRPr="0024034C">
              <w:rPr>
                <w:rFonts w:ascii="Arial"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1E53F18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15669B2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DC_19A_n77A</w:t>
            </w:r>
          </w:p>
          <w:p w14:paraId="1C5B9E8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DC_21A_n77A</w:t>
            </w:r>
          </w:p>
        </w:tc>
      </w:tr>
      <w:tr w:rsidR="00DE19B1" w:rsidRPr="0024034C" w14:paraId="3FB9CD3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AE479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lastRenderedPageBreak/>
              <w:t>DC_1A-19A-21A_n78A</w:t>
            </w:r>
            <w:r w:rsidRPr="0024034C">
              <w:rPr>
                <w:rFonts w:ascii="Arial" w:hAnsi="Arial"/>
                <w:sz w:val="18"/>
                <w:vertAlign w:val="superscript"/>
                <w:lang w:eastAsia="fi-FI"/>
              </w:rPr>
              <w:t>2</w:t>
            </w:r>
          </w:p>
          <w:p w14:paraId="7DFE5ADA"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eastAsia="ja-JP"/>
              </w:rPr>
              <w:t>DC_1A-19A-21A_n78C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1F067F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DC_1A_n78A</w:t>
            </w:r>
          </w:p>
          <w:p w14:paraId="1ED0D5A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DC_19A_n78A</w:t>
            </w:r>
          </w:p>
          <w:p w14:paraId="4CA0611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DC_21A_n78A</w:t>
            </w:r>
          </w:p>
        </w:tc>
      </w:tr>
      <w:tr w:rsidR="00DE19B1" w:rsidRPr="0024034C" w14:paraId="5991FF5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031F6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fr-FR" w:eastAsia="ja-JP"/>
              </w:rPr>
              <w:t>DC_1A-19A-21A_n78(2A)</w:t>
            </w:r>
            <w:r w:rsidRPr="0024034C">
              <w:rPr>
                <w:rFonts w:ascii="Arial"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50D8C3D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DC_1A_n78A</w:t>
            </w:r>
          </w:p>
          <w:p w14:paraId="26DE71B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DC_19A_n78A</w:t>
            </w:r>
          </w:p>
          <w:p w14:paraId="3EBC519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DC_21A_n78A</w:t>
            </w:r>
          </w:p>
        </w:tc>
      </w:tr>
      <w:tr w:rsidR="00DE19B1" w:rsidRPr="0024034C" w14:paraId="148AA9A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0FD9A6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DC_1A-19A-21A_n79A</w:t>
            </w:r>
            <w:r w:rsidRPr="0024034C">
              <w:rPr>
                <w:rFonts w:ascii="Arial" w:hAnsi="Arial"/>
                <w:sz w:val="18"/>
                <w:vertAlign w:val="superscript"/>
                <w:lang w:eastAsia="fi-FI"/>
              </w:rPr>
              <w:t>2</w:t>
            </w:r>
          </w:p>
          <w:p w14:paraId="2C1832B0"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eastAsia="ja-JP"/>
              </w:rPr>
              <w:t>DC_1A-19A-21A_n79C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375D4D4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DC_1A_n79A</w:t>
            </w:r>
          </w:p>
          <w:p w14:paraId="116B41C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DC_19A_n79A</w:t>
            </w:r>
          </w:p>
          <w:p w14:paraId="5AC6B7E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DC_21A_n79A</w:t>
            </w:r>
          </w:p>
        </w:tc>
      </w:tr>
      <w:tr w:rsidR="00DE19B1" w:rsidRPr="0024034C" w14:paraId="46A2E59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9B72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DC_1A-19A-42A_n77A</w:t>
            </w:r>
            <w:r w:rsidRPr="0024034C">
              <w:rPr>
                <w:rFonts w:ascii="Arial" w:hAnsi="Arial"/>
                <w:sz w:val="18"/>
                <w:vertAlign w:val="superscript"/>
                <w:lang w:eastAsia="ja-JP"/>
              </w:rPr>
              <w:t>7,8</w:t>
            </w:r>
          </w:p>
          <w:p w14:paraId="3483104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DC_1A-19A-42A_n77C</w:t>
            </w:r>
            <w:r w:rsidRPr="0024034C">
              <w:rPr>
                <w:rFonts w:ascii="Arial" w:hAnsi="Arial"/>
                <w:sz w:val="18"/>
                <w:vertAlign w:val="superscript"/>
                <w:lang w:eastAsia="ja-JP"/>
              </w:rPr>
              <w:t>7,8</w:t>
            </w:r>
          </w:p>
          <w:p w14:paraId="2315485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DC_1A-19A-42C_n77A</w:t>
            </w:r>
            <w:r w:rsidRPr="0024034C">
              <w:rPr>
                <w:rFonts w:ascii="Arial" w:hAnsi="Arial"/>
                <w:sz w:val="18"/>
                <w:vertAlign w:val="superscript"/>
                <w:lang w:eastAsia="ja-JP"/>
              </w:rPr>
              <w:t>7,8</w:t>
            </w:r>
          </w:p>
          <w:p w14:paraId="028520C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DC_1A-19A-42C_n77C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848213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122F963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DC_19A_n77A</w:t>
            </w:r>
          </w:p>
        </w:tc>
      </w:tr>
      <w:tr w:rsidR="00DE19B1" w:rsidRPr="0024034C" w14:paraId="3146A7A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4FC13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DC_1A-19A-42A_n78A</w:t>
            </w:r>
            <w:r w:rsidRPr="0024034C">
              <w:rPr>
                <w:rFonts w:ascii="Arial" w:hAnsi="Arial"/>
                <w:sz w:val="18"/>
                <w:vertAlign w:val="superscript"/>
                <w:lang w:eastAsia="ja-JP"/>
              </w:rPr>
              <w:t>7,8</w:t>
            </w:r>
          </w:p>
          <w:p w14:paraId="78B4BE4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DC_1A-19A-42A_n78C</w:t>
            </w:r>
            <w:r w:rsidRPr="0024034C">
              <w:rPr>
                <w:rFonts w:ascii="Arial" w:hAnsi="Arial"/>
                <w:sz w:val="18"/>
                <w:vertAlign w:val="superscript"/>
                <w:lang w:eastAsia="ja-JP"/>
              </w:rPr>
              <w:t>7,8</w:t>
            </w:r>
          </w:p>
          <w:p w14:paraId="48F5E0C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DC_1A-19A-42C_n78A</w:t>
            </w:r>
            <w:r w:rsidRPr="0024034C">
              <w:rPr>
                <w:rFonts w:ascii="Arial" w:hAnsi="Arial"/>
                <w:sz w:val="18"/>
                <w:vertAlign w:val="superscript"/>
                <w:lang w:eastAsia="ja-JP"/>
              </w:rPr>
              <w:t>7,8</w:t>
            </w:r>
          </w:p>
          <w:p w14:paraId="1BBDD4F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DC_1A-19A-42C_n78C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C9EEB6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57BAB88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DC_19A_n78A</w:t>
            </w:r>
          </w:p>
        </w:tc>
      </w:tr>
      <w:tr w:rsidR="00DE19B1" w:rsidRPr="0024034C" w14:paraId="21109BC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9B895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DC_1A-18A-42A_n77A</w:t>
            </w:r>
            <w:r w:rsidRPr="0024034C">
              <w:rPr>
                <w:rFonts w:ascii="Arial" w:hAnsi="Arial"/>
                <w:sz w:val="18"/>
                <w:vertAlign w:val="superscript"/>
                <w:lang w:eastAsia="ja-JP"/>
              </w:rPr>
              <w:t>7,8</w:t>
            </w:r>
          </w:p>
          <w:p w14:paraId="2FF195B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DC_1A-18A-42C_n77A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20A75A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n77A</w:t>
            </w:r>
          </w:p>
          <w:p w14:paraId="4650B3D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DE19B1" w:rsidRPr="0024034C" w14:paraId="2224B4E3" w14:textId="77777777" w:rsidTr="00266B61">
        <w:trPr>
          <w:trHeight w:val="187"/>
          <w:jc w:val="center"/>
        </w:trPr>
        <w:tc>
          <w:tcPr>
            <w:tcW w:w="3397" w:type="dxa"/>
            <w:shd w:val="clear" w:color="auto" w:fill="auto"/>
            <w:noWrap/>
          </w:tcPr>
          <w:p w14:paraId="1534ABC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DC_1A-19A-42A_n79A</w:t>
            </w:r>
          </w:p>
          <w:p w14:paraId="20AF01F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DC_1A-19A-42A_n79C</w:t>
            </w:r>
          </w:p>
          <w:p w14:paraId="74EBCA5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DC_1A-19A-42C_n79A</w:t>
            </w:r>
          </w:p>
          <w:p w14:paraId="14BEEC8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DC_1A-19A-42C_n79C</w:t>
            </w:r>
          </w:p>
        </w:tc>
        <w:tc>
          <w:tcPr>
            <w:tcW w:w="3686" w:type="dxa"/>
          </w:tcPr>
          <w:p w14:paraId="7B8517C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3BED856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DC_19A_n79A</w:t>
            </w:r>
          </w:p>
        </w:tc>
      </w:tr>
      <w:tr w:rsidR="00DE19B1" w:rsidRPr="0024034C" w14:paraId="159E004E" w14:textId="77777777" w:rsidTr="00266B61">
        <w:trPr>
          <w:trHeight w:val="187"/>
          <w:jc w:val="center"/>
        </w:trPr>
        <w:tc>
          <w:tcPr>
            <w:tcW w:w="3397" w:type="dxa"/>
            <w:shd w:val="clear" w:color="auto" w:fill="auto"/>
            <w:noWrap/>
          </w:tcPr>
          <w:p w14:paraId="753C3FD4"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DC_1A-19A_n77A-n79A</w:t>
            </w:r>
          </w:p>
        </w:tc>
        <w:tc>
          <w:tcPr>
            <w:tcW w:w="3686" w:type="dxa"/>
          </w:tcPr>
          <w:p w14:paraId="2369A047"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DC_19A_n77A</w:t>
            </w:r>
          </w:p>
          <w:p w14:paraId="26368BCD"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DC_19A_n79A</w:t>
            </w:r>
          </w:p>
        </w:tc>
      </w:tr>
      <w:tr w:rsidR="00DE19B1" w:rsidRPr="0024034C" w14:paraId="50B8A83F" w14:textId="77777777" w:rsidTr="00266B61">
        <w:trPr>
          <w:trHeight w:val="187"/>
          <w:jc w:val="center"/>
        </w:trPr>
        <w:tc>
          <w:tcPr>
            <w:tcW w:w="3397" w:type="dxa"/>
            <w:shd w:val="clear" w:color="auto" w:fill="auto"/>
            <w:noWrap/>
          </w:tcPr>
          <w:p w14:paraId="697E791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DC_1A-19A_n78A-n79A</w:t>
            </w:r>
          </w:p>
        </w:tc>
        <w:tc>
          <w:tcPr>
            <w:tcW w:w="3686" w:type="dxa"/>
          </w:tcPr>
          <w:p w14:paraId="33F84F8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DC_19A_n78A</w:t>
            </w:r>
          </w:p>
          <w:p w14:paraId="580EF422"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DC_19A_n79A</w:t>
            </w:r>
          </w:p>
        </w:tc>
      </w:tr>
      <w:tr w:rsidR="00DE19B1" w:rsidRPr="0024034C" w14:paraId="79DF6854" w14:textId="77777777" w:rsidTr="00266B61">
        <w:trPr>
          <w:trHeight w:val="187"/>
          <w:jc w:val="center"/>
        </w:trPr>
        <w:tc>
          <w:tcPr>
            <w:tcW w:w="3397" w:type="dxa"/>
            <w:shd w:val="clear" w:color="auto" w:fill="auto"/>
            <w:noWrap/>
          </w:tcPr>
          <w:p w14:paraId="571B684E" w14:textId="77777777" w:rsidR="00DE19B1" w:rsidRPr="0024034C" w:rsidRDefault="00DE19B1" w:rsidP="00266B61">
            <w:pPr>
              <w:keepNext/>
              <w:keepLines/>
              <w:spacing w:after="0"/>
              <w:jc w:val="center"/>
              <w:rPr>
                <w:rFonts w:ascii="Arial" w:hAnsi="Arial" w:cs="Arial"/>
                <w:sz w:val="18"/>
                <w:lang w:eastAsia="ko-KR"/>
              </w:rPr>
            </w:pPr>
            <w:r w:rsidRPr="0024034C">
              <w:rPr>
                <w:rFonts w:ascii="Arial" w:eastAsia="MS Mincho" w:hAnsi="Arial" w:cs="Arial"/>
                <w:kern w:val="2"/>
                <w:sz w:val="18"/>
                <w:szCs w:val="22"/>
                <w:lang w:eastAsia="zh-CN"/>
              </w:rPr>
              <w:t>DC_1A-20A_n3A-n38A</w:t>
            </w:r>
          </w:p>
        </w:tc>
        <w:tc>
          <w:tcPr>
            <w:tcW w:w="3686" w:type="dxa"/>
          </w:tcPr>
          <w:p w14:paraId="517D55F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5058F36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7F7F63A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38</w:t>
            </w:r>
            <w:r w:rsidRPr="0024034C">
              <w:rPr>
                <w:rFonts w:ascii="Arial" w:hAnsi="Arial"/>
                <w:sz w:val="18"/>
              </w:rPr>
              <w:t>A</w:t>
            </w:r>
          </w:p>
          <w:p w14:paraId="551DF8D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38</w:t>
            </w:r>
            <w:r w:rsidRPr="0024034C">
              <w:rPr>
                <w:rFonts w:ascii="Arial" w:hAnsi="Arial"/>
                <w:sz w:val="18"/>
              </w:rPr>
              <w:t>A</w:t>
            </w:r>
          </w:p>
        </w:tc>
      </w:tr>
      <w:tr w:rsidR="00DE19B1" w:rsidRPr="0024034C" w14:paraId="67E39426" w14:textId="77777777" w:rsidTr="00266B61">
        <w:trPr>
          <w:trHeight w:val="187"/>
          <w:jc w:val="center"/>
        </w:trPr>
        <w:tc>
          <w:tcPr>
            <w:tcW w:w="3397" w:type="dxa"/>
            <w:shd w:val="clear" w:color="auto" w:fill="auto"/>
            <w:noWrap/>
          </w:tcPr>
          <w:p w14:paraId="0AB248C4" w14:textId="77777777" w:rsidR="00DE19B1" w:rsidRPr="0024034C" w:rsidRDefault="00DE19B1" w:rsidP="00266B61">
            <w:pPr>
              <w:keepNext/>
              <w:keepLines/>
              <w:spacing w:after="0"/>
              <w:jc w:val="center"/>
              <w:rPr>
                <w:rFonts w:ascii="Arial" w:eastAsia="MS Mincho" w:hAnsi="Arial" w:cs="Arial"/>
                <w:kern w:val="2"/>
                <w:sz w:val="18"/>
                <w:szCs w:val="22"/>
                <w:lang w:eastAsia="zh-CN"/>
              </w:rPr>
            </w:pPr>
            <w:r w:rsidRPr="0024034C">
              <w:rPr>
                <w:rFonts w:ascii="Arial" w:eastAsia="MS Mincho" w:hAnsi="Arial" w:cs="Arial"/>
                <w:kern w:val="2"/>
                <w:sz w:val="18"/>
                <w:szCs w:val="22"/>
                <w:lang w:eastAsia="zh-CN"/>
              </w:rPr>
              <w:t>DC_1A-20A_n3A-n78A</w:t>
            </w:r>
          </w:p>
        </w:tc>
        <w:tc>
          <w:tcPr>
            <w:tcW w:w="3686" w:type="dxa"/>
          </w:tcPr>
          <w:p w14:paraId="749E508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7885511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2D85DDB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03978C0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DE19B1" w:rsidRPr="0024034C" w14:paraId="4EE78484" w14:textId="77777777" w:rsidTr="00266B61">
        <w:trPr>
          <w:trHeight w:val="187"/>
          <w:jc w:val="center"/>
        </w:trPr>
        <w:tc>
          <w:tcPr>
            <w:tcW w:w="3397" w:type="dxa"/>
            <w:shd w:val="clear" w:color="auto" w:fill="auto"/>
            <w:noWrap/>
          </w:tcPr>
          <w:p w14:paraId="20B76B12" w14:textId="77777777" w:rsidR="00DE19B1" w:rsidRPr="0024034C" w:rsidRDefault="00DE19B1" w:rsidP="00266B61">
            <w:pPr>
              <w:keepNext/>
              <w:keepLines/>
              <w:spacing w:after="0"/>
              <w:jc w:val="center"/>
              <w:rPr>
                <w:rFonts w:ascii="Arial" w:eastAsia="MS Mincho" w:hAnsi="Arial" w:cs="Arial"/>
                <w:kern w:val="2"/>
                <w:sz w:val="18"/>
                <w:szCs w:val="22"/>
                <w:lang w:eastAsia="zh-CN"/>
              </w:rPr>
            </w:pPr>
            <w:r w:rsidRPr="0024034C">
              <w:rPr>
                <w:rFonts w:ascii="Arial" w:eastAsia="MS Mincho" w:hAnsi="Arial" w:cs="Arial"/>
                <w:kern w:val="2"/>
                <w:sz w:val="18"/>
                <w:szCs w:val="22"/>
                <w:lang w:eastAsia="zh-CN"/>
              </w:rPr>
              <w:t>DC_1A-20A_n7A-n78A</w:t>
            </w:r>
          </w:p>
        </w:tc>
        <w:tc>
          <w:tcPr>
            <w:tcW w:w="3686" w:type="dxa"/>
          </w:tcPr>
          <w:p w14:paraId="37934F4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w:t>
            </w:r>
            <w:r w:rsidRPr="0024034C">
              <w:rPr>
                <w:rFonts w:ascii="Arial" w:hAnsi="Arial"/>
                <w:sz w:val="18"/>
              </w:rPr>
              <w:t>A</w:t>
            </w:r>
          </w:p>
          <w:p w14:paraId="29554A6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w:t>
            </w:r>
            <w:r w:rsidRPr="0024034C">
              <w:rPr>
                <w:rFonts w:ascii="Arial" w:hAnsi="Arial"/>
                <w:sz w:val="18"/>
              </w:rPr>
              <w:t>A</w:t>
            </w:r>
          </w:p>
          <w:p w14:paraId="48145C0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501BA07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DE19B1" w:rsidRPr="0024034C" w14:paraId="43680752" w14:textId="77777777" w:rsidTr="00266B61">
        <w:trPr>
          <w:trHeight w:val="187"/>
          <w:jc w:val="center"/>
        </w:trPr>
        <w:tc>
          <w:tcPr>
            <w:tcW w:w="3397" w:type="dxa"/>
            <w:shd w:val="clear" w:color="auto" w:fill="auto"/>
            <w:noWrap/>
          </w:tcPr>
          <w:p w14:paraId="22D397E4" w14:textId="77777777" w:rsidR="00DE19B1" w:rsidRPr="0024034C" w:rsidRDefault="00DE19B1" w:rsidP="00266B61">
            <w:pPr>
              <w:keepNext/>
              <w:keepLines/>
              <w:spacing w:after="0"/>
              <w:jc w:val="center"/>
              <w:rPr>
                <w:rFonts w:ascii="Arial" w:eastAsia="MS Mincho" w:hAnsi="Arial" w:cs="Arial"/>
                <w:kern w:val="2"/>
                <w:sz w:val="18"/>
                <w:szCs w:val="22"/>
                <w:lang w:eastAsia="zh-CN"/>
              </w:rPr>
            </w:pPr>
            <w:r w:rsidRPr="0024034C">
              <w:rPr>
                <w:rFonts w:ascii="Arial" w:hAnsi="Arial" w:cs="Arial"/>
                <w:sz w:val="18"/>
                <w:lang w:eastAsia="zh-TW"/>
              </w:rPr>
              <w:t>DC_1A-20A_n8A-n78A</w:t>
            </w:r>
          </w:p>
        </w:tc>
        <w:tc>
          <w:tcPr>
            <w:tcW w:w="3686" w:type="dxa"/>
          </w:tcPr>
          <w:p w14:paraId="2A76DAC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8</w:t>
            </w:r>
            <w:r w:rsidRPr="0024034C">
              <w:rPr>
                <w:rFonts w:ascii="Arial" w:hAnsi="Arial"/>
                <w:sz w:val="18"/>
              </w:rPr>
              <w:t>A</w:t>
            </w:r>
          </w:p>
          <w:p w14:paraId="2CB49D3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27FF863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8</w:t>
            </w:r>
            <w:r w:rsidRPr="0024034C">
              <w:rPr>
                <w:rFonts w:ascii="Arial" w:hAnsi="Arial"/>
                <w:sz w:val="18"/>
              </w:rPr>
              <w:t>A</w:t>
            </w:r>
          </w:p>
          <w:p w14:paraId="10CDD4C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DE19B1" w:rsidRPr="0024034C" w14:paraId="53C12845" w14:textId="77777777" w:rsidTr="00266B61">
        <w:trPr>
          <w:trHeight w:val="187"/>
          <w:jc w:val="center"/>
        </w:trPr>
        <w:tc>
          <w:tcPr>
            <w:tcW w:w="3397" w:type="dxa"/>
            <w:shd w:val="clear" w:color="auto" w:fill="auto"/>
            <w:noWrap/>
          </w:tcPr>
          <w:p w14:paraId="08ED9D66" w14:textId="77777777" w:rsidR="00DE19B1" w:rsidRPr="0024034C" w:rsidRDefault="00DE19B1" w:rsidP="00266B61">
            <w:pPr>
              <w:keepNext/>
              <w:keepLines/>
              <w:spacing w:after="0"/>
              <w:jc w:val="center"/>
              <w:rPr>
                <w:rFonts w:ascii="Arial" w:eastAsia="MS Mincho" w:hAnsi="Arial" w:cs="Arial"/>
                <w:kern w:val="2"/>
                <w:sz w:val="18"/>
                <w:szCs w:val="22"/>
                <w:lang w:eastAsia="zh-CN"/>
              </w:rPr>
            </w:pPr>
            <w:r w:rsidRPr="0024034C">
              <w:rPr>
                <w:rFonts w:ascii="Arial" w:hAnsi="Arial"/>
                <w:sz w:val="18"/>
              </w:rPr>
              <w:t>DC_1A-20A-28A_n</w:t>
            </w:r>
            <w:r w:rsidRPr="0024034C">
              <w:rPr>
                <w:rFonts w:ascii="Arial" w:hAnsi="Arial"/>
                <w:sz w:val="18"/>
                <w:lang w:val="fi-FI"/>
              </w:rPr>
              <w:t>3A</w:t>
            </w:r>
          </w:p>
        </w:tc>
        <w:tc>
          <w:tcPr>
            <w:tcW w:w="3686" w:type="dxa"/>
          </w:tcPr>
          <w:p w14:paraId="1EBC05E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DC_1A_n3A</w:t>
            </w:r>
          </w:p>
          <w:p w14:paraId="2E3B636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DC_20A_n3A</w:t>
            </w:r>
          </w:p>
          <w:p w14:paraId="37625E1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DC_28A_n3A</w:t>
            </w:r>
          </w:p>
        </w:tc>
      </w:tr>
      <w:tr w:rsidR="00DE19B1" w:rsidRPr="0024034C" w14:paraId="685FFA2D" w14:textId="77777777" w:rsidTr="00266B61">
        <w:trPr>
          <w:trHeight w:val="187"/>
          <w:jc w:val="center"/>
        </w:trPr>
        <w:tc>
          <w:tcPr>
            <w:tcW w:w="3397" w:type="dxa"/>
            <w:shd w:val="clear" w:color="auto" w:fill="auto"/>
            <w:noWrap/>
          </w:tcPr>
          <w:p w14:paraId="3432BF93"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x-none" w:eastAsia="zh-TW"/>
              </w:rPr>
              <w:t>DC_1A</w:t>
            </w:r>
            <w:r w:rsidRPr="0024034C">
              <w:rPr>
                <w:rFonts w:ascii="宋体" w:hAnsi="Arial" w:cs="Arial"/>
                <w:sz w:val="18"/>
                <w:lang w:val="x-none" w:eastAsia="zh-CN"/>
              </w:rPr>
              <w:t>-</w:t>
            </w:r>
            <w:r w:rsidRPr="0024034C">
              <w:rPr>
                <w:rFonts w:ascii="Arial" w:hAnsi="Arial" w:cs="Arial"/>
                <w:sz w:val="18"/>
                <w:lang w:val="x-none" w:eastAsia="zh-TW"/>
              </w:rPr>
              <w:t>20A_n28A-n75A</w:t>
            </w:r>
          </w:p>
        </w:tc>
        <w:tc>
          <w:tcPr>
            <w:tcW w:w="3686" w:type="dxa"/>
            <w:vAlign w:val="center"/>
          </w:tcPr>
          <w:p w14:paraId="19EC4272" w14:textId="77777777" w:rsidR="00DE19B1" w:rsidRPr="0024034C" w:rsidRDefault="00DE19B1" w:rsidP="00266B6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17BDD34D"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DC_20A_n28A</w:t>
            </w:r>
          </w:p>
        </w:tc>
      </w:tr>
      <w:tr w:rsidR="00DE19B1" w:rsidRPr="0024034C" w14:paraId="66E8B256" w14:textId="77777777" w:rsidTr="00266B61">
        <w:trPr>
          <w:trHeight w:val="187"/>
          <w:jc w:val="center"/>
        </w:trPr>
        <w:tc>
          <w:tcPr>
            <w:tcW w:w="3397" w:type="dxa"/>
            <w:shd w:val="clear" w:color="auto" w:fill="auto"/>
            <w:noWrap/>
          </w:tcPr>
          <w:p w14:paraId="450D7BF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DC_1A-20A-28A_n78</w:t>
            </w:r>
            <w:r w:rsidRPr="0024034C">
              <w:rPr>
                <w:rFonts w:ascii="Arial" w:hAnsi="Arial"/>
                <w:sz w:val="18"/>
                <w:lang w:val="fi-FI"/>
              </w:rPr>
              <w:t>A</w:t>
            </w:r>
          </w:p>
        </w:tc>
        <w:tc>
          <w:tcPr>
            <w:tcW w:w="3686" w:type="dxa"/>
          </w:tcPr>
          <w:p w14:paraId="3158C67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35C264A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DC_20A_n78A</w:t>
            </w:r>
          </w:p>
          <w:p w14:paraId="7D9C0E9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DC_28A_n78A</w:t>
            </w:r>
          </w:p>
        </w:tc>
      </w:tr>
      <w:tr w:rsidR="00DE19B1" w:rsidRPr="0024034C" w14:paraId="11F8CF0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80E7446" w14:textId="77777777" w:rsidR="00DE19B1" w:rsidRPr="0024034C" w:rsidRDefault="00DE19B1" w:rsidP="00266B61">
            <w:pPr>
              <w:keepNext/>
              <w:keepLines/>
              <w:spacing w:after="0"/>
              <w:jc w:val="center"/>
              <w:rPr>
                <w:rFonts w:ascii="Arial" w:hAnsi="Arial"/>
                <w:sz w:val="18"/>
              </w:rPr>
            </w:pPr>
            <w:r w:rsidRPr="0024034C">
              <w:rPr>
                <w:rFonts w:ascii="Arial" w:eastAsia="Malgun Gothic" w:hAnsi="Arial"/>
                <w:sz w:val="18"/>
                <w:lang w:eastAsia="ko-KR"/>
              </w:rPr>
              <w:t>DC_1A-20A_n28A-n78A</w:t>
            </w:r>
            <w:r w:rsidRPr="0024034C">
              <w:rPr>
                <w:rFonts w:ascii="Arial" w:eastAsia="Malgun Gothic" w:hAnsi="Arial"/>
                <w:sz w:val="18"/>
                <w:vertAlign w:val="superscript"/>
                <w:lang w:eastAsia="ko-KR"/>
              </w:rPr>
              <w:t>2,3</w:t>
            </w:r>
            <w:r w:rsidRPr="0024034C">
              <w:rPr>
                <w:rFonts w:ascii="Arial" w:hAnsi="Arial"/>
                <w:sz w:val="18"/>
                <w:vertAlign w:val="superscript"/>
                <w:lang w:eastAsia="zh-CN"/>
              </w:rPr>
              <w:t>,</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2D8F4B8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6D51CA1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75C3CAB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7343FAC8" w14:textId="77777777" w:rsidR="00DE19B1" w:rsidRPr="0024034C" w:rsidRDefault="00DE19B1" w:rsidP="00266B61">
            <w:pPr>
              <w:keepNext/>
              <w:keepLines/>
              <w:spacing w:after="0"/>
              <w:jc w:val="center"/>
              <w:rPr>
                <w:rFonts w:ascii="Arial" w:hAnsi="Arial"/>
                <w:sz w:val="18"/>
              </w:rPr>
            </w:pPr>
            <w:r w:rsidRPr="0024034C">
              <w:rPr>
                <w:rFonts w:ascii="Arial" w:eastAsia="Malgun Gothic" w:hAnsi="Arial"/>
                <w:sz w:val="18"/>
                <w:lang w:eastAsia="ko-KR"/>
              </w:rPr>
              <w:t>DC_20A_n78A</w:t>
            </w:r>
          </w:p>
        </w:tc>
      </w:tr>
      <w:tr w:rsidR="00DE19B1" w:rsidRPr="0024034C" w14:paraId="460BDD2C" w14:textId="77777777" w:rsidTr="00266B61">
        <w:trPr>
          <w:trHeight w:val="187"/>
          <w:jc w:val="center"/>
        </w:trPr>
        <w:tc>
          <w:tcPr>
            <w:tcW w:w="3397" w:type="dxa"/>
            <w:shd w:val="clear" w:color="auto" w:fill="auto"/>
            <w:noWrap/>
          </w:tcPr>
          <w:p w14:paraId="112C246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DC_1A-20A-32A_n3A</w:t>
            </w:r>
          </w:p>
        </w:tc>
        <w:tc>
          <w:tcPr>
            <w:tcW w:w="3686" w:type="dxa"/>
          </w:tcPr>
          <w:p w14:paraId="657E495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38D1072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DC_20A_n3A</w:t>
            </w:r>
          </w:p>
        </w:tc>
      </w:tr>
      <w:tr w:rsidR="00DE19B1" w:rsidRPr="0024034C" w14:paraId="7089EA75" w14:textId="77777777" w:rsidTr="00266B61">
        <w:trPr>
          <w:trHeight w:val="187"/>
          <w:jc w:val="center"/>
        </w:trPr>
        <w:tc>
          <w:tcPr>
            <w:tcW w:w="3397" w:type="dxa"/>
            <w:shd w:val="clear" w:color="auto" w:fill="auto"/>
            <w:noWrap/>
          </w:tcPr>
          <w:p w14:paraId="5030CCC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DC_1A-20A-32A_n8</w:t>
            </w:r>
            <w:r w:rsidRPr="0024034C">
              <w:rPr>
                <w:rFonts w:ascii="Arial" w:hAnsi="Arial"/>
                <w:sz w:val="18"/>
                <w:lang w:val="fi-FI"/>
              </w:rPr>
              <w:t>A</w:t>
            </w:r>
          </w:p>
        </w:tc>
        <w:tc>
          <w:tcPr>
            <w:tcW w:w="3686" w:type="dxa"/>
          </w:tcPr>
          <w:p w14:paraId="7B2DE34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DC_1A_n8A</w:t>
            </w:r>
          </w:p>
          <w:p w14:paraId="2A75494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DC_20A_n8A</w:t>
            </w:r>
          </w:p>
        </w:tc>
      </w:tr>
      <w:tr w:rsidR="00DE19B1" w:rsidRPr="0024034C" w14:paraId="116C728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5F4826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DC_1A-20A-32A_n</w:t>
            </w:r>
            <w:r w:rsidRPr="0024034C">
              <w:rPr>
                <w:rFonts w:ascii="Arial" w:hAnsi="Arial"/>
                <w:sz w:val="18"/>
                <w:lang w:val="fi-FI"/>
              </w:rPr>
              <w:t>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403B01C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32C02C3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DC_20A_n28A</w:t>
            </w:r>
          </w:p>
        </w:tc>
      </w:tr>
      <w:tr w:rsidR="00DE19B1" w:rsidRPr="0024034C" w14:paraId="11E7B1B3" w14:textId="77777777" w:rsidTr="00266B61">
        <w:trPr>
          <w:trHeight w:val="187"/>
          <w:jc w:val="center"/>
        </w:trPr>
        <w:tc>
          <w:tcPr>
            <w:tcW w:w="3397" w:type="dxa"/>
            <w:shd w:val="clear" w:color="auto" w:fill="auto"/>
            <w:noWrap/>
          </w:tcPr>
          <w:p w14:paraId="0871676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DC_1A-20A-32A_n</w:t>
            </w:r>
            <w:r w:rsidRPr="0024034C">
              <w:rPr>
                <w:rFonts w:ascii="Arial" w:hAnsi="Arial"/>
                <w:sz w:val="18"/>
                <w:lang w:val="fi-FI"/>
              </w:rPr>
              <w:t>78A</w:t>
            </w:r>
          </w:p>
        </w:tc>
        <w:tc>
          <w:tcPr>
            <w:tcW w:w="3686" w:type="dxa"/>
          </w:tcPr>
          <w:p w14:paraId="0198982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56122A2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DC_20A_n78A</w:t>
            </w:r>
          </w:p>
        </w:tc>
      </w:tr>
      <w:tr w:rsidR="00DE19B1" w:rsidRPr="0024034C" w14:paraId="51B2C34A" w14:textId="77777777" w:rsidTr="00266B61">
        <w:trPr>
          <w:trHeight w:val="187"/>
          <w:jc w:val="center"/>
        </w:trPr>
        <w:tc>
          <w:tcPr>
            <w:tcW w:w="3397" w:type="dxa"/>
            <w:shd w:val="clear" w:color="auto" w:fill="auto"/>
            <w:noWrap/>
          </w:tcPr>
          <w:p w14:paraId="0098E05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color w:val="000000"/>
                <w:sz w:val="18"/>
                <w:szCs w:val="18"/>
                <w:lang w:val="en-US" w:eastAsia="zh-CN" w:bidi="ar"/>
              </w:rPr>
              <w:lastRenderedPageBreak/>
              <w:t>DC_1A-</w:t>
            </w:r>
            <w:r w:rsidRPr="0024034C">
              <w:rPr>
                <w:rFonts w:ascii="Arial" w:hAnsi="Arial" w:cs="Arial" w:hint="eastAsia"/>
                <w:color w:val="000000"/>
                <w:sz w:val="18"/>
                <w:szCs w:val="18"/>
                <w:lang w:val="en-US" w:eastAsia="zh-CN" w:bidi="ar"/>
              </w:rPr>
              <w:t>20</w:t>
            </w:r>
            <w:r w:rsidRPr="0024034C">
              <w:rPr>
                <w:rFonts w:ascii="Arial" w:hAnsi="Arial" w:cs="Arial"/>
                <w:color w:val="000000"/>
                <w:sz w:val="18"/>
                <w:szCs w:val="18"/>
                <w:lang w:val="en-US" w:eastAsia="zh-CN" w:bidi="ar"/>
              </w:rPr>
              <w:t>A-38A_n3A</w:t>
            </w:r>
          </w:p>
        </w:tc>
        <w:tc>
          <w:tcPr>
            <w:tcW w:w="3686" w:type="dxa"/>
          </w:tcPr>
          <w:p w14:paraId="03E2576D" w14:textId="77777777" w:rsidR="00DE19B1" w:rsidRPr="0024034C" w:rsidRDefault="00DE19B1" w:rsidP="00266B61">
            <w:pPr>
              <w:keepNext/>
              <w:keepLines/>
              <w:spacing w:after="0"/>
              <w:jc w:val="center"/>
              <w:rPr>
                <w:rFonts w:ascii="Arial" w:hAnsi="Arial"/>
                <w:color w:val="000000"/>
                <w:sz w:val="18"/>
                <w:szCs w:val="18"/>
                <w:lang w:val="en-US" w:eastAsia="zh-CN" w:bidi="ar"/>
              </w:rPr>
            </w:pPr>
            <w:r w:rsidRPr="0024034C">
              <w:rPr>
                <w:rFonts w:ascii="Arial" w:hAnsi="Arial" w:cs="Arial"/>
                <w:color w:val="000000"/>
                <w:sz w:val="18"/>
                <w:szCs w:val="18"/>
                <w:lang w:val="en-US" w:eastAsia="zh-CN" w:bidi="ar"/>
              </w:rPr>
              <w:t>DC_1A_n3A</w:t>
            </w:r>
          </w:p>
          <w:p w14:paraId="1D40957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lang w:val="en-US" w:eastAsia="zh-CN" w:bidi="ar"/>
              </w:rPr>
              <w:t>DC_20A_n3A</w:t>
            </w:r>
          </w:p>
        </w:tc>
      </w:tr>
      <w:tr w:rsidR="00DE19B1" w:rsidRPr="0024034C" w14:paraId="75FC6988" w14:textId="77777777" w:rsidTr="00266B61">
        <w:trPr>
          <w:trHeight w:val="187"/>
          <w:jc w:val="center"/>
        </w:trPr>
        <w:tc>
          <w:tcPr>
            <w:tcW w:w="3397" w:type="dxa"/>
            <w:shd w:val="clear" w:color="auto" w:fill="auto"/>
            <w:noWrap/>
          </w:tcPr>
          <w:p w14:paraId="51FACC4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DC_1A-20A-(n)38AA</w:t>
            </w:r>
          </w:p>
        </w:tc>
        <w:tc>
          <w:tcPr>
            <w:tcW w:w="3686" w:type="dxa"/>
          </w:tcPr>
          <w:p w14:paraId="1D7ABE0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n38</w:t>
            </w:r>
            <w:r w:rsidRPr="0024034C">
              <w:rPr>
                <w:rFonts w:ascii="Arial" w:hAnsi="Arial"/>
                <w:sz w:val="18"/>
                <w:lang w:eastAsia="fi-FI"/>
              </w:rPr>
              <w:t>A</w:t>
            </w:r>
          </w:p>
          <w:p w14:paraId="08D8889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n38</w:t>
            </w:r>
            <w:r w:rsidRPr="0024034C">
              <w:rPr>
                <w:rFonts w:ascii="Arial" w:hAnsi="Arial"/>
                <w:sz w:val="18"/>
                <w:lang w:eastAsia="fi-FI"/>
              </w:rPr>
              <w:t>A</w:t>
            </w:r>
          </w:p>
        </w:tc>
      </w:tr>
      <w:tr w:rsidR="00DE19B1" w:rsidRPr="0024034C" w14:paraId="3996AA2C" w14:textId="77777777" w:rsidTr="00266B61">
        <w:trPr>
          <w:trHeight w:val="187"/>
          <w:jc w:val="center"/>
        </w:trPr>
        <w:tc>
          <w:tcPr>
            <w:tcW w:w="3397" w:type="dxa"/>
            <w:shd w:val="clear" w:color="auto" w:fill="auto"/>
            <w:noWrap/>
          </w:tcPr>
          <w:p w14:paraId="6F698974"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sz w:val="18"/>
              </w:rPr>
              <w:t>DC_1A-20A-38A_n8</w:t>
            </w:r>
            <w:r w:rsidRPr="0024034C">
              <w:rPr>
                <w:rFonts w:ascii="Arial" w:hAnsi="Arial"/>
                <w:sz w:val="18"/>
                <w:lang w:val="fi-FI"/>
              </w:rPr>
              <w:t>A</w:t>
            </w:r>
          </w:p>
        </w:tc>
        <w:tc>
          <w:tcPr>
            <w:tcW w:w="3686" w:type="dxa"/>
          </w:tcPr>
          <w:p w14:paraId="3ECB1B8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DC_1A_n8A</w:t>
            </w:r>
          </w:p>
          <w:p w14:paraId="10EB012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DC_20A_n8A</w:t>
            </w:r>
          </w:p>
          <w:p w14:paraId="2297EE1E"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sz w:val="18"/>
              </w:rPr>
              <w:t>DC_38A_n8A</w:t>
            </w:r>
          </w:p>
        </w:tc>
      </w:tr>
      <w:tr w:rsidR="00DE19B1" w:rsidRPr="0024034C" w14:paraId="1D2695EE" w14:textId="77777777" w:rsidTr="00266B61">
        <w:trPr>
          <w:trHeight w:val="187"/>
          <w:jc w:val="center"/>
        </w:trPr>
        <w:tc>
          <w:tcPr>
            <w:tcW w:w="3397" w:type="dxa"/>
            <w:shd w:val="clear" w:color="auto" w:fill="auto"/>
            <w:noWrap/>
          </w:tcPr>
          <w:p w14:paraId="640B397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DC_1A-20A-38A_n78A</w:t>
            </w:r>
          </w:p>
        </w:tc>
        <w:tc>
          <w:tcPr>
            <w:tcW w:w="3686" w:type="dxa"/>
          </w:tcPr>
          <w:p w14:paraId="1DA78DA1"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3FF10A5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DC_20A_n78A</w:t>
            </w:r>
          </w:p>
        </w:tc>
      </w:tr>
      <w:tr w:rsidR="00DE19B1" w:rsidRPr="0024034C" w14:paraId="35F413D2" w14:textId="77777777" w:rsidTr="00266B61">
        <w:trPr>
          <w:trHeight w:val="187"/>
          <w:jc w:val="center"/>
        </w:trPr>
        <w:tc>
          <w:tcPr>
            <w:tcW w:w="3397" w:type="dxa"/>
            <w:shd w:val="clear" w:color="auto" w:fill="auto"/>
            <w:noWrap/>
          </w:tcPr>
          <w:p w14:paraId="6C529BA2"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DC_1A-20A-38A_n78(2A)</w:t>
            </w:r>
          </w:p>
        </w:tc>
        <w:tc>
          <w:tcPr>
            <w:tcW w:w="3686" w:type="dxa"/>
          </w:tcPr>
          <w:p w14:paraId="38297D54"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2AB9D383"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DE19B1" w:rsidRPr="0024034C" w14:paraId="1D940747" w14:textId="77777777" w:rsidTr="00266B61">
        <w:trPr>
          <w:trHeight w:val="187"/>
          <w:jc w:val="center"/>
        </w:trPr>
        <w:tc>
          <w:tcPr>
            <w:tcW w:w="3397" w:type="dxa"/>
            <w:shd w:val="clear" w:color="auto" w:fill="auto"/>
            <w:noWrap/>
          </w:tcPr>
          <w:p w14:paraId="6FA920D9"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DC_1A-20A_n38A-n78A</w:t>
            </w:r>
          </w:p>
        </w:tc>
        <w:tc>
          <w:tcPr>
            <w:tcW w:w="3686" w:type="dxa"/>
          </w:tcPr>
          <w:p w14:paraId="465E2290"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DC_1A_n38A</w:t>
            </w:r>
          </w:p>
          <w:p w14:paraId="2460C05C"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DC_20A_n38A</w:t>
            </w:r>
          </w:p>
          <w:p w14:paraId="2EC05F4B"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251479DE"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DE19B1" w:rsidRPr="0024034C" w14:paraId="3CD92647" w14:textId="77777777" w:rsidTr="00266B61">
        <w:trPr>
          <w:trHeight w:val="187"/>
          <w:jc w:val="center"/>
        </w:trPr>
        <w:tc>
          <w:tcPr>
            <w:tcW w:w="3397" w:type="dxa"/>
            <w:shd w:val="clear" w:color="auto" w:fill="auto"/>
            <w:noWrap/>
          </w:tcPr>
          <w:p w14:paraId="52E7E929" w14:textId="77777777" w:rsidR="00DE19B1" w:rsidRPr="0024034C" w:rsidRDefault="00DE19B1" w:rsidP="00266B61">
            <w:pPr>
              <w:keepNext/>
              <w:keepLines/>
              <w:spacing w:after="0"/>
              <w:jc w:val="center"/>
              <w:rPr>
                <w:rFonts w:ascii="Arial" w:hAnsi="Arial"/>
                <w:sz w:val="18"/>
                <w:lang w:val="fi-FI" w:eastAsia="en-GB"/>
              </w:rPr>
            </w:pPr>
            <w:r w:rsidRPr="0024034C">
              <w:rPr>
                <w:rFonts w:ascii="Arial" w:hAnsi="Arial"/>
                <w:sz w:val="18"/>
                <w:lang w:eastAsia="en-GB"/>
              </w:rPr>
              <w:t>DC_1A-20A-40A_n</w:t>
            </w:r>
            <w:r w:rsidRPr="0024034C">
              <w:rPr>
                <w:rFonts w:ascii="Arial" w:hAnsi="Arial"/>
                <w:sz w:val="18"/>
                <w:lang w:val="fi-FI" w:eastAsia="en-GB"/>
              </w:rPr>
              <w:t>78A</w:t>
            </w:r>
          </w:p>
          <w:p w14:paraId="25E8B6D8"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DC_1A-20A-40C_n78A</w:t>
            </w:r>
          </w:p>
        </w:tc>
        <w:tc>
          <w:tcPr>
            <w:tcW w:w="3686" w:type="dxa"/>
          </w:tcPr>
          <w:p w14:paraId="6BBB33FD" w14:textId="77777777" w:rsidR="00DE19B1" w:rsidRPr="0024034C" w:rsidRDefault="00DE19B1" w:rsidP="00266B61">
            <w:pPr>
              <w:keepNext/>
              <w:keepLines/>
              <w:spacing w:after="0"/>
              <w:jc w:val="center"/>
              <w:rPr>
                <w:rFonts w:ascii="Arial" w:eastAsiaTheme="minorHAnsi" w:hAnsi="Arial"/>
                <w:sz w:val="18"/>
                <w:lang w:eastAsia="en-GB"/>
              </w:rPr>
            </w:pPr>
            <w:r w:rsidRPr="0024034C">
              <w:rPr>
                <w:rFonts w:ascii="Arial" w:hAnsi="Arial"/>
                <w:sz w:val="18"/>
                <w:lang w:eastAsia="en-GB"/>
              </w:rPr>
              <w:t>DC_1A_n78A</w:t>
            </w:r>
          </w:p>
          <w:p w14:paraId="07C6619B" w14:textId="77777777" w:rsidR="00DE19B1" w:rsidRPr="0024034C" w:rsidRDefault="00DE19B1" w:rsidP="00266B61">
            <w:pPr>
              <w:keepNext/>
              <w:keepLines/>
              <w:spacing w:after="0"/>
              <w:jc w:val="center"/>
              <w:rPr>
                <w:rFonts w:ascii="Arial" w:hAnsi="Arial"/>
                <w:sz w:val="18"/>
                <w:lang w:eastAsia="en-GB"/>
              </w:rPr>
            </w:pPr>
            <w:r w:rsidRPr="0024034C">
              <w:rPr>
                <w:rFonts w:ascii="Arial" w:hAnsi="Arial"/>
                <w:sz w:val="18"/>
                <w:lang w:eastAsia="en-GB"/>
              </w:rPr>
              <w:t>DC_20A_n78A</w:t>
            </w:r>
          </w:p>
          <w:p w14:paraId="609B31FA"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sz w:val="18"/>
                <w:lang w:eastAsia="en-GB"/>
              </w:rPr>
              <w:t>DC_40A_n78A</w:t>
            </w:r>
          </w:p>
        </w:tc>
      </w:tr>
      <w:tr w:rsidR="00DE19B1" w:rsidRPr="0024034C" w14:paraId="64454F40" w14:textId="77777777" w:rsidTr="00266B61">
        <w:trPr>
          <w:trHeight w:val="187"/>
          <w:jc w:val="center"/>
        </w:trPr>
        <w:tc>
          <w:tcPr>
            <w:tcW w:w="3397" w:type="dxa"/>
            <w:shd w:val="clear" w:color="auto" w:fill="auto"/>
            <w:noWrap/>
          </w:tcPr>
          <w:p w14:paraId="719E3F31"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DC_1A-20A_n41A-n78A</w:t>
            </w:r>
          </w:p>
        </w:tc>
        <w:tc>
          <w:tcPr>
            <w:tcW w:w="3686" w:type="dxa"/>
          </w:tcPr>
          <w:p w14:paraId="5EEB2CFD"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DC_1A_n41A</w:t>
            </w:r>
          </w:p>
          <w:p w14:paraId="7F29DF37"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0465441C"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DC_20A_n41A</w:t>
            </w:r>
          </w:p>
          <w:p w14:paraId="3BF294DA"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DE19B1" w:rsidRPr="0024034C" w14:paraId="7968DF91" w14:textId="77777777" w:rsidTr="00266B61">
        <w:trPr>
          <w:trHeight w:val="187"/>
          <w:jc w:val="center"/>
        </w:trPr>
        <w:tc>
          <w:tcPr>
            <w:tcW w:w="3397" w:type="dxa"/>
            <w:shd w:val="clear" w:color="auto" w:fill="auto"/>
            <w:noWrap/>
          </w:tcPr>
          <w:p w14:paraId="51FE453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DC_1A-21A-28A_n77A</w:t>
            </w:r>
            <w:r w:rsidRPr="0024034C">
              <w:rPr>
                <w:rFonts w:ascii="Arial" w:hAnsi="Arial"/>
                <w:sz w:val="18"/>
                <w:vertAlign w:val="superscript"/>
              </w:rPr>
              <w:t>2</w:t>
            </w:r>
          </w:p>
        </w:tc>
        <w:tc>
          <w:tcPr>
            <w:tcW w:w="3686" w:type="dxa"/>
          </w:tcPr>
          <w:p w14:paraId="22B1DED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1CBFB19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DC_21A_n77A</w:t>
            </w:r>
          </w:p>
          <w:p w14:paraId="010D61A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DC_28A_n77A</w:t>
            </w:r>
          </w:p>
        </w:tc>
      </w:tr>
      <w:tr w:rsidR="00DE19B1" w:rsidRPr="0024034C" w14:paraId="443328CF" w14:textId="77777777" w:rsidTr="00266B61">
        <w:trPr>
          <w:trHeight w:val="187"/>
          <w:jc w:val="center"/>
        </w:trPr>
        <w:tc>
          <w:tcPr>
            <w:tcW w:w="3397" w:type="dxa"/>
            <w:shd w:val="clear" w:color="auto" w:fill="auto"/>
            <w:noWrap/>
            <w:vAlign w:val="center"/>
          </w:tcPr>
          <w:p w14:paraId="4755C6F2"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DC_1A-21A_n28A-n77A</w:t>
            </w:r>
            <w:r w:rsidRPr="0024034C">
              <w:rPr>
                <w:rFonts w:ascii="Arial" w:hAnsi="Arial"/>
                <w:sz w:val="18"/>
                <w:vertAlign w:val="superscript"/>
                <w:lang w:eastAsia="ja-JP"/>
              </w:rPr>
              <w:t>2</w:t>
            </w:r>
          </w:p>
        </w:tc>
        <w:tc>
          <w:tcPr>
            <w:tcW w:w="3686" w:type="dxa"/>
            <w:vAlign w:val="center"/>
          </w:tcPr>
          <w:p w14:paraId="40BE0E4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5637786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77</w:t>
            </w:r>
            <w:r w:rsidRPr="0024034C">
              <w:rPr>
                <w:rFonts w:ascii="Arial" w:hAnsi="Arial" w:cs="Arial"/>
                <w:sz w:val="18"/>
                <w:lang w:eastAsia="ja-JP"/>
              </w:rPr>
              <w:t>A</w:t>
            </w:r>
          </w:p>
          <w:p w14:paraId="291254B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3F47E544"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77</w:t>
            </w:r>
            <w:r w:rsidRPr="0024034C">
              <w:rPr>
                <w:rFonts w:ascii="Arial" w:hAnsi="Arial" w:cs="Arial"/>
                <w:sz w:val="18"/>
                <w:lang w:eastAsia="ja-JP"/>
              </w:rPr>
              <w:t>A</w:t>
            </w:r>
          </w:p>
        </w:tc>
      </w:tr>
      <w:tr w:rsidR="00DE19B1" w:rsidRPr="0024034C" w14:paraId="1E673BF9" w14:textId="77777777" w:rsidTr="00266B61">
        <w:trPr>
          <w:trHeight w:val="187"/>
          <w:jc w:val="center"/>
        </w:trPr>
        <w:tc>
          <w:tcPr>
            <w:tcW w:w="3397" w:type="dxa"/>
            <w:shd w:val="clear" w:color="auto" w:fill="auto"/>
            <w:noWrap/>
          </w:tcPr>
          <w:p w14:paraId="79B1757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DC_1A-21A-28A_n78A</w:t>
            </w:r>
            <w:r w:rsidRPr="0024034C">
              <w:rPr>
                <w:rFonts w:ascii="Arial" w:hAnsi="Arial"/>
                <w:sz w:val="18"/>
                <w:vertAlign w:val="superscript"/>
              </w:rPr>
              <w:t>2</w:t>
            </w:r>
          </w:p>
        </w:tc>
        <w:tc>
          <w:tcPr>
            <w:tcW w:w="3686" w:type="dxa"/>
          </w:tcPr>
          <w:p w14:paraId="27F5835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10BCAAB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DC_21A_n78A</w:t>
            </w:r>
          </w:p>
          <w:p w14:paraId="30ED65C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DC_28A_n78A</w:t>
            </w:r>
          </w:p>
        </w:tc>
      </w:tr>
      <w:tr w:rsidR="00DE19B1" w:rsidRPr="0024034C" w14:paraId="28845C20" w14:textId="77777777" w:rsidTr="00266B61">
        <w:trPr>
          <w:trHeight w:val="187"/>
          <w:jc w:val="center"/>
        </w:trPr>
        <w:tc>
          <w:tcPr>
            <w:tcW w:w="3397" w:type="dxa"/>
            <w:shd w:val="clear" w:color="auto" w:fill="auto"/>
            <w:noWrap/>
            <w:vAlign w:val="center"/>
          </w:tcPr>
          <w:p w14:paraId="79747268"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DC_1A-21A_n28A-n78A</w:t>
            </w:r>
            <w:r w:rsidRPr="0024034C">
              <w:rPr>
                <w:rFonts w:ascii="Arial" w:hAnsi="Arial"/>
                <w:sz w:val="18"/>
                <w:vertAlign w:val="superscript"/>
                <w:lang w:eastAsia="ja-JP"/>
              </w:rPr>
              <w:t>2</w:t>
            </w:r>
          </w:p>
        </w:tc>
        <w:tc>
          <w:tcPr>
            <w:tcW w:w="3686" w:type="dxa"/>
            <w:vAlign w:val="center"/>
          </w:tcPr>
          <w:p w14:paraId="0355ED6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1281585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A_n78A</w:t>
            </w:r>
          </w:p>
          <w:p w14:paraId="0727E0B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1FE4D32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A_n78A</w:t>
            </w:r>
          </w:p>
        </w:tc>
      </w:tr>
      <w:tr w:rsidR="00DE19B1" w:rsidRPr="0024034C" w14:paraId="2FE99667" w14:textId="77777777" w:rsidTr="00266B61">
        <w:trPr>
          <w:trHeight w:val="187"/>
          <w:jc w:val="center"/>
        </w:trPr>
        <w:tc>
          <w:tcPr>
            <w:tcW w:w="3397" w:type="dxa"/>
            <w:shd w:val="clear" w:color="auto" w:fill="auto"/>
            <w:noWrap/>
          </w:tcPr>
          <w:p w14:paraId="78CF07D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DC_1A-21A-28A_n79A</w:t>
            </w:r>
            <w:r w:rsidRPr="0024034C">
              <w:rPr>
                <w:rFonts w:ascii="Arial" w:hAnsi="Arial"/>
                <w:sz w:val="18"/>
                <w:vertAlign w:val="superscript"/>
              </w:rPr>
              <w:t>2</w:t>
            </w:r>
          </w:p>
        </w:tc>
        <w:tc>
          <w:tcPr>
            <w:tcW w:w="3686" w:type="dxa"/>
          </w:tcPr>
          <w:p w14:paraId="396DE47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47E22C7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DC_21A_n79A</w:t>
            </w:r>
          </w:p>
          <w:p w14:paraId="4AD030B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DC_28A_n79A</w:t>
            </w:r>
          </w:p>
        </w:tc>
      </w:tr>
      <w:tr w:rsidR="00DE19B1" w:rsidRPr="0024034C" w14:paraId="7DDD9452" w14:textId="77777777" w:rsidTr="00266B61">
        <w:trPr>
          <w:trHeight w:val="187"/>
          <w:jc w:val="center"/>
        </w:trPr>
        <w:tc>
          <w:tcPr>
            <w:tcW w:w="3397" w:type="dxa"/>
            <w:shd w:val="clear" w:color="auto" w:fill="auto"/>
            <w:noWrap/>
            <w:vAlign w:val="center"/>
          </w:tcPr>
          <w:p w14:paraId="2F3BB08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DC_1A-21A_n28A-n79A</w:t>
            </w:r>
            <w:r w:rsidRPr="0024034C">
              <w:rPr>
                <w:rFonts w:ascii="Arial" w:hAnsi="Arial"/>
                <w:sz w:val="18"/>
                <w:vertAlign w:val="superscript"/>
                <w:lang w:eastAsia="ja-JP"/>
              </w:rPr>
              <w:t>2</w:t>
            </w:r>
          </w:p>
        </w:tc>
        <w:tc>
          <w:tcPr>
            <w:tcW w:w="3686" w:type="dxa"/>
            <w:vAlign w:val="center"/>
          </w:tcPr>
          <w:p w14:paraId="1FF107D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7CC664D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A_n79A</w:t>
            </w:r>
          </w:p>
          <w:p w14:paraId="6216C27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1E2EA0DA"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A_n79A</w:t>
            </w:r>
          </w:p>
        </w:tc>
      </w:tr>
      <w:tr w:rsidR="00DE19B1" w:rsidRPr="0024034C" w14:paraId="2B10D10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9018C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DC_1A-21A-42A_n77A</w:t>
            </w:r>
            <w:r w:rsidRPr="0024034C">
              <w:rPr>
                <w:rFonts w:ascii="Arial" w:hAnsi="Arial"/>
                <w:sz w:val="18"/>
                <w:vertAlign w:val="superscript"/>
                <w:lang w:eastAsia="ja-JP"/>
              </w:rPr>
              <w:t>7,8</w:t>
            </w:r>
          </w:p>
          <w:p w14:paraId="0B13886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DC_1A-21A-42A_n77C</w:t>
            </w:r>
            <w:r w:rsidRPr="0024034C">
              <w:rPr>
                <w:rFonts w:ascii="Arial" w:hAnsi="Arial"/>
                <w:sz w:val="18"/>
                <w:vertAlign w:val="superscript"/>
                <w:lang w:eastAsia="ja-JP"/>
              </w:rPr>
              <w:t>7,8</w:t>
            </w:r>
          </w:p>
          <w:p w14:paraId="07647F6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DC_1A-21A-42C_n77A</w:t>
            </w:r>
            <w:r w:rsidRPr="0024034C">
              <w:rPr>
                <w:rFonts w:ascii="Arial" w:hAnsi="Arial"/>
                <w:sz w:val="18"/>
                <w:vertAlign w:val="superscript"/>
                <w:lang w:eastAsia="ja-JP"/>
              </w:rPr>
              <w:t>7,8</w:t>
            </w:r>
          </w:p>
          <w:p w14:paraId="357978A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1A-21A-42C_n77C</w:t>
            </w:r>
            <w:r w:rsidRPr="0024034C">
              <w:rPr>
                <w:rFonts w:ascii="Arial" w:hAnsi="Arial"/>
                <w:sz w:val="18"/>
                <w:vertAlign w:val="superscript"/>
                <w:lang w:eastAsia="ja-JP"/>
              </w:rPr>
              <w:t>7,8</w:t>
            </w:r>
          </w:p>
          <w:p w14:paraId="1016626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1A-21A-42D_n77A</w:t>
            </w:r>
            <w:r w:rsidRPr="0024034C">
              <w:rPr>
                <w:rFonts w:ascii="Arial" w:hAnsi="Arial"/>
                <w:sz w:val="18"/>
                <w:vertAlign w:val="superscript"/>
                <w:lang w:eastAsia="ja-JP"/>
              </w:rPr>
              <w:t>7,8</w:t>
            </w:r>
          </w:p>
          <w:p w14:paraId="45C9EB0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E4B1F3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52F8BA5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DC_21A_n77A</w:t>
            </w:r>
          </w:p>
        </w:tc>
      </w:tr>
      <w:tr w:rsidR="00DE19B1" w:rsidRPr="0024034C" w14:paraId="4507F25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F30C3D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DC_1A-21A-42A_n78A</w:t>
            </w:r>
            <w:r w:rsidRPr="0024034C">
              <w:rPr>
                <w:rFonts w:ascii="Arial" w:hAnsi="Arial"/>
                <w:sz w:val="18"/>
                <w:vertAlign w:val="superscript"/>
                <w:lang w:eastAsia="ja-JP"/>
              </w:rPr>
              <w:t>7,8</w:t>
            </w:r>
          </w:p>
          <w:p w14:paraId="4CD5694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DC_1A-21A-42A_n78C</w:t>
            </w:r>
            <w:r w:rsidRPr="0024034C">
              <w:rPr>
                <w:rFonts w:ascii="Arial" w:hAnsi="Arial"/>
                <w:sz w:val="18"/>
                <w:vertAlign w:val="superscript"/>
                <w:lang w:eastAsia="ja-JP"/>
              </w:rPr>
              <w:t>7,8</w:t>
            </w:r>
          </w:p>
          <w:p w14:paraId="323439F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DC_1A-21A-42C_n78A</w:t>
            </w:r>
            <w:r w:rsidRPr="0024034C">
              <w:rPr>
                <w:rFonts w:ascii="Arial" w:hAnsi="Arial"/>
                <w:sz w:val="18"/>
                <w:vertAlign w:val="superscript"/>
                <w:lang w:eastAsia="ja-JP"/>
              </w:rPr>
              <w:t>7,8</w:t>
            </w:r>
          </w:p>
          <w:p w14:paraId="18A0473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DC_1A-21A-42C_n78C</w:t>
            </w:r>
            <w:r w:rsidRPr="0024034C">
              <w:rPr>
                <w:rFonts w:ascii="Arial" w:hAnsi="Arial"/>
                <w:sz w:val="18"/>
                <w:vertAlign w:val="superscript"/>
                <w:lang w:eastAsia="ja-JP"/>
              </w:rPr>
              <w:t>7,8</w:t>
            </w:r>
          </w:p>
          <w:p w14:paraId="57D7FED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1A-21A-42D_n78A</w:t>
            </w:r>
            <w:r w:rsidRPr="0024034C">
              <w:rPr>
                <w:rFonts w:ascii="Arial" w:hAnsi="Arial"/>
                <w:sz w:val="18"/>
                <w:vertAlign w:val="superscript"/>
                <w:lang w:eastAsia="ja-JP"/>
              </w:rPr>
              <w:t>7,8</w:t>
            </w:r>
          </w:p>
          <w:p w14:paraId="14574D8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444FC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159660B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DC_21A_n78A</w:t>
            </w:r>
          </w:p>
        </w:tc>
      </w:tr>
      <w:tr w:rsidR="00DE19B1" w:rsidRPr="0024034C" w14:paraId="48026913" w14:textId="77777777" w:rsidTr="00266B61">
        <w:trPr>
          <w:trHeight w:val="187"/>
          <w:jc w:val="center"/>
        </w:trPr>
        <w:tc>
          <w:tcPr>
            <w:tcW w:w="3397" w:type="dxa"/>
            <w:shd w:val="clear" w:color="auto" w:fill="auto"/>
            <w:noWrap/>
          </w:tcPr>
          <w:p w14:paraId="5CE9BCF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DC_1A-21A-42A_n79A</w:t>
            </w:r>
          </w:p>
          <w:p w14:paraId="0E0422A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DC_1A-21A-42A_n79C</w:t>
            </w:r>
          </w:p>
          <w:p w14:paraId="4FB169D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DC_1A-21A-42C_n79A</w:t>
            </w:r>
          </w:p>
          <w:p w14:paraId="6435E71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1A-21A-42C_n79C</w:t>
            </w:r>
          </w:p>
          <w:p w14:paraId="02EE7D7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1A-21A-42D_n79A</w:t>
            </w:r>
          </w:p>
          <w:p w14:paraId="124F6B7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1A-21A-42D_n79C</w:t>
            </w:r>
          </w:p>
        </w:tc>
        <w:tc>
          <w:tcPr>
            <w:tcW w:w="3686" w:type="dxa"/>
          </w:tcPr>
          <w:p w14:paraId="0BD9662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2E31CFE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DC_21A_n79A</w:t>
            </w:r>
          </w:p>
        </w:tc>
      </w:tr>
      <w:tr w:rsidR="00DE19B1" w:rsidRPr="0024034C" w14:paraId="427DA254" w14:textId="77777777" w:rsidTr="00266B61">
        <w:trPr>
          <w:trHeight w:val="187"/>
          <w:jc w:val="center"/>
        </w:trPr>
        <w:tc>
          <w:tcPr>
            <w:tcW w:w="3397" w:type="dxa"/>
            <w:shd w:val="clear" w:color="auto" w:fill="auto"/>
            <w:noWrap/>
          </w:tcPr>
          <w:p w14:paraId="1F85DDAA"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DC_1A-21A_n77A-n79A</w:t>
            </w:r>
          </w:p>
        </w:tc>
        <w:tc>
          <w:tcPr>
            <w:tcW w:w="3686" w:type="dxa"/>
          </w:tcPr>
          <w:p w14:paraId="6D957B7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DC_1A_n77A</w:t>
            </w:r>
          </w:p>
          <w:p w14:paraId="1AAEE46B"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DC_1A_n79A</w:t>
            </w:r>
          </w:p>
        </w:tc>
      </w:tr>
      <w:tr w:rsidR="00DE19B1" w:rsidRPr="0024034C" w14:paraId="3454DEEB" w14:textId="77777777" w:rsidTr="00266B61">
        <w:trPr>
          <w:trHeight w:val="187"/>
          <w:jc w:val="center"/>
        </w:trPr>
        <w:tc>
          <w:tcPr>
            <w:tcW w:w="3397" w:type="dxa"/>
            <w:shd w:val="clear" w:color="auto" w:fill="auto"/>
            <w:noWrap/>
          </w:tcPr>
          <w:p w14:paraId="68C958F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DC_1A-21A_n78A-n79A</w:t>
            </w:r>
          </w:p>
        </w:tc>
        <w:tc>
          <w:tcPr>
            <w:tcW w:w="3686" w:type="dxa"/>
          </w:tcPr>
          <w:p w14:paraId="0F66DD8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DC_1A_n78A</w:t>
            </w:r>
          </w:p>
          <w:p w14:paraId="784CC60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DC_1A_n79A</w:t>
            </w:r>
          </w:p>
        </w:tc>
      </w:tr>
      <w:tr w:rsidR="00DE19B1" w:rsidRPr="0024034C" w14:paraId="01226428" w14:textId="77777777" w:rsidTr="00266B61">
        <w:trPr>
          <w:trHeight w:val="187"/>
          <w:jc w:val="center"/>
        </w:trPr>
        <w:tc>
          <w:tcPr>
            <w:tcW w:w="3397" w:type="dxa"/>
            <w:shd w:val="clear" w:color="auto" w:fill="auto"/>
            <w:noWrap/>
          </w:tcPr>
          <w:p w14:paraId="36F8AD05"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szCs w:val="18"/>
                <w:lang w:eastAsia="zh-CN"/>
              </w:rPr>
              <w:lastRenderedPageBreak/>
              <w:t>DC_1A-28A_n3A-n77A</w:t>
            </w:r>
            <w:r w:rsidRPr="0024034C">
              <w:rPr>
                <w:rFonts w:ascii="Arial" w:hAnsi="Arial"/>
                <w:sz w:val="18"/>
                <w:vertAlign w:val="superscript"/>
                <w:lang w:eastAsia="fi-FI"/>
              </w:rPr>
              <w:t>2</w:t>
            </w:r>
          </w:p>
        </w:tc>
        <w:tc>
          <w:tcPr>
            <w:tcW w:w="3686" w:type="dxa"/>
          </w:tcPr>
          <w:p w14:paraId="7D1275E0"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DC_28A_n3A</w:t>
            </w:r>
          </w:p>
          <w:p w14:paraId="4841032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szCs w:val="18"/>
                <w:lang w:eastAsia="zh-CN"/>
              </w:rPr>
              <w:t>DC_28A_n77A</w:t>
            </w:r>
          </w:p>
        </w:tc>
      </w:tr>
      <w:tr w:rsidR="00DE19B1" w:rsidRPr="0024034C" w14:paraId="28C06079" w14:textId="77777777" w:rsidTr="00266B61">
        <w:trPr>
          <w:trHeight w:val="187"/>
          <w:jc w:val="center"/>
        </w:trPr>
        <w:tc>
          <w:tcPr>
            <w:tcW w:w="3397" w:type="dxa"/>
            <w:shd w:val="clear" w:color="auto" w:fill="auto"/>
            <w:noWrap/>
          </w:tcPr>
          <w:p w14:paraId="1F691179"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rPr>
              <w:t>DC_1A-28A_n3A-n78A</w:t>
            </w:r>
            <w:r w:rsidRPr="0024034C">
              <w:rPr>
                <w:rFonts w:ascii="Arial" w:hAnsi="Arial"/>
                <w:sz w:val="18"/>
                <w:vertAlign w:val="superscript"/>
                <w:lang w:eastAsia="fi-FI"/>
              </w:rPr>
              <w:t>2</w:t>
            </w:r>
          </w:p>
        </w:tc>
        <w:tc>
          <w:tcPr>
            <w:tcW w:w="3686" w:type="dxa"/>
          </w:tcPr>
          <w:p w14:paraId="1CD0189D"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DC_1A_n3A</w:t>
            </w:r>
          </w:p>
          <w:p w14:paraId="764D1337"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DC_1A_n78A</w:t>
            </w:r>
          </w:p>
          <w:p w14:paraId="05E714D1"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DC_28A_n3A</w:t>
            </w:r>
          </w:p>
          <w:p w14:paraId="0D163A1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rPr>
              <w:t>DC_28A_n78A</w:t>
            </w:r>
          </w:p>
        </w:tc>
      </w:tr>
      <w:tr w:rsidR="00DE19B1" w:rsidRPr="0024034C" w14:paraId="2F6D2F8B" w14:textId="77777777" w:rsidTr="00266B61">
        <w:trPr>
          <w:trHeight w:val="187"/>
          <w:jc w:val="center"/>
        </w:trPr>
        <w:tc>
          <w:tcPr>
            <w:tcW w:w="3397" w:type="dxa"/>
            <w:shd w:val="clear" w:color="auto" w:fill="auto"/>
            <w:noWrap/>
          </w:tcPr>
          <w:p w14:paraId="7741D80C"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zh-CN"/>
              </w:rPr>
              <w:t>DC_1A-28A_n5A-n78A</w:t>
            </w:r>
            <w:r w:rsidRPr="0024034C">
              <w:rPr>
                <w:rFonts w:ascii="Arial" w:hAnsi="Arial"/>
                <w:sz w:val="18"/>
                <w:vertAlign w:val="superscript"/>
                <w:lang w:eastAsia="fi-FI"/>
              </w:rPr>
              <w:t>2</w:t>
            </w:r>
          </w:p>
        </w:tc>
        <w:tc>
          <w:tcPr>
            <w:tcW w:w="3686" w:type="dxa"/>
          </w:tcPr>
          <w:p w14:paraId="340A394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DC_1A_n5A</w:t>
            </w:r>
          </w:p>
          <w:p w14:paraId="07430D8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326A3C7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DC_28A_n5A</w:t>
            </w:r>
          </w:p>
          <w:p w14:paraId="309DC3C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lang w:eastAsia="zh-CN"/>
              </w:rPr>
              <w:t>DC_28A_n78A</w:t>
            </w:r>
          </w:p>
        </w:tc>
      </w:tr>
      <w:tr w:rsidR="00DE19B1" w:rsidRPr="0024034C" w14:paraId="7A2499F8" w14:textId="77777777" w:rsidTr="00266B61">
        <w:trPr>
          <w:trHeight w:val="187"/>
          <w:jc w:val="center"/>
        </w:trPr>
        <w:tc>
          <w:tcPr>
            <w:tcW w:w="3397" w:type="dxa"/>
            <w:shd w:val="clear" w:color="auto" w:fill="auto"/>
            <w:noWrap/>
          </w:tcPr>
          <w:p w14:paraId="0AC5B77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eastAsia="Malgun Gothic" w:hAnsi="Arial" w:cs="Arial"/>
                <w:sz w:val="18"/>
                <w:szCs w:val="16"/>
                <w:lang w:eastAsia="ko-KR"/>
              </w:rPr>
              <w:t>DC_1A-28A_n7A-n78A</w:t>
            </w:r>
          </w:p>
        </w:tc>
        <w:tc>
          <w:tcPr>
            <w:tcW w:w="3686" w:type="dxa"/>
          </w:tcPr>
          <w:p w14:paraId="5E1B62FC"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5BB13DD4"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399DD784"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7761B33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16"/>
                <w:lang w:eastAsia="zh-CN"/>
              </w:rPr>
              <w:t>DC_28A_n78A</w:t>
            </w:r>
          </w:p>
        </w:tc>
      </w:tr>
      <w:tr w:rsidR="00DE19B1" w:rsidRPr="0024034C" w14:paraId="1CC4E7E3" w14:textId="77777777" w:rsidTr="00266B61">
        <w:trPr>
          <w:trHeight w:val="187"/>
          <w:jc w:val="center"/>
        </w:trPr>
        <w:tc>
          <w:tcPr>
            <w:tcW w:w="3397" w:type="dxa"/>
            <w:shd w:val="clear" w:color="auto" w:fill="auto"/>
            <w:noWrap/>
          </w:tcPr>
          <w:p w14:paraId="6933B56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7FC3296C"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7D1921D8"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4834675C"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1D6E130F"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22DDE9BD"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365CAF7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16"/>
                <w:lang w:eastAsia="zh-CN"/>
              </w:rPr>
              <w:t>DC_28A_n78A</w:t>
            </w:r>
          </w:p>
        </w:tc>
      </w:tr>
      <w:tr w:rsidR="00DE19B1" w:rsidRPr="0024034C" w14:paraId="5AC940FB" w14:textId="77777777" w:rsidTr="00266B61">
        <w:trPr>
          <w:trHeight w:val="187"/>
          <w:jc w:val="center"/>
        </w:trPr>
        <w:tc>
          <w:tcPr>
            <w:tcW w:w="3397" w:type="dxa"/>
            <w:shd w:val="clear" w:color="auto" w:fill="auto"/>
            <w:noWrap/>
          </w:tcPr>
          <w:p w14:paraId="4900C00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DC_1A-28A-32A_n</w:t>
            </w:r>
            <w:r w:rsidRPr="0024034C">
              <w:rPr>
                <w:rFonts w:ascii="Arial" w:hAnsi="Arial"/>
                <w:sz w:val="18"/>
                <w:lang w:val="fi-FI"/>
              </w:rPr>
              <w:t>3A</w:t>
            </w:r>
          </w:p>
        </w:tc>
        <w:tc>
          <w:tcPr>
            <w:tcW w:w="3686" w:type="dxa"/>
          </w:tcPr>
          <w:p w14:paraId="3CD3170B" w14:textId="77777777" w:rsidR="00DE19B1" w:rsidRPr="0024034C" w:rsidRDefault="00DE19B1" w:rsidP="00266B61">
            <w:pPr>
              <w:keepNext/>
              <w:keepLines/>
              <w:spacing w:after="0"/>
              <w:jc w:val="center"/>
              <w:rPr>
                <w:rFonts w:ascii="Arial" w:hAnsi="Arial"/>
                <w:bCs/>
                <w:sz w:val="18"/>
              </w:rPr>
            </w:pPr>
            <w:r w:rsidRPr="0024034C">
              <w:rPr>
                <w:rFonts w:ascii="Arial" w:hAnsi="Arial"/>
                <w:sz w:val="18"/>
              </w:rPr>
              <w:t>DC_1A_n3A</w:t>
            </w:r>
          </w:p>
          <w:p w14:paraId="0927E6A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bCs/>
                <w:sz w:val="18"/>
              </w:rPr>
              <w:t>DC_28A_n3A</w:t>
            </w:r>
          </w:p>
        </w:tc>
      </w:tr>
      <w:tr w:rsidR="00DE19B1" w:rsidRPr="0024034C" w14:paraId="72028537" w14:textId="77777777" w:rsidTr="00266B61">
        <w:trPr>
          <w:trHeight w:val="187"/>
          <w:jc w:val="center"/>
        </w:trPr>
        <w:tc>
          <w:tcPr>
            <w:tcW w:w="3397" w:type="dxa"/>
            <w:shd w:val="clear" w:color="auto" w:fill="auto"/>
            <w:noWrap/>
          </w:tcPr>
          <w:p w14:paraId="75CEB79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DC_1A-28A-40A_n78A</w:t>
            </w:r>
          </w:p>
          <w:p w14:paraId="166731D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DC_1A-28A-40C_n78A</w:t>
            </w:r>
          </w:p>
        </w:tc>
        <w:tc>
          <w:tcPr>
            <w:tcW w:w="3686" w:type="dxa"/>
          </w:tcPr>
          <w:p w14:paraId="0FEEFDD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5E8DC014"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w:t>
            </w:r>
            <w:r w:rsidRPr="0024034C">
              <w:rPr>
                <w:rFonts w:ascii="Arial" w:hAnsi="Arial"/>
                <w:sz w:val="18"/>
                <w:lang w:val="en-US" w:eastAsia="ja-JP"/>
              </w:rPr>
              <w:t>28</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78</w:t>
            </w:r>
            <w:r w:rsidRPr="0024034C">
              <w:rPr>
                <w:rFonts w:ascii="Arial" w:hAnsi="Arial"/>
                <w:sz w:val="18"/>
                <w:lang w:val="en-US" w:eastAsia="fi-FI"/>
              </w:rPr>
              <w:t>A</w:t>
            </w:r>
          </w:p>
          <w:p w14:paraId="7F0EB35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4DF15413" w14:textId="77777777" w:rsidTr="00266B61">
        <w:trPr>
          <w:trHeight w:val="187"/>
          <w:jc w:val="center"/>
        </w:trPr>
        <w:tc>
          <w:tcPr>
            <w:tcW w:w="3397" w:type="dxa"/>
            <w:shd w:val="clear" w:color="auto" w:fill="auto"/>
            <w:noWrap/>
          </w:tcPr>
          <w:p w14:paraId="65BD77CE"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DC_1A-28A_n40A-n78A</w:t>
            </w:r>
          </w:p>
        </w:tc>
        <w:tc>
          <w:tcPr>
            <w:tcW w:w="3686" w:type="dxa"/>
          </w:tcPr>
          <w:p w14:paraId="30A9F82C"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DC_1A_n40A</w:t>
            </w:r>
          </w:p>
          <w:p w14:paraId="03A27DC4"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DC_1A_n78A</w:t>
            </w:r>
          </w:p>
          <w:p w14:paraId="0BBF6A26"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DC_28A_n40A</w:t>
            </w:r>
          </w:p>
          <w:p w14:paraId="4957F225"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eastAsia="Malgun Gothic" w:hAnsi="Arial" w:cs="Arial"/>
                <w:sz w:val="18"/>
                <w:szCs w:val="16"/>
                <w:lang w:eastAsia="ko-KR"/>
              </w:rPr>
              <w:t>DC_28A_n78A</w:t>
            </w:r>
          </w:p>
        </w:tc>
      </w:tr>
      <w:tr w:rsidR="00DE19B1" w:rsidRPr="0024034C" w14:paraId="14648B4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33468D"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sz w:val="18"/>
              </w:rPr>
              <w:t>DC_1A-28A-42A_n77A</w:t>
            </w:r>
            <w:r w:rsidRPr="0024034C">
              <w:rPr>
                <w:rFonts w:ascii="Arial" w:hAnsi="Arial"/>
                <w:sz w:val="18"/>
                <w:vertAlign w:val="superscript"/>
                <w:lang w:eastAsia="ja-JP"/>
              </w:rPr>
              <w:t>7,8</w:t>
            </w:r>
          </w:p>
          <w:p w14:paraId="50266D6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DC_1A-28A-42A_n77C</w:t>
            </w:r>
            <w:r w:rsidRPr="0024034C">
              <w:rPr>
                <w:rFonts w:ascii="Arial" w:hAnsi="Arial"/>
                <w:sz w:val="18"/>
                <w:vertAlign w:val="superscript"/>
                <w:lang w:eastAsia="ja-JP"/>
              </w:rPr>
              <w:t>7,8</w:t>
            </w:r>
          </w:p>
          <w:p w14:paraId="6D4014FB"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DC_1A-28A-42C_n77A</w:t>
            </w:r>
            <w:r w:rsidRPr="0024034C">
              <w:rPr>
                <w:rFonts w:ascii="Arial" w:hAnsi="Arial"/>
                <w:sz w:val="18"/>
                <w:vertAlign w:val="superscript"/>
                <w:lang w:eastAsia="ja-JP"/>
              </w:rPr>
              <w:t>7,8</w:t>
            </w:r>
          </w:p>
          <w:p w14:paraId="4E71D818"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DC_1A-28A-42C_n77C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07BF4C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2E69300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DC_28A_n77A</w:t>
            </w:r>
          </w:p>
        </w:tc>
      </w:tr>
      <w:tr w:rsidR="00DE19B1" w:rsidRPr="0024034C" w14:paraId="37F0DFE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402F78"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sz w:val="18"/>
              </w:rPr>
              <w:t>DC_1A-28A-42A_n78A</w:t>
            </w:r>
            <w:r w:rsidRPr="0024034C">
              <w:rPr>
                <w:rFonts w:ascii="Arial" w:hAnsi="Arial"/>
                <w:sz w:val="18"/>
                <w:vertAlign w:val="superscript"/>
                <w:lang w:eastAsia="ja-JP"/>
              </w:rPr>
              <w:t>7,8</w:t>
            </w:r>
          </w:p>
          <w:p w14:paraId="6969FCC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DC_1A-28A-42A_n78C</w:t>
            </w:r>
            <w:r w:rsidRPr="0024034C">
              <w:rPr>
                <w:rFonts w:ascii="Arial" w:hAnsi="Arial"/>
                <w:sz w:val="18"/>
                <w:vertAlign w:val="superscript"/>
                <w:lang w:eastAsia="ja-JP"/>
              </w:rPr>
              <w:t>7,8</w:t>
            </w:r>
          </w:p>
          <w:p w14:paraId="22132900"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DC_1A-28A-42C_n78A</w:t>
            </w:r>
            <w:r w:rsidRPr="0024034C">
              <w:rPr>
                <w:rFonts w:ascii="Arial" w:hAnsi="Arial"/>
                <w:sz w:val="18"/>
                <w:vertAlign w:val="superscript"/>
                <w:lang w:eastAsia="ja-JP"/>
              </w:rPr>
              <w:t>7,8</w:t>
            </w:r>
          </w:p>
          <w:p w14:paraId="54189C2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DC_1A-28A-42C_n78C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F2B2BA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46369B4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DC_28A_n78A</w:t>
            </w:r>
          </w:p>
        </w:tc>
      </w:tr>
      <w:tr w:rsidR="00DE19B1" w:rsidRPr="0024034C" w14:paraId="72B9AC2C" w14:textId="77777777" w:rsidTr="00266B61">
        <w:trPr>
          <w:trHeight w:val="187"/>
          <w:jc w:val="center"/>
        </w:trPr>
        <w:tc>
          <w:tcPr>
            <w:tcW w:w="3397" w:type="dxa"/>
            <w:shd w:val="clear" w:color="auto" w:fill="auto"/>
            <w:noWrap/>
          </w:tcPr>
          <w:p w14:paraId="2ECB196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DC_1A-28A-42A_n79A</w:t>
            </w:r>
          </w:p>
          <w:p w14:paraId="4099845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DC_1A-28A-42A_n79C</w:t>
            </w:r>
          </w:p>
          <w:p w14:paraId="5C77D3BA"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DC_1A-28A-42C_n79A</w:t>
            </w:r>
          </w:p>
          <w:p w14:paraId="7C026EA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DC_1A-28A-42C_n79C</w:t>
            </w:r>
          </w:p>
        </w:tc>
        <w:tc>
          <w:tcPr>
            <w:tcW w:w="3686" w:type="dxa"/>
          </w:tcPr>
          <w:p w14:paraId="045B954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48795B8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DC_28A_n79A</w:t>
            </w:r>
          </w:p>
        </w:tc>
      </w:tr>
      <w:tr w:rsidR="00DE19B1" w:rsidRPr="0024034C" w14:paraId="40A1DC40" w14:textId="77777777" w:rsidTr="00266B61">
        <w:trPr>
          <w:trHeight w:val="187"/>
          <w:jc w:val="center"/>
        </w:trPr>
        <w:tc>
          <w:tcPr>
            <w:tcW w:w="3397" w:type="dxa"/>
            <w:shd w:val="clear" w:color="auto" w:fill="auto"/>
            <w:noWrap/>
          </w:tcPr>
          <w:p w14:paraId="580F1B8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569FFA8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25A3FB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6B4B3E4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tc>
      </w:tr>
      <w:tr w:rsidR="00DE19B1" w:rsidRPr="0024034C" w14:paraId="334A8B3E" w14:textId="77777777" w:rsidTr="00266B61">
        <w:trPr>
          <w:trHeight w:val="187"/>
          <w:jc w:val="center"/>
        </w:trPr>
        <w:tc>
          <w:tcPr>
            <w:tcW w:w="3397" w:type="dxa"/>
            <w:shd w:val="clear" w:color="auto" w:fill="auto"/>
            <w:noWrap/>
            <w:vAlign w:val="center"/>
          </w:tcPr>
          <w:p w14:paraId="1C8B59C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DC_1A_n28A-n77A-n79A</w:t>
            </w:r>
          </w:p>
        </w:tc>
        <w:tc>
          <w:tcPr>
            <w:tcW w:w="3686" w:type="dxa"/>
            <w:vAlign w:val="center"/>
          </w:tcPr>
          <w:p w14:paraId="290092B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16096BB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02773C2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tc>
      </w:tr>
      <w:tr w:rsidR="00DE19B1" w:rsidRPr="0024034C" w14:paraId="186A7A3E" w14:textId="77777777" w:rsidTr="00266B61">
        <w:trPr>
          <w:trHeight w:val="187"/>
          <w:jc w:val="center"/>
        </w:trPr>
        <w:tc>
          <w:tcPr>
            <w:tcW w:w="3397" w:type="dxa"/>
            <w:shd w:val="clear" w:color="auto" w:fill="auto"/>
            <w:noWrap/>
            <w:vAlign w:val="center"/>
          </w:tcPr>
          <w:p w14:paraId="4DCC876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DC_1A_n28A-n78A-n79A</w:t>
            </w:r>
          </w:p>
        </w:tc>
        <w:tc>
          <w:tcPr>
            <w:tcW w:w="3686" w:type="dxa"/>
            <w:vAlign w:val="center"/>
          </w:tcPr>
          <w:p w14:paraId="3A73DFB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0A59A8F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2CB4353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tc>
      </w:tr>
      <w:tr w:rsidR="00DE19B1" w:rsidRPr="0024034C" w14:paraId="651391F0" w14:textId="77777777" w:rsidTr="00266B61">
        <w:trPr>
          <w:trHeight w:val="187"/>
          <w:jc w:val="center"/>
        </w:trPr>
        <w:tc>
          <w:tcPr>
            <w:tcW w:w="3397" w:type="dxa"/>
            <w:shd w:val="clear" w:color="auto" w:fill="auto"/>
            <w:noWrap/>
          </w:tcPr>
          <w:p w14:paraId="47E04848"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zh-CN" w:eastAsia="zh-TW"/>
              </w:rPr>
              <w:t>DC_</w:t>
            </w:r>
            <w:r w:rsidRPr="0024034C">
              <w:rPr>
                <w:rFonts w:ascii="Arial" w:hAnsi="Arial" w:cs="Arial"/>
                <w:sz w:val="18"/>
                <w:lang w:eastAsia="zh-CN"/>
              </w:rPr>
              <w:t>1A-38A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p>
        </w:tc>
        <w:tc>
          <w:tcPr>
            <w:tcW w:w="3686" w:type="dxa"/>
            <w:vAlign w:val="center"/>
          </w:tcPr>
          <w:p w14:paraId="0241CEFF" w14:textId="77777777" w:rsidR="00DE19B1" w:rsidRPr="0024034C" w:rsidRDefault="00DE19B1" w:rsidP="00266B61">
            <w:pPr>
              <w:keepNext/>
              <w:keepLines/>
              <w:spacing w:after="0"/>
              <w:jc w:val="center"/>
              <w:rPr>
                <w:rFonts w:ascii="Arial" w:hAnsi="Arial"/>
                <w:sz w:val="18"/>
                <w:lang w:val="da-DK" w:eastAsia="zh-TW"/>
              </w:rPr>
            </w:pPr>
            <w:r w:rsidRPr="0024034C">
              <w:rPr>
                <w:rFonts w:ascii="Arial" w:hAnsi="Arial" w:cs="Arial"/>
                <w:sz w:val="18"/>
                <w:lang w:val="da-DK" w:eastAsia="zh-TW"/>
              </w:rPr>
              <w:t>DC_1A_n3A</w:t>
            </w:r>
          </w:p>
          <w:p w14:paraId="31AEC223" w14:textId="77777777" w:rsidR="00DE19B1" w:rsidRPr="0024034C" w:rsidRDefault="00DE19B1" w:rsidP="00266B61">
            <w:pPr>
              <w:keepNext/>
              <w:keepLines/>
              <w:spacing w:after="0"/>
              <w:jc w:val="center"/>
              <w:rPr>
                <w:rFonts w:ascii="Arial" w:hAnsi="Arial"/>
                <w:sz w:val="18"/>
                <w:lang w:val="da-DK" w:eastAsia="zh-TW"/>
              </w:rPr>
            </w:pPr>
            <w:r w:rsidRPr="0024034C">
              <w:rPr>
                <w:rFonts w:ascii="Arial" w:hAnsi="Arial" w:cs="Arial"/>
                <w:sz w:val="18"/>
                <w:lang w:val="da-DK" w:eastAsia="zh-TW"/>
              </w:rPr>
              <w:t>DC_1A_n78A</w:t>
            </w:r>
          </w:p>
          <w:p w14:paraId="185A86B8" w14:textId="77777777" w:rsidR="00DE19B1" w:rsidRPr="0024034C" w:rsidRDefault="00DE19B1" w:rsidP="00266B61">
            <w:pPr>
              <w:keepNext/>
              <w:keepLines/>
              <w:spacing w:after="0"/>
              <w:jc w:val="center"/>
              <w:rPr>
                <w:rFonts w:ascii="Arial" w:hAnsi="Arial"/>
                <w:sz w:val="18"/>
                <w:lang w:val="da-DK" w:eastAsia="zh-TW"/>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A_n3A</w:t>
            </w:r>
          </w:p>
          <w:p w14:paraId="63EF0EB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A_n78A</w:t>
            </w:r>
          </w:p>
        </w:tc>
      </w:tr>
      <w:tr w:rsidR="00DE19B1" w:rsidRPr="0024034C" w14:paraId="4A7D4B11" w14:textId="77777777" w:rsidTr="00266B61">
        <w:trPr>
          <w:trHeight w:val="187"/>
          <w:jc w:val="center"/>
        </w:trPr>
        <w:tc>
          <w:tcPr>
            <w:tcW w:w="3397" w:type="dxa"/>
            <w:shd w:val="clear" w:color="auto" w:fill="auto"/>
            <w:noWrap/>
          </w:tcPr>
          <w:p w14:paraId="3AD284C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DC_1A-41A_n3A-n77A</w:t>
            </w:r>
          </w:p>
        </w:tc>
        <w:tc>
          <w:tcPr>
            <w:tcW w:w="3686" w:type="dxa"/>
          </w:tcPr>
          <w:p w14:paraId="393C589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B1EE587" w14:textId="77777777" w:rsidR="00DE19B1" w:rsidRPr="0024034C" w:rsidRDefault="00DE19B1" w:rsidP="00266B61">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4B585BF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DC_41A_n3A</w:t>
            </w:r>
          </w:p>
          <w:p w14:paraId="17CDBAA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tc>
      </w:tr>
      <w:tr w:rsidR="00DE19B1" w:rsidRPr="0024034C" w14:paraId="082435FF" w14:textId="77777777" w:rsidTr="00266B61">
        <w:trPr>
          <w:trHeight w:val="187"/>
          <w:jc w:val="center"/>
        </w:trPr>
        <w:tc>
          <w:tcPr>
            <w:tcW w:w="3397" w:type="dxa"/>
            <w:shd w:val="clear" w:color="auto" w:fill="auto"/>
            <w:noWrap/>
          </w:tcPr>
          <w:p w14:paraId="43B594D5"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DC_1A-41C_n3A-n77A</w:t>
            </w:r>
          </w:p>
        </w:tc>
        <w:tc>
          <w:tcPr>
            <w:tcW w:w="3686" w:type="dxa"/>
          </w:tcPr>
          <w:p w14:paraId="281B781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DC_41A_n3A</w:t>
            </w:r>
          </w:p>
          <w:p w14:paraId="40D9B8A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p w14:paraId="7B8CE8E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DC_41C_n3A</w:t>
            </w:r>
          </w:p>
          <w:p w14:paraId="67CEEB4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DC_41C_n77A</w:t>
            </w:r>
          </w:p>
        </w:tc>
      </w:tr>
      <w:tr w:rsidR="00DE19B1" w:rsidRPr="0024034C" w14:paraId="61E12CC1" w14:textId="77777777" w:rsidTr="00266B61">
        <w:trPr>
          <w:trHeight w:val="187"/>
          <w:jc w:val="center"/>
        </w:trPr>
        <w:tc>
          <w:tcPr>
            <w:tcW w:w="3397" w:type="dxa"/>
            <w:shd w:val="clear" w:color="auto" w:fill="auto"/>
            <w:noWrap/>
          </w:tcPr>
          <w:p w14:paraId="70382424" w14:textId="77777777" w:rsidR="00DE19B1" w:rsidRPr="0024034C" w:rsidRDefault="00DE19B1" w:rsidP="00266B61">
            <w:pPr>
              <w:keepNext/>
              <w:keepLines/>
              <w:spacing w:after="0"/>
              <w:jc w:val="center"/>
              <w:rPr>
                <w:rFonts w:ascii="Arial" w:hAnsi="Arial"/>
                <w:sz w:val="18"/>
              </w:rPr>
            </w:pPr>
            <w:r w:rsidRPr="0024034C">
              <w:rPr>
                <w:rFonts w:ascii="Arial" w:hAnsi="Arial"/>
                <w:sz w:val="18"/>
              </w:rPr>
              <w:lastRenderedPageBreak/>
              <w:t>DC_1A-41A_n3A-n78A</w:t>
            </w:r>
          </w:p>
        </w:tc>
        <w:tc>
          <w:tcPr>
            <w:tcW w:w="3686" w:type="dxa"/>
          </w:tcPr>
          <w:p w14:paraId="34CF753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15D157E4" w14:textId="77777777" w:rsidR="00DE19B1" w:rsidRPr="0024034C" w:rsidRDefault="00DE19B1" w:rsidP="00266B61">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1B25782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DC_41A_n3A</w:t>
            </w:r>
          </w:p>
          <w:p w14:paraId="078058F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DC_41A_n78A</w:t>
            </w:r>
          </w:p>
        </w:tc>
      </w:tr>
      <w:tr w:rsidR="00DE19B1" w:rsidRPr="0024034C" w14:paraId="4FA26783" w14:textId="77777777" w:rsidTr="00266B61">
        <w:trPr>
          <w:trHeight w:val="187"/>
          <w:jc w:val="center"/>
        </w:trPr>
        <w:tc>
          <w:tcPr>
            <w:tcW w:w="3397" w:type="dxa"/>
            <w:shd w:val="clear" w:color="auto" w:fill="auto"/>
            <w:noWrap/>
          </w:tcPr>
          <w:p w14:paraId="167ED716"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DC_1A-41C_n3A-n78A</w:t>
            </w:r>
          </w:p>
        </w:tc>
        <w:tc>
          <w:tcPr>
            <w:tcW w:w="3686" w:type="dxa"/>
          </w:tcPr>
          <w:p w14:paraId="1B0E1AD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DC_41A_n3A</w:t>
            </w:r>
          </w:p>
          <w:p w14:paraId="07289E9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DC_41A_n78A</w:t>
            </w:r>
          </w:p>
          <w:p w14:paraId="3C59FE8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DC_41C_n3A</w:t>
            </w:r>
          </w:p>
          <w:p w14:paraId="638710F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DC_41C_n78A</w:t>
            </w:r>
          </w:p>
        </w:tc>
      </w:tr>
      <w:tr w:rsidR="00DE19B1" w:rsidRPr="0024034C" w14:paraId="2C2B7FA6" w14:textId="77777777" w:rsidTr="00266B61">
        <w:trPr>
          <w:trHeight w:val="187"/>
          <w:jc w:val="center"/>
        </w:trPr>
        <w:tc>
          <w:tcPr>
            <w:tcW w:w="3397" w:type="dxa"/>
            <w:shd w:val="clear" w:color="auto" w:fill="auto"/>
            <w:noWrap/>
          </w:tcPr>
          <w:p w14:paraId="2469E4A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DC_1A-</w:t>
            </w:r>
            <w:r w:rsidRPr="0024034C">
              <w:rPr>
                <w:rFonts w:ascii="Arial" w:eastAsia="Yu Mincho" w:hAnsi="Arial"/>
                <w:sz w:val="18"/>
                <w:lang w:eastAsia="ja-JP"/>
              </w:rPr>
              <w:t>41</w:t>
            </w:r>
            <w:r w:rsidRPr="0024034C">
              <w:rPr>
                <w:rFonts w:ascii="Arial" w:hAnsi="Arial"/>
                <w:sz w:val="18"/>
                <w:lang w:eastAsia="zh-CN"/>
              </w:rPr>
              <w:t>A_n28A-n41A</w:t>
            </w:r>
          </w:p>
        </w:tc>
        <w:tc>
          <w:tcPr>
            <w:tcW w:w="3686" w:type="dxa"/>
          </w:tcPr>
          <w:p w14:paraId="0D74DEB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DC_1A_n28A</w:t>
            </w:r>
          </w:p>
          <w:p w14:paraId="5791C1DD"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0DC726E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41</w:t>
            </w:r>
            <w:r w:rsidRPr="0024034C">
              <w:rPr>
                <w:rFonts w:ascii="Arial" w:hAnsi="Arial"/>
                <w:sz w:val="18"/>
                <w:lang w:eastAsia="zh-CN"/>
              </w:rPr>
              <w:t>A_n28A</w:t>
            </w:r>
          </w:p>
        </w:tc>
      </w:tr>
      <w:tr w:rsidR="00DE19B1" w:rsidRPr="0024034C" w14:paraId="184CDFCF" w14:textId="77777777" w:rsidTr="00266B61">
        <w:trPr>
          <w:trHeight w:val="187"/>
          <w:jc w:val="center"/>
        </w:trPr>
        <w:tc>
          <w:tcPr>
            <w:tcW w:w="3397" w:type="dxa"/>
            <w:shd w:val="clear" w:color="auto" w:fill="auto"/>
            <w:noWrap/>
          </w:tcPr>
          <w:p w14:paraId="1BCCCB1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DC_1A-41A_n28A-n77A</w:t>
            </w:r>
          </w:p>
        </w:tc>
        <w:tc>
          <w:tcPr>
            <w:tcW w:w="3686" w:type="dxa"/>
          </w:tcPr>
          <w:p w14:paraId="1A97E54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5043D04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5499F47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DC_41A_n28A</w:t>
            </w:r>
          </w:p>
          <w:p w14:paraId="3143FCF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tc>
      </w:tr>
      <w:tr w:rsidR="00DE19B1" w:rsidRPr="0024034C" w14:paraId="3D8ED65E" w14:textId="77777777" w:rsidTr="00266B61">
        <w:trPr>
          <w:trHeight w:val="187"/>
          <w:jc w:val="center"/>
        </w:trPr>
        <w:tc>
          <w:tcPr>
            <w:tcW w:w="3397" w:type="dxa"/>
            <w:shd w:val="clear" w:color="auto" w:fill="auto"/>
            <w:noWrap/>
          </w:tcPr>
          <w:p w14:paraId="5832CBA2"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DC_1A-41C_n28A-n77A</w:t>
            </w:r>
          </w:p>
        </w:tc>
        <w:tc>
          <w:tcPr>
            <w:tcW w:w="3686" w:type="dxa"/>
          </w:tcPr>
          <w:p w14:paraId="2FBAF1F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31E1BB6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3BDFC92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DC_41A_n28A</w:t>
            </w:r>
          </w:p>
          <w:p w14:paraId="1335538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p w14:paraId="7FD26B3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DC_41C_n28A</w:t>
            </w:r>
          </w:p>
          <w:p w14:paraId="4668CD0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DC_41C_n77A</w:t>
            </w:r>
          </w:p>
        </w:tc>
      </w:tr>
      <w:tr w:rsidR="00DE19B1" w:rsidRPr="0024034C" w14:paraId="7EDECDF6" w14:textId="77777777" w:rsidTr="00266B61">
        <w:trPr>
          <w:trHeight w:val="187"/>
          <w:jc w:val="center"/>
        </w:trPr>
        <w:tc>
          <w:tcPr>
            <w:tcW w:w="3397" w:type="dxa"/>
            <w:shd w:val="clear" w:color="auto" w:fill="auto"/>
            <w:noWrap/>
          </w:tcPr>
          <w:p w14:paraId="2BC2B6E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DC_1A-41A_n28A-n78A</w:t>
            </w:r>
          </w:p>
        </w:tc>
        <w:tc>
          <w:tcPr>
            <w:tcW w:w="3686" w:type="dxa"/>
          </w:tcPr>
          <w:p w14:paraId="67EFA53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6FA12A8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14E891A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DC_41A_n28A</w:t>
            </w:r>
          </w:p>
          <w:p w14:paraId="3929423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DC_41A_n78A</w:t>
            </w:r>
          </w:p>
        </w:tc>
      </w:tr>
      <w:tr w:rsidR="00DE19B1" w:rsidRPr="0024034C" w14:paraId="2908C7DF" w14:textId="77777777" w:rsidTr="00266B61">
        <w:trPr>
          <w:trHeight w:val="187"/>
          <w:jc w:val="center"/>
        </w:trPr>
        <w:tc>
          <w:tcPr>
            <w:tcW w:w="3397" w:type="dxa"/>
            <w:shd w:val="clear" w:color="auto" w:fill="auto"/>
            <w:noWrap/>
          </w:tcPr>
          <w:p w14:paraId="44905239"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DC_1A-41C_n28A-n78A</w:t>
            </w:r>
          </w:p>
        </w:tc>
        <w:tc>
          <w:tcPr>
            <w:tcW w:w="3686" w:type="dxa"/>
          </w:tcPr>
          <w:p w14:paraId="6FAF384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300F31B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51F33A9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DC_41A_n28A</w:t>
            </w:r>
          </w:p>
          <w:p w14:paraId="7B1B3EB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DC_41A_n78A</w:t>
            </w:r>
          </w:p>
          <w:p w14:paraId="5F4100F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DC_41C_n28A</w:t>
            </w:r>
          </w:p>
          <w:p w14:paraId="5BCED68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DC_41C_n78A</w:t>
            </w:r>
          </w:p>
        </w:tc>
      </w:tr>
      <w:tr w:rsidR="00DE19B1" w:rsidRPr="0024034C" w14:paraId="7A4B9CDA" w14:textId="77777777" w:rsidTr="00266B61">
        <w:trPr>
          <w:trHeight w:val="187"/>
          <w:jc w:val="center"/>
        </w:trPr>
        <w:tc>
          <w:tcPr>
            <w:tcW w:w="3397" w:type="dxa"/>
            <w:shd w:val="clear" w:color="auto" w:fill="auto"/>
            <w:noWrap/>
          </w:tcPr>
          <w:p w14:paraId="50E86CC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7FA22C6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0B8DDC3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5C45BC0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DE19B1" w:rsidRPr="0024034C" w14:paraId="518903BA" w14:textId="77777777" w:rsidTr="00266B61">
        <w:trPr>
          <w:trHeight w:val="187"/>
          <w:jc w:val="center"/>
        </w:trPr>
        <w:tc>
          <w:tcPr>
            <w:tcW w:w="3397" w:type="dxa"/>
            <w:shd w:val="clear" w:color="auto" w:fill="auto"/>
            <w:noWrap/>
          </w:tcPr>
          <w:p w14:paraId="41CD538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7D093C8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6663D78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1F4FC01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DE19B1" w:rsidRPr="0024034C" w14:paraId="44385170" w14:textId="77777777" w:rsidTr="00266B61">
        <w:trPr>
          <w:trHeight w:val="187"/>
          <w:jc w:val="center"/>
        </w:trPr>
        <w:tc>
          <w:tcPr>
            <w:tcW w:w="3397" w:type="dxa"/>
            <w:shd w:val="clear" w:color="auto" w:fill="auto"/>
            <w:noWrap/>
          </w:tcPr>
          <w:p w14:paraId="1060DA74"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DC_1A-42A_n3A-n28A</w:t>
            </w:r>
            <w:r w:rsidRPr="0024034C">
              <w:rPr>
                <w:rFonts w:ascii="Arial" w:hAnsi="Arial"/>
                <w:noProof/>
                <w:sz w:val="18"/>
                <w:vertAlign w:val="superscript"/>
                <w:lang w:eastAsia="zh-CN"/>
              </w:rPr>
              <w:t>2</w:t>
            </w:r>
          </w:p>
        </w:tc>
        <w:tc>
          <w:tcPr>
            <w:tcW w:w="3686" w:type="dxa"/>
          </w:tcPr>
          <w:p w14:paraId="6EA94C7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6FE821A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DC_1A_n28A</w:t>
            </w:r>
          </w:p>
          <w:p w14:paraId="376050E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050C4ED1"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DC_42A_n28A</w:t>
            </w:r>
          </w:p>
        </w:tc>
      </w:tr>
      <w:tr w:rsidR="00DE19B1" w:rsidRPr="0024034C" w14:paraId="00C79C77" w14:textId="77777777" w:rsidTr="00266B61">
        <w:trPr>
          <w:trHeight w:val="187"/>
          <w:jc w:val="center"/>
        </w:trPr>
        <w:tc>
          <w:tcPr>
            <w:tcW w:w="3397" w:type="dxa"/>
            <w:shd w:val="clear" w:color="auto" w:fill="auto"/>
            <w:noWrap/>
          </w:tcPr>
          <w:p w14:paraId="3F99014A"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6BD3584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25EED1A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DC_1A_n28A</w:t>
            </w:r>
          </w:p>
          <w:p w14:paraId="55ED7AC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128C54A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DC_42A_n28A</w:t>
            </w:r>
          </w:p>
          <w:p w14:paraId="2C993AA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DC_42C_n3A</w:t>
            </w:r>
          </w:p>
          <w:p w14:paraId="0D6BEF4A"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DC_42C_n28A</w:t>
            </w:r>
          </w:p>
        </w:tc>
      </w:tr>
      <w:tr w:rsidR="00DE19B1" w:rsidRPr="0024034C" w14:paraId="31CA0DD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4CA25A6"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DC_1A-42A_n3A-n77A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A130F6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2843777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3F4AC08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DC_42A_n3A</w:t>
            </w:r>
          </w:p>
        </w:tc>
      </w:tr>
      <w:tr w:rsidR="00DE19B1" w:rsidRPr="0024034C" w14:paraId="50C4AE6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F827795"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3B324D9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13D892F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768B157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DC_42A_n3A</w:t>
            </w:r>
          </w:p>
        </w:tc>
      </w:tr>
      <w:tr w:rsidR="00DE19B1" w:rsidRPr="0024034C" w14:paraId="20BA8F3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464B78F"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6E2BD9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039139F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756A15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01B53B8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DC_42C_n3A</w:t>
            </w:r>
          </w:p>
        </w:tc>
      </w:tr>
      <w:tr w:rsidR="00DE19B1" w:rsidRPr="0024034C" w14:paraId="199AF6B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157958"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2DCE43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DC_1A_n3A</w:t>
            </w:r>
          </w:p>
          <w:p w14:paraId="2F2BAAC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DC_1A_n77A</w:t>
            </w:r>
          </w:p>
          <w:p w14:paraId="3943993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7159B5A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DC_42C_n3A</w:t>
            </w:r>
          </w:p>
        </w:tc>
      </w:tr>
      <w:tr w:rsidR="00DE19B1" w:rsidRPr="0024034C" w14:paraId="76AA1AF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F716D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DC_1A-42A_n28A-n77A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A34A3A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007629B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502A026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tc>
      </w:tr>
      <w:tr w:rsidR="00DE19B1" w:rsidRPr="0024034C" w14:paraId="7A4FB0B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6D9E90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lastRenderedPageBreak/>
              <w:t>DC_1A-42A_n28A-n77(2A)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0CD5CE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0172D08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2CB6C27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tc>
      </w:tr>
      <w:tr w:rsidR="00DE19B1" w:rsidRPr="0024034C" w14:paraId="1F2BA05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3A4AA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D4E004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346E161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7E531A7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552C4A4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DC_42C_n28A</w:t>
            </w:r>
          </w:p>
        </w:tc>
      </w:tr>
      <w:tr w:rsidR="00DE19B1" w:rsidRPr="0024034C" w14:paraId="2EC0942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B2720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3CC991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DC_1A_n28A</w:t>
            </w:r>
          </w:p>
          <w:p w14:paraId="1B1A8D9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64B7434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659C0D8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DC_42C_n28A</w:t>
            </w:r>
          </w:p>
        </w:tc>
      </w:tr>
      <w:tr w:rsidR="00DE19B1" w:rsidRPr="0024034C" w14:paraId="4C192BC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00129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DC_1A-41A-42A_n77A</w:t>
            </w:r>
            <w:r w:rsidRPr="0024034C">
              <w:rPr>
                <w:rFonts w:ascii="Arial" w:hAnsi="Arial"/>
                <w:sz w:val="18"/>
                <w:vertAlign w:val="superscript"/>
                <w:lang w:eastAsia="ja-JP"/>
              </w:rPr>
              <w:t>7,8</w:t>
            </w:r>
          </w:p>
          <w:p w14:paraId="76D5880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DC_1A-41A-42C_n77A</w:t>
            </w:r>
            <w:r w:rsidRPr="0024034C">
              <w:rPr>
                <w:rFonts w:ascii="Arial" w:hAnsi="Arial"/>
                <w:sz w:val="18"/>
                <w:vertAlign w:val="superscript"/>
                <w:lang w:eastAsia="ja-JP"/>
              </w:rPr>
              <w:t>7,8</w:t>
            </w:r>
          </w:p>
          <w:p w14:paraId="78CFC98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1A-41C-42A_n77A</w:t>
            </w:r>
            <w:r w:rsidRPr="0024034C">
              <w:rPr>
                <w:rFonts w:ascii="Arial" w:hAnsi="Arial"/>
                <w:sz w:val="18"/>
                <w:vertAlign w:val="superscript"/>
                <w:lang w:eastAsia="ja-JP"/>
              </w:rPr>
              <w:t>7,8</w:t>
            </w:r>
          </w:p>
          <w:p w14:paraId="56735CB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DC_1A-41C-42C_n77A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2B8D17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27498FA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tc>
      </w:tr>
      <w:tr w:rsidR="00DE19B1" w:rsidRPr="0024034C" w14:paraId="64DD860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B11B8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DC_1A-41A-42A_n77(2A)</w:t>
            </w:r>
            <w:r w:rsidRPr="0024034C">
              <w:rPr>
                <w:rFonts w:ascii="Arial" w:hAnsi="Arial"/>
                <w:sz w:val="18"/>
                <w:vertAlign w:val="superscript"/>
                <w:lang w:eastAsia="ja-JP"/>
              </w:rPr>
              <w:t>7,8</w:t>
            </w:r>
          </w:p>
          <w:p w14:paraId="317ADB2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DC_1A-41A-42C_n77(2A)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135FC1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DC_1A_n77A</w:t>
            </w:r>
          </w:p>
          <w:p w14:paraId="1F14326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tc>
      </w:tr>
      <w:tr w:rsidR="00DE19B1" w:rsidRPr="0024034C" w14:paraId="2CE46D4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6BD61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DC_1A-41A-42A_n78A</w:t>
            </w:r>
            <w:r w:rsidRPr="0024034C">
              <w:rPr>
                <w:rFonts w:ascii="Arial" w:hAnsi="Arial"/>
                <w:sz w:val="18"/>
                <w:vertAlign w:val="superscript"/>
                <w:lang w:eastAsia="ja-JP"/>
              </w:rPr>
              <w:t>7,8</w:t>
            </w:r>
          </w:p>
          <w:p w14:paraId="410133D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DC_1A-41A-42C_n78A</w:t>
            </w:r>
            <w:r w:rsidRPr="0024034C">
              <w:rPr>
                <w:rFonts w:ascii="Arial" w:hAnsi="Arial"/>
                <w:sz w:val="18"/>
                <w:vertAlign w:val="superscript"/>
                <w:lang w:eastAsia="ja-JP"/>
              </w:rPr>
              <w:t>7,8</w:t>
            </w:r>
          </w:p>
          <w:p w14:paraId="662F29E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DC_1A-41C-42A_n78A</w:t>
            </w:r>
            <w:r w:rsidRPr="0024034C">
              <w:rPr>
                <w:rFonts w:ascii="Arial" w:hAnsi="Arial"/>
                <w:sz w:val="18"/>
                <w:vertAlign w:val="superscript"/>
                <w:lang w:eastAsia="ja-JP"/>
              </w:rPr>
              <w:t>7,8</w:t>
            </w:r>
          </w:p>
          <w:p w14:paraId="3A68735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DC_1A-41C-42C_n78A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41DAF5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DC_1A_n78A</w:t>
            </w:r>
          </w:p>
          <w:p w14:paraId="11DB80A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DC_41A_n78A</w:t>
            </w:r>
          </w:p>
        </w:tc>
      </w:tr>
      <w:tr w:rsidR="00DE19B1" w:rsidRPr="0024034C" w14:paraId="0303293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40FD0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DC_1A-41A-42A_n79A</w:t>
            </w:r>
          </w:p>
          <w:p w14:paraId="223702C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DC_1A-41A-42C_n79A</w:t>
            </w:r>
          </w:p>
          <w:p w14:paraId="337175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DC_1A-41C-42A_n79A</w:t>
            </w:r>
          </w:p>
          <w:p w14:paraId="22B4176C"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1A-41C-42</w:t>
            </w:r>
            <w:r w:rsidRPr="0024034C">
              <w:rPr>
                <w:rFonts w:ascii="Arial" w:hAnsi="Arial" w:cs="Arial"/>
                <w:sz w:val="18"/>
                <w:lang w:eastAsia="zh-CN"/>
              </w:rPr>
              <w:t>C</w:t>
            </w:r>
            <w:r w:rsidRPr="0024034C">
              <w:rPr>
                <w:rFonts w:ascii="Arial" w:hAnsi="Arial" w:cs="Arial"/>
                <w:sz w:val="18"/>
                <w:lang w:eastAsia="ja-JP"/>
              </w:rPr>
              <w:t>_n7</w:t>
            </w:r>
            <w:r w:rsidRPr="0024034C">
              <w:rPr>
                <w:rFonts w:ascii="Arial" w:hAnsi="Arial" w:cs="Arial"/>
                <w:sz w:val="18"/>
                <w:lang w:eastAsia="zh-CN"/>
              </w:rPr>
              <w:t>9</w:t>
            </w:r>
            <w:r w:rsidRPr="0024034C">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tcPr>
          <w:p w14:paraId="71F33EC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DC_1A_n79A</w:t>
            </w:r>
          </w:p>
          <w:p w14:paraId="1BBB7EF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DC_41A_n79A</w:t>
            </w:r>
          </w:p>
        </w:tc>
      </w:tr>
      <w:tr w:rsidR="00DE19B1" w:rsidRPr="0024034C" w14:paraId="1D3BD8B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B5202FF"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DC_1A-42A_n77A-n79A</w:t>
            </w:r>
            <w:r w:rsidRPr="0024034C">
              <w:rPr>
                <w:rFonts w:ascii="Arial" w:hAnsi="Arial"/>
                <w:sz w:val="18"/>
                <w:vertAlign w:val="superscript"/>
                <w:lang w:eastAsia="ja-JP"/>
              </w:rPr>
              <w:t>7,8</w:t>
            </w:r>
          </w:p>
          <w:p w14:paraId="0449B175"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DC_1A-42C_n77A-n79A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A297E3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DC_1A_n77A</w:t>
            </w:r>
          </w:p>
          <w:p w14:paraId="44DAE97A"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DC_1A_n79A</w:t>
            </w:r>
          </w:p>
        </w:tc>
      </w:tr>
      <w:tr w:rsidR="00DE19B1" w:rsidRPr="0024034C" w14:paraId="484C9A1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F4E34F"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DC_1A-42A_n78A-n79A</w:t>
            </w:r>
            <w:r w:rsidRPr="0024034C">
              <w:rPr>
                <w:rFonts w:ascii="Arial" w:hAnsi="Arial"/>
                <w:sz w:val="18"/>
                <w:vertAlign w:val="superscript"/>
                <w:lang w:eastAsia="ja-JP"/>
              </w:rPr>
              <w:t>7,8</w:t>
            </w:r>
          </w:p>
          <w:p w14:paraId="1CC0FB7C"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DC_1A-42C_n78A-n79A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27C76D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DC_1A_n78A</w:t>
            </w:r>
          </w:p>
          <w:p w14:paraId="6BE8428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DC_1A_n79A</w:t>
            </w:r>
          </w:p>
        </w:tc>
      </w:tr>
      <w:tr w:rsidR="00DE19B1" w:rsidRPr="0024034C" w14:paraId="7C7E20F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DBF6F6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tcPr>
          <w:p w14:paraId="74213AC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DC_2A_n28A</w:t>
            </w:r>
          </w:p>
          <w:p w14:paraId="39D8A9E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DC_4A_n28A</w:t>
            </w:r>
          </w:p>
          <w:p w14:paraId="47FAD30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DC_7A_n28A</w:t>
            </w:r>
          </w:p>
        </w:tc>
      </w:tr>
      <w:tr w:rsidR="00DE19B1" w:rsidRPr="0024034C" w14:paraId="074F2EB0" w14:textId="77777777" w:rsidTr="00266B61">
        <w:trPr>
          <w:trHeight w:val="187"/>
          <w:jc w:val="center"/>
        </w:trPr>
        <w:tc>
          <w:tcPr>
            <w:tcW w:w="3397" w:type="dxa"/>
            <w:shd w:val="clear" w:color="auto" w:fill="auto"/>
            <w:noWrap/>
            <w:vAlign w:val="center"/>
          </w:tcPr>
          <w:p w14:paraId="0DC3556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DC_2A-5A_n2A-n77A</w:t>
            </w:r>
          </w:p>
          <w:p w14:paraId="19B0611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DC_2A-5A_n2A-n77C</w:t>
            </w:r>
          </w:p>
        </w:tc>
        <w:tc>
          <w:tcPr>
            <w:tcW w:w="3686" w:type="dxa"/>
            <w:vAlign w:val="center"/>
          </w:tcPr>
          <w:p w14:paraId="1E8A18F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DC_2A_n77A</w:t>
            </w:r>
          </w:p>
          <w:p w14:paraId="32ED3CA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DC_5A_n2A</w:t>
            </w:r>
          </w:p>
          <w:p w14:paraId="523CF350"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rPr>
              <w:t>DC_5A_n77A</w:t>
            </w:r>
          </w:p>
        </w:tc>
      </w:tr>
      <w:tr w:rsidR="00DE19B1" w:rsidRPr="0024034C" w14:paraId="0F0CD2E8" w14:textId="77777777" w:rsidTr="00266B61">
        <w:trPr>
          <w:trHeight w:val="187"/>
          <w:jc w:val="center"/>
        </w:trPr>
        <w:tc>
          <w:tcPr>
            <w:tcW w:w="3397" w:type="dxa"/>
            <w:shd w:val="clear" w:color="auto" w:fill="auto"/>
            <w:noWrap/>
          </w:tcPr>
          <w:p w14:paraId="03BEDBA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br w:type="page"/>
            </w:r>
            <w:r w:rsidRPr="0024034C">
              <w:rPr>
                <w:rFonts w:ascii="Arial" w:hAnsi="Arial" w:cs="Arial"/>
                <w:sz w:val="18"/>
                <w:szCs w:val="18"/>
              </w:rPr>
              <w:t>DC_2A-5A_n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BFC39C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DC_5A_n</w:t>
            </w:r>
            <w:r w:rsidRPr="0024034C">
              <w:rPr>
                <w:rFonts w:ascii="Arial" w:hAnsi="Arial"/>
                <w:sz w:val="18"/>
                <w:lang w:val="sv-SE"/>
              </w:rPr>
              <w:t>2</w:t>
            </w:r>
            <w:r w:rsidRPr="0024034C">
              <w:rPr>
                <w:rFonts w:ascii="Arial" w:hAnsi="Arial"/>
                <w:sz w:val="18"/>
              </w:rPr>
              <w:t>A</w:t>
            </w:r>
          </w:p>
          <w:p w14:paraId="2640768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DC_2A_n78A</w:t>
            </w:r>
          </w:p>
          <w:p w14:paraId="12101BF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DC_5A_n78A</w:t>
            </w:r>
          </w:p>
        </w:tc>
      </w:tr>
      <w:tr w:rsidR="00DE19B1" w:rsidRPr="0024034C" w14:paraId="000A4B92" w14:textId="77777777" w:rsidTr="00266B61">
        <w:trPr>
          <w:trHeight w:val="187"/>
          <w:jc w:val="center"/>
        </w:trPr>
        <w:tc>
          <w:tcPr>
            <w:tcW w:w="3397" w:type="dxa"/>
            <w:shd w:val="clear" w:color="auto" w:fill="auto"/>
            <w:noWrap/>
            <w:vAlign w:val="center"/>
          </w:tcPr>
          <w:p w14:paraId="7A03C66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DC_2A-5A_n5A-n77A</w:t>
            </w:r>
          </w:p>
          <w:p w14:paraId="7DDF392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DC_2A-5A_n5A-n77C</w:t>
            </w:r>
          </w:p>
        </w:tc>
        <w:tc>
          <w:tcPr>
            <w:tcW w:w="3686" w:type="dxa"/>
            <w:vAlign w:val="center"/>
          </w:tcPr>
          <w:p w14:paraId="779F8D6A"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DC_2A_n5A</w:t>
            </w:r>
          </w:p>
          <w:p w14:paraId="3F01010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DC_2A_n77A</w:t>
            </w:r>
          </w:p>
          <w:p w14:paraId="249194E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lang w:eastAsia="zh-CN"/>
              </w:rPr>
              <w:t>DC_5A_n77A</w:t>
            </w:r>
          </w:p>
        </w:tc>
      </w:tr>
      <w:tr w:rsidR="00DE19B1" w:rsidRPr="0024034C" w14:paraId="5CEC2CF7" w14:textId="77777777" w:rsidTr="00266B61">
        <w:trPr>
          <w:trHeight w:val="187"/>
          <w:jc w:val="center"/>
        </w:trPr>
        <w:tc>
          <w:tcPr>
            <w:tcW w:w="3397" w:type="dxa"/>
            <w:shd w:val="clear" w:color="auto" w:fill="auto"/>
            <w:noWrap/>
          </w:tcPr>
          <w:p w14:paraId="2601D7DD" w14:textId="77777777" w:rsidR="00DE19B1" w:rsidRPr="0024034C" w:rsidRDefault="00DE19B1" w:rsidP="00266B61">
            <w:pPr>
              <w:keepNext/>
              <w:keepLines/>
              <w:spacing w:after="0"/>
              <w:jc w:val="center"/>
              <w:rPr>
                <w:rFonts w:ascii="Arial" w:hAnsi="Arial" w:cs="Arial"/>
                <w:sz w:val="18"/>
                <w:lang w:val="fi-FI" w:eastAsia="zh-CN"/>
              </w:rPr>
            </w:pPr>
            <w:r w:rsidRPr="0024034C">
              <w:rPr>
                <w:rFonts w:ascii="Arial" w:hAnsi="Arial" w:cs="Arial"/>
                <w:sz w:val="18"/>
                <w:lang w:val="fi-FI" w:eastAsia="zh-CN"/>
              </w:rPr>
              <w:t>DC_2A-5A_n5A-n77A</w:t>
            </w:r>
            <w:r w:rsidRPr="0024034C">
              <w:rPr>
                <w:rFonts w:ascii="Arial" w:hAnsi="Arial" w:cs="Arial"/>
                <w:sz w:val="18"/>
                <w:vertAlign w:val="superscript"/>
                <w:lang w:val="fi-FI" w:eastAsia="zh-CN"/>
              </w:rPr>
              <w:t>9</w:t>
            </w:r>
          </w:p>
          <w:p w14:paraId="2FC2F92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val="fi-FI" w:eastAsia="zh-CN"/>
              </w:rPr>
              <w:t>DC_2A-5A_n5A-n77C</w:t>
            </w:r>
            <w:r w:rsidRPr="0024034C">
              <w:rPr>
                <w:rFonts w:ascii="Arial" w:hAnsi="Arial" w:cs="Arial"/>
                <w:b/>
                <w:sz w:val="18"/>
                <w:vertAlign w:val="superscript"/>
                <w:lang w:val="fi-FI" w:eastAsia="zh-CN"/>
              </w:rPr>
              <w:t>9</w:t>
            </w:r>
          </w:p>
        </w:tc>
        <w:tc>
          <w:tcPr>
            <w:tcW w:w="3686" w:type="dxa"/>
          </w:tcPr>
          <w:p w14:paraId="65DC1ECF"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DC_2A_n77A</w:t>
            </w:r>
          </w:p>
          <w:p w14:paraId="4896D16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color w:val="000000"/>
                <w:sz w:val="18"/>
                <w:szCs w:val="18"/>
              </w:rPr>
              <w:t>DC_5A_n77A</w:t>
            </w:r>
          </w:p>
        </w:tc>
      </w:tr>
      <w:tr w:rsidR="00DE19B1" w:rsidRPr="0024034C" w14:paraId="6A5BB6B2" w14:textId="77777777" w:rsidTr="00266B61">
        <w:trPr>
          <w:trHeight w:val="187"/>
          <w:jc w:val="center"/>
        </w:trPr>
        <w:tc>
          <w:tcPr>
            <w:tcW w:w="3397" w:type="dxa"/>
            <w:shd w:val="clear" w:color="auto" w:fill="auto"/>
            <w:noWrap/>
          </w:tcPr>
          <w:p w14:paraId="6B85E3A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DC_2A-5A-7A_n2A</w:t>
            </w:r>
          </w:p>
        </w:tc>
        <w:tc>
          <w:tcPr>
            <w:tcW w:w="3686" w:type="dxa"/>
          </w:tcPr>
          <w:p w14:paraId="0A7C964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DC_5A_n2A</w:t>
            </w:r>
          </w:p>
          <w:p w14:paraId="689D01D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DC_7A_n2A</w:t>
            </w:r>
          </w:p>
        </w:tc>
      </w:tr>
      <w:tr w:rsidR="00DE19B1" w:rsidRPr="0024034C" w14:paraId="229FB81C" w14:textId="77777777" w:rsidTr="00266B61">
        <w:trPr>
          <w:trHeight w:val="187"/>
          <w:jc w:val="center"/>
        </w:trPr>
        <w:tc>
          <w:tcPr>
            <w:tcW w:w="3397" w:type="dxa"/>
            <w:shd w:val="clear" w:color="auto" w:fill="auto"/>
            <w:noWrap/>
          </w:tcPr>
          <w:p w14:paraId="5B7CA99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val="fi-FI" w:eastAsia="fi-FI"/>
              </w:rPr>
              <w:t>DC_2A-5A-7A_n7A</w:t>
            </w:r>
          </w:p>
        </w:tc>
        <w:tc>
          <w:tcPr>
            <w:tcW w:w="3686" w:type="dxa"/>
          </w:tcPr>
          <w:p w14:paraId="588331BD"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DC_2A_n7A</w:t>
            </w:r>
          </w:p>
          <w:p w14:paraId="3C1813BA"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DC_5A_n7A</w:t>
            </w:r>
          </w:p>
          <w:p w14:paraId="02B987E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olor w:val="000000"/>
                <w:sz w:val="18"/>
                <w:szCs w:val="18"/>
              </w:rPr>
              <w:t>DC_7A_n7A</w:t>
            </w:r>
            <w:r w:rsidRPr="0024034C">
              <w:rPr>
                <w:rFonts w:ascii="Arial" w:hAnsi="Arial"/>
                <w:color w:val="000000"/>
                <w:sz w:val="18"/>
                <w:szCs w:val="18"/>
                <w:vertAlign w:val="superscript"/>
              </w:rPr>
              <w:t>4</w:t>
            </w:r>
          </w:p>
        </w:tc>
      </w:tr>
      <w:tr w:rsidR="00DE19B1" w:rsidRPr="0024034C" w14:paraId="73072171" w14:textId="77777777" w:rsidTr="00266B61">
        <w:trPr>
          <w:trHeight w:val="187"/>
          <w:jc w:val="center"/>
        </w:trPr>
        <w:tc>
          <w:tcPr>
            <w:tcW w:w="3397" w:type="dxa"/>
            <w:shd w:val="clear" w:color="auto" w:fill="auto"/>
            <w:noWrap/>
          </w:tcPr>
          <w:p w14:paraId="6466C21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DC_2A-5A-7A_n66A</w:t>
            </w:r>
          </w:p>
          <w:p w14:paraId="55300A5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bCs/>
                <w:sz w:val="18"/>
                <w:lang w:eastAsia="ja-JP"/>
              </w:rPr>
              <w:t>DC_2A-5A-7C_n66A</w:t>
            </w:r>
          </w:p>
        </w:tc>
        <w:tc>
          <w:tcPr>
            <w:tcW w:w="3686" w:type="dxa"/>
          </w:tcPr>
          <w:p w14:paraId="2F09E20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DC_2A_n66A</w:t>
            </w:r>
          </w:p>
          <w:p w14:paraId="2932183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DC_5A_n66A</w:t>
            </w:r>
          </w:p>
          <w:p w14:paraId="01D8BE3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DC_7A_n66A</w:t>
            </w:r>
          </w:p>
        </w:tc>
      </w:tr>
      <w:tr w:rsidR="00DE19B1" w:rsidRPr="0024034C" w14:paraId="4191F760" w14:textId="77777777" w:rsidTr="00266B61">
        <w:trPr>
          <w:trHeight w:val="187"/>
          <w:jc w:val="center"/>
        </w:trPr>
        <w:tc>
          <w:tcPr>
            <w:tcW w:w="3397" w:type="dxa"/>
            <w:shd w:val="clear" w:color="auto" w:fill="auto"/>
            <w:noWrap/>
          </w:tcPr>
          <w:p w14:paraId="739AF2D9"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color w:val="000000"/>
                <w:sz w:val="18"/>
              </w:rPr>
              <w:t>DC_2A-5A-7A_n78A</w:t>
            </w:r>
          </w:p>
        </w:tc>
        <w:tc>
          <w:tcPr>
            <w:tcW w:w="3686" w:type="dxa"/>
          </w:tcPr>
          <w:p w14:paraId="1A6356E9" w14:textId="77777777" w:rsidR="00DE19B1" w:rsidRPr="0024034C" w:rsidRDefault="00DE19B1" w:rsidP="00266B61">
            <w:pPr>
              <w:keepNext/>
              <w:keepLines/>
              <w:spacing w:after="0"/>
              <w:jc w:val="center"/>
              <w:rPr>
                <w:rFonts w:ascii="Arial" w:hAnsi="Arial"/>
                <w:color w:val="000000"/>
                <w:sz w:val="18"/>
              </w:rPr>
            </w:pPr>
            <w:r w:rsidRPr="0024034C">
              <w:rPr>
                <w:rFonts w:ascii="Arial" w:hAnsi="Arial"/>
                <w:color w:val="000000"/>
                <w:sz w:val="18"/>
              </w:rPr>
              <w:t>DC_2A_n78A</w:t>
            </w:r>
          </w:p>
          <w:p w14:paraId="7009E7A8" w14:textId="77777777" w:rsidR="00DE19B1" w:rsidRPr="0024034C" w:rsidRDefault="00DE19B1" w:rsidP="00266B61">
            <w:pPr>
              <w:keepNext/>
              <w:keepLines/>
              <w:spacing w:after="0"/>
              <w:jc w:val="center"/>
              <w:rPr>
                <w:rFonts w:ascii="Arial" w:hAnsi="Arial"/>
                <w:color w:val="000000"/>
                <w:sz w:val="18"/>
              </w:rPr>
            </w:pPr>
            <w:r w:rsidRPr="0024034C">
              <w:rPr>
                <w:rFonts w:ascii="Arial" w:hAnsi="Arial"/>
                <w:color w:val="000000"/>
                <w:sz w:val="18"/>
              </w:rPr>
              <w:t>DC_5A_n78A</w:t>
            </w:r>
          </w:p>
          <w:p w14:paraId="47090F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olor w:val="000000"/>
                <w:sz w:val="18"/>
              </w:rPr>
              <w:t>DC_7A_n78A</w:t>
            </w:r>
          </w:p>
        </w:tc>
      </w:tr>
      <w:tr w:rsidR="00DE19B1" w:rsidRPr="0024034C" w14:paraId="25A198CA" w14:textId="77777777" w:rsidTr="00266B61">
        <w:trPr>
          <w:trHeight w:val="187"/>
          <w:jc w:val="center"/>
        </w:trPr>
        <w:tc>
          <w:tcPr>
            <w:tcW w:w="3397" w:type="dxa"/>
            <w:shd w:val="clear" w:color="auto" w:fill="auto"/>
            <w:noWrap/>
          </w:tcPr>
          <w:p w14:paraId="17CBFF6F"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p w14:paraId="08130BD6"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5DB9C14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DC_2A_n66A</w:t>
            </w:r>
          </w:p>
          <w:p w14:paraId="3A394F0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DC_5A_n66A</w:t>
            </w:r>
          </w:p>
          <w:p w14:paraId="439AD31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DC_7A_n66A</w:t>
            </w:r>
          </w:p>
        </w:tc>
      </w:tr>
      <w:tr w:rsidR="00DE19B1" w:rsidRPr="0024034C" w14:paraId="66BF6987" w14:textId="77777777" w:rsidTr="00266B61">
        <w:trPr>
          <w:trHeight w:val="187"/>
          <w:jc w:val="center"/>
        </w:trPr>
        <w:tc>
          <w:tcPr>
            <w:tcW w:w="3397" w:type="dxa"/>
            <w:shd w:val="clear" w:color="auto" w:fill="auto"/>
            <w:noWrap/>
          </w:tcPr>
          <w:p w14:paraId="436F3907"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DC_2A-5A-(n)12AA</w:t>
            </w:r>
          </w:p>
        </w:tc>
        <w:tc>
          <w:tcPr>
            <w:tcW w:w="3686" w:type="dxa"/>
          </w:tcPr>
          <w:p w14:paraId="1CEB8B8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DC_5A_n12A</w:t>
            </w:r>
          </w:p>
          <w:p w14:paraId="13536BB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DC_2A_n12A</w:t>
            </w:r>
          </w:p>
          <w:p w14:paraId="0257360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DC_(n)12AA</w:t>
            </w:r>
            <w:r w:rsidRPr="0024034C">
              <w:rPr>
                <w:rFonts w:ascii="Arial" w:hAnsi="Arial"/>
                <w:sz w:val="18"/>
                <w:vertAlign w:val="superscript"/>
                <w:lang w:eastAsia="ja-JP"/>
              </w:rPr>
              <w:t>4</w:t>
            </w:r>
          </w:p>
        </w:tc>
      </w:tr>
      <w:tr w:rsidR="00DE19B1" w:rsidRPr="0024034C" w14:paraId="13FA0E2B" w14:textId="77777777" w:rsidTr="00266B61">
        <w:trPr>
          <w:trHeight w:val="187"/>
          <w:jc w:val="center"/>
        </w:trPr>
        <w:tc>
          <w:tcPr>
            <w:tcW w:w="3397" w:type="dxa"/>
            <w:shd w:val="clear" w:color="auto" w:fill="auto"/>
            <w:noWrap/>
          </w:tcPr>
          <w:p w14:paraId="58403D7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DC_2A-12A-(n)5AA</w:t>
            </w:r>
          </w:p>
        </w:tc>
        <w:tc>
          <w:tcPr>
            <w:tcW w:w="3686" w:type="dxa"/>
          </w:tcPr>
          <w:p w14:paraId="3383759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DC_2A_n5A</w:t>
            </w:r>
          </w:p>
          <w:p w14:paraId="55422C5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DC_12A_n5A</w:t>
            </w:r>
          </w:p>
          <w:p w14:paraId="66ACF32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DC_(n)5AA</w:t>
            </w:r>
            <w:r w:rsidRPr="0024034C">
              <w:rPr>
                <w:rFonts w:ascii="Arial" w:hAnsi="Arial"/>
                <w:sz w:val="18"/>
                <w:vertAlign w:val="superscript"/>
                <w:lang w:eastAsia="ja-JP"/>
              </w:rPr>
              <w:t>4</w:t>
            </w:r>
          </w:p>
        </w:tc>
      </w:tr>
      <w:tr w:rsidR="00DE19B1" w:rsidRPr="0024034C" w14:paraId="10ACB2C9" w14:textId="77777777" w:rsidTr="00266B61">
        <w:trPr>
          <w:trHeight w:val="187"/>
          <w:jc w:val="center"/>
        </w:trPr>
        <w:tc>
          <w:tcPr>
            <w:tcW w:w="3397" w:type="dxa"/>
            <w:shd w:val="clear" w:color="auto" w:fill="auto"/>
            <w:noWrap/>
          </w:tcPr>
          <w:p w14:paraId="7AFE550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lastRenderedPageBreak/>
              <w:t>DC_2A-5A-30A_n2A</w:t>
            </w:r>
          </w:p>
        </w:tc>
        <w:tc>
          <w:tcPr>
            <w:tcW w:w="3686" w:type="dxa"/>
          </w:tcPr>
          <w:p w14:paraId="0A109303"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lang w:eastAsia="zh-CN"/>
              </w:rPr>
              <w:t>DC_2A_n2A</w:t>
            </w:r>
            <w:r w:rsidRPr="0024034C">
              <w:rPr>
                <w:rFonts w:ascii="Arial" w:hAnsi="Arial"/>
                <w:sz w:val="18"/>
                <w:vertAlign w:val="superscript"/>
                <w:lang w:eastAsia="zh-CN"/>
              </w:rPr>
              <w:t>4</w:t>
            </w:r>
          </w:p>
          <w:p w14:paraId="38E486A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DC_5A_n2A</w:t>
            </w:r>
          </w:p>
          <w:p w14:paraId="320F513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DC_30A_n2A</w:t>
            </w:r>
          </w:p>
        </w:tc>
      </w:tr>
      <w:tr w:rsidR="00DE19B1" w:rsidRPr="0024034C" w14:paraId="143D6461" w14:textId="77777777" w:rsidTr="00266B61">
        <w:trPr>
          <w:trHeight w:val="187"/>
          <w:jc w:val="center"/>
        </w:trPr>
        <w:tc>
          <w:tcPr>
            <w:tcW w:w="3397" w:type="dxa"/>
            <w:shd w:val="clear" w:color="auto" w:fill="auto"/>
            <w:noWrap/>
          </w:tcPr>
          <w:p w14:paraId="4C5374C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DC_2A-5A-30A_n66A</w:t>
            </w:r>
          </w:p>
        </w:tc>
        <w:tc>
          <w:tcPr>
            <w:tcW w:w="3686" w:type="dxa"/>
          </w:tcPr>
          <w:p w14:paraId="38B3D32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65B774D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DC_5A_n66A</w:t>
            </w:r>
          </w:p>
          <w:p w14:paraId="4A0A9D3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DC_30A_n66A</w:t>
            </w:r>
          </w:p>
        </w:tc>
      </w:tr>
      <w:tr w:rsidR="00DE19B1" w:rsidRPr="0024034C" w14:paraId="171341B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408F38"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DC_2A-2A-5A-30A_n66A</w:t>
            </w:r>
          </w:p>
        </w:tc>
        <w:tc>
          <w:tcPr>
            <w:tcW w:w="3686" w:type="dxa"/>
            <w:tcBorders>
              <w:top w:val="single" w:sz="4" w:space="0" w:color="auto"/>
              <w:left w:val="single" w:sz="4" w:space="0" w:color="auto"/>
              <w:bottom w:val="single" w:sz="4" w:space="0" w:color="auto"/>
              <w:right w:val="single" w:sz="4" w:space="0" w:color="auto"/>
            </w:tcBorders>
            <w:hideMark/>
          </w:tcPr>
          <w:p w14:paraId="51C310B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436601B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DC_5A_n66A</w:t>
            </w:r>
          </w:p>
          <w:p w14:paraId="3B5DC31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DC_30A_n66A</w:t>
            </w:r>
          </w:p>
        </w:tc>
      </w:tr>
      <w:tr w:rsidR="00DE19B1" w:rsidRPr="0024034C" w14:paraId="502166EC" w14:textId="77777777" w:rsidTr="00266B61">
        <w:trPr>
          <w:trHeight w:val="187"/>
          <w:jc w:val="center"/>
        </w:trPr>
        <w:tc>
          <w:tcPr>
            <w:tcW w:w="3397" w:type="dxa"/>
            <w:shd w:val="clear" w:color="auto" w:fill="auto"/>
            <w:noWrap/>
          </w:tcPr>
          <w:p w14:paraId="58CD184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DC_2A-5A-30A_n77A</w:t>
            </w:r>
            <w:r w:rsidRPr="0024034C">
              <w:rPr>
                <w:rFonts w:ascii="Arial" w:hAnsi="Arial"/>
                <w:sz w:val="18"/>
                <w:vertAlign w:val="superscript"/>
                <w:lang w:eastAsia="fi-FI"/>
              </w:rPr>
              <w:t>9</w:t>
            </w:r>
          </w:p>
          <w:p w14:paraId="4F29D70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DC_2A-2A-5A-30A_n77A</w:t>
            </w:r>
            <w:r w:rsidRPr="0024034C">
              <w:rPr>
                <w:rFonts w:ascii="Arial" w:hAnsi="Arial"/>
                <w:sz w:val="18"/>
                <w:vertAlign w:val="superscript"/>
                <w:lang w:eastAsia="fi-FI"/>
              </w:rPr>
              <w:t>9</w:t>
            </w:r>
          </w:p>
        </w:tc>
        <w:tc>
          <w:tcPr>
            <w:tcW w:w="3686" w:type="dxa"/>
          </w:tcPr>
          <w:p w14:paraId="132B02F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741D3B8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DC_5A_n77A</w:t>
            </w:r>
            <w:r w:rsidRPr="0024034C">
              <w:rPr>
                <w:rFonts w:ascii="Arial" w:hAnsi="Arial"/>
                <w:sz w:val="18"/>
                <w:vertAlign w:val="superscript"/>
                <w:lang w:eastAsia="fi-FI"/>
              </w:rPr>
              <w:t>9</w:t>
            </w:r>
          </w:p>
          <w:p w14:paraId="2082AC8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DC_30A_n77A</w:t>
            </w:r>
            <w:r w:rsidRPr="0024034C">
              <w:rPr>
                <w:rFonts w:ascii="Arial" w:hAnsi="Arial"/>
                <w:sz w:val="18"/>
                <w:vertAlign w:val="superscript"/>
                <w:lang w:eastAsia="fi-FI"/>
              </w:rPr>
              <w:t>9</w:t>
            </w:r>
          </w:p>
        </w:tc>
      </w:tr>
      <w:tr w:rsidR="00DE19B1" w:rsidRPr="0024034C" w14:paraId="2EBEB2B3" w14:textId="77777777" w:rsidTr="00266B61">
        <w:trPr>
          <w:trHeight w:val="187"/>
          <w:jc w:val="center"/>
        </w:trPr>
        <w:tc>
          <w:tcPr>
            <w:tcW w:w="3397" w:type="dxa"/>
            <w:shd w:val="clear" w:color="auto" w:fill="auto"/>
            <w:noWrap/>
          </w:tcPr>
          <w:p w14:paraId="2C76483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ja-JP"/>
              </w:rPr>
              <w:t>DC_2A-5A-48A_n12A</w:t>
            </w:r>
          </w:p>
        </w:tc>
        <w:tc>
          <w:tcPr>
            <w:tcW w:w="3686" w:type="dxa"/>
          </w:tcPr>
          <w:p w14:paraId="50BC858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DC_2A_n12A</w:t>
            </w:r>
          </w:p>
          <w:p w14:paraId="6B5C2E7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4A6F669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ja-JP"/>
              </w:rPr>
              <w:t>DC_48A_n12A</w:t>
            </w:r>
          </w:p>
        </w:tc>
      </w:tr>
      <w:tr w:rsidR="00DE19B1" w:rsidRPr="0024034C" w14:paraId="1892488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DA57B0" w14:textId="77777777" w:rsidR="00DE19B1" w:rsidRPr="0024034C" w:rsidRDefault="00DE19B1" w:rsidP="00266B61">
            <w:pPr>
              <w:keepNext/>
              <w:keepLines/>
              <w:spacing w:after="0"/>
              <w:jc w:val="center"/>
              <w:rPr>
                <w:rFonts w:ascii="Arial" w:hAnsi="Arial" w:cs="Arial"/>
                <w:sz w:val="18"/>
                <w:vertAlign w:val="superscript"/>
                <w:lang w:val="fi-FI" w:eastAsia="zh-CN"/>
              </w:rPr>
            </w:pPr>
            <w:r w:rsidRPr="0024034C">
              <w:rPr>
                <w:rFonts w:ascii="Arial" w:hAnsi="Arial" w:cs="Arial"/>
                <w:sz w:val="18"/>
                <w:lang w:eastAsia="zh-CN"/>
              </w:rPr>
              <w:t>DC_2A-5A-48A_n77A</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2762F2E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DC_2A-5A-48A_n77C</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1A0D33F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DC_2A-5A-48C_n77A</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078FD02C"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zh-CN"/>
              </w:rPr>
              <w:t>DC_2A-5A-48C_n77C</w:t>
            </w:r>
            <w:r w:rsidRPr="0024034C">
              <w:rPr>
                <w:rFonts w:ascii="Arial" w:hAnsi="Arial" w:cs="Arial"/>
                <w:sz w:val="18"/>
                <w:vertAlign w:val="superscript"/>
                <w:lang w:eastAsia="zh-CN"/>
              </w:rPr>
              <w:t>7,8,</w:t>
            </w:r>
            <w:r w:rsidRPr="0024034C">
              <w:rPr>
                <w:rFonts w:ascii="Arial" w:hAnsi="Arial" w:cs="Arial"/>
                <w:b/>
                <w:sz w:val="18"/>
                <w:vertAlign w:val="superscript"/>
                <w:lang w:val="fi-FI" w:eastAsia="zh-CN"/>
              </w:rPr>
              <w:t>9</w:t>
            </w:r>
          </w:p>
        </w:tc>
        <w:tc>
          <w:tcPr>
            <w:tcW w:w="3686" w:type="dxa"/>
            <w:tcBorders>
              <w:top w:val="single" w:sz="4" w:space="0" w:color="auto"/>
              <w:left w:val="single" w:sz="4" w:space="0" w:color="auto"/>
              <w:bottom w:val="single" w:sz="4" w:space="0" w:color="auto"/>
              <w:right w:val="single" w:sz="4" w:space="0" w:color="auto"/>
            </w:tcBorders>
          </w:tcPr>
          <w:p w14:paraId="3331CD00"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color w:val="000000"/>
                <w:sz w:val="18"/>
                <w:szCs w:val="18"/>
              </w:rPr>
              <w:t>DC_2A_n77A</w:t>
            </w:r>
            <w:r w:rsidRPr="0024034C">
              <w:rPr>
                <w:rFonts w:ascii="Arial" w:hAnsi="Arial" w:cs="Arial"/>
                <w:color w:val="000000"/>
                <w:sz w:val="18"/>
                <w:szCs w:val="18"/>
              </w:rPr>
              <w:br/>
              <w:t>DC_5A_n77A</w:t>
            </w:r>
          </w:p>
        </w:tc>
      </w:tr>
      <w:tr w:rsidR="00DE19B1" w:rsidRPr="0024034C" w14:paraId="6FAA78F5" w14:textId="77777777" w:rsidTr="00266B61">
        <w:trPr>
          <w:trHeight w:val="187"/>
          <w:jc w:val="center"/>
        </w:trPr>
        <w:tc>
          <w:tcPr>
            <w:tcW w:w="3397" w:type="dxa"/>
            <w:shd w:val="clear" w:color="auto" w:fill="auto"/>
            <w:noWrap/>
          </w:tcPr>
          <w:p w14:paraId="3EF425A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DC_2A-5A-48A_n77A</w:t>
            </w:r>
            <w:r w:rsidRPr="0024034C">
              <w:rPr>
                <w:rFonts w:ascii="Arial" w:hAnsi="Arial" w:cs="Arial"/>
                <w:sz w:val="18"/>
                <w:vertAlign w:val="superscript"/>
                <w:lang w:val="fi-FI" w:eastAsia="zh-CN"/>
              </w:rPr>
              <w:t>9</w:t>
            </w:r>
          </w:p>
          <w:p w14:paraId="37543DC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DC_2A-5A-48C_n77A</w:t>
            </w:r>
            <w:r w:rsidRPr="0024034C">
              <w:rPr>
                <w:rFonts w:ascii="Arial" w:hAnsi="Arial" w:cs="Arial"/>
                <w:sz w:val="18"/>
                <w:vertAlign w:val="superscript"/>
                <w:lang w:val="fi-FI" w:eastAsia="zh-CN"/>
              </w:rPr>
              <w:t>9</w:t>
            </w:r>
          </w:p>
          <w:p w14:paraId="35D295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CN"/>
              </w:rPr>
              <w:t>DC_2A-5A-48C_n77C</w:t>
            </w:r>
            <w:r w:rsidRPr="0024034C">
              <w:rPr>
                <w:rFonts w:ascii="Arial" w:hAnsi="Arial" w:cs="Arial"/>
                <w:b/>
                <w:sz w:val="18"/>
                <w:vertAlign w:val="superscript"/>
                <w:lang w:val="fi-FI" w:eastAsia="zh-CN"/>
              </w:rPr>
              <w:t>9</w:t>
            </w:r>
          </w:p>
        </w:tc>
        <w:tc>
          <w:tcPr>
            <w:tcW w:w="3686" w:type="dxa"/>
          </w:tcPr>
          <w:p w14:paraId="6ACA584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rPr>
              <w:t>DC_2A_n77A</w:t>
            </w:r>
            <w:r w:rsidRPr="0024034C">
              <w:rPr>
                <w:rFonts w:ascii="Arial" w:hAnsi="Arial" w:cs="Arial"/>
                <w:color w:val="000000"/>
                <w:sz w:val="18"/>
                <w:szCs w:val="18"/>
              </w:rPr>
              <w:br/>
              <w:t>DC_5A_n77A</w:t>
            </w:r>
          </w:p>
        </w:tc>
      </w:tr>
      <w:tr w:rsidR="00DE19B1" w:rsidRPr="0024034C" w14:paraId="01942338" w14:textId="77777777" w:rsidTr="00266B61">
        <w:trPr>
          <w:trHeight w:val="187"/>
          <w:jc w:val="center"/>
        </w:trPr>
        <w:tc>
          <w:tcPr>
            <w:tcW w:w="3397" w:type="dxa"/>
            <w:shd w:val="clear" w:color="auto" w:fill="auto"/>
            <w:noWrap/>
          </w:tcPr>
          <w:p w14:paraId="79EF39E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DC_2A-5A-66A_n2A</w:t>
            </w:r>
          </w:p>
          <w:p w14:paraId="698E1AB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DC_2A-5B-66A_n2A</w:t>
            </w:r>
          </w:p>
        </w:tc>
        <w:tc>
          <w:tcPr>
            <w:tcW w:w="3686" w:type="dxa"/>
          </w:tcPr>
          <w:p w14:paraId="0BA4457D"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80A7FD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DC_5A_n2A</w:t>
            </w:r>
          </w:p>
          <w:p w14:paraId="05D6194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DC_66A_n2A</w:t>
            </w:r>
          </w:p>
        </w:tc>
      </w:tr>
      <w:tr w:rsidR="00DE19B1" w:rsidRPr="0024034C" w14:paraId="50EDF941" w14:textId="77777777" w:rsidTr="00266B61">
        <w:trPr>
          <w:trHeight w:val="187"/>
          <w:jc w:val="center"/>
        </w:trPr>
        <w:tc>
          <w:tcPr>
            <w:tcW w:w="3397" w:type="dxa"/>
            <w:shd w:val="clear" w:color="auto" w:fill="auto"/>
            <w:noWrap/>
          </w:tcPr>
          <w:p w14:paraId="2B17C2D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DC_2A-5A-5A-66A_n2A</w:t>
            </w:r>
          </w:p>
        </w:tc>
        <w:tc>
          <w:tcPr>
            <w:tcW w:w="3686" w:type="dxa"/>
          </w:tcPr>
          <w:p w14:paraId="499A34A7"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BE2D6C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DC_5A_n2A</w:t>
            </w:r>
          </w:p>
          <w:p w14:paraId="0855717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DC_66A_n2A</w:t>
            </w:r>
          </w:p>
        </w:tc>
      </w:tr>
      <w:tr w:rsidR="00DE19B1" w:rsidRPr="0024034C" w14:paraId="0E8C746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80207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DC_2A-5A-66A-66A_n2A</w:t>
            </w:r>
          </w:p>
          <w:p w14:paraId="526A0D4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hideMark/>
          </w:tcPr>
          <w:p w14:paraId="498C68C2"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2A9BC00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DC_5A_n2A</w:t>
            </w:r>
          </w:p>
          <w:p w14:paraId="3421C4E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DC_66A_n2A</w:t>
            </w:r>
          </w:p>
        </w:tc>
      </w:tr>
      <w:tr w:rsidR="00DE19B1" w:rsidRPr="0024034C" w14:paraId="4468570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D5AE8D0"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DC_2A-5A-5A-66A-66A_n2A</w:t>
            </w:r>
          </w:p>
        </w:tc>
        <w:tc>
          <w:tcPr>
            <w:tcW w:w="3686" w:type="dxa"/>
            <w:tcBorders>
              <w:top w:val="single" w:sz="4" w:space="0" w:color="auto"/>
              <w:left w:val="single" w:sz="4" w:space="0" w:color="auto"/>
              <w:bottom w:val="single" w:sz="4" w:space="0" w:color="auto"/>
              <w:right w:val="single" w:sz="4" w:space="0" w:color="auto"/>
            </w:tcBorders>
            <w:hideMark/>
          </w:tcPr>
          <w:p w14:paraId="63A25963"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664C256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DC_5A_n2A</w:t>
            </w:r>
          </w:p>
          <w:p w14:paraId="12438C4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DC_66A_n2A</w:t>
            </w:r>
          </w:p>
        </w:tc>
      </w:tr>
      <w:tr w:rsidR="00DE19B1" w:rsidRPr="0024034C" w14:paraId="3875234B" w14:textId="77777777" w:rsidTr="00266B61">
        <w:trPr>
          <w:trHeight w:val="187"/>
          <w:jc w:val="center"/>
        </w:trPr>
        <w:tc>
          <w:tcPr>
            <w:tcW w:w="3397" w:type="dxa"/>
            <w:shd w:val="clear" w:color="auto" w:fill="auto"/>
            <w:noWrap/>
          </w:tcPr>
          <w:p w14:paraId="71E08BD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DC_2A-5A-66A_n5A</w:t>
            </w:r>
          </w:p>
        </w:tc>
        <w:tc>
          <w:tcPr>
            <w:tcW w:w="3686" w:type="dxa"/>
          </w:tcPr>
          <w:p w14:paraId="4E61126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7D0B602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4A563CD5" w14:textId="77777777" w:rsidTr="00266B61">
        <w:trPr>
          <w:trHeight w:val="187"/>
          <w:jc w:val="center"/>
        </w:trPr>
        <w:tc>
          <w:tcPr>
            <w:tcW w:w="3397" w:type="dxa"/>
            <w:shd w:val="clear" w:color="auto" w:fill="auto"/>
            <w:noWrap/>
          </w:tcPr>
          <w:p w14:paraId="00D7CDC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DC_2A-2A-5A-66A_n5A</w:t>
            </w:r>
          </w:p>
        </w:tc>
        <w:tc>
          <w:tcPr>
            <w:tcW w:w="3686" w:type="dxa"/>
          </w:tcPr>
          <w:p w14:paraId="71FE742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49BBF29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6C6091B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68972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DC_2A-2A-5A-66A-66A_n5A</w:t>
            </w:r>
          </w:p>
        </w:tc>
        <w:tc>
          <w:tcPr>
            <w:tcW w:w="3686" w:type="dxa"/>
            <w:tcBorders>
              <w:top w:val="single" w:sz="4" w:space="0" w:color="auto"/>
              <w:left w:val="single" w:sz="4" w:space="0" w:color="auto"/>
              <w:bottom w:val="single" w:sz="4" w:space="0" w:color="auto"/>
              <w:right w:val="single" w:sz="4" w:space="0" w:color="auto"/>
            </w:tcBorders>
            <w:hideMark/>
          </w:tcPr>
          <w:p w14:paraId="6C7AF8C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44A7973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5EB78FB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C2DB91"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DC_2A-5A-66A-66A_n5A</w:t>
            </w:r>
          </w:p>
        </w:tc>
        <w:tc>
          <w:tcPr>
            <w:tcW w:w="3686" w:type="dxa"/>
            <w:tcBorders>
              <w:top w:val="single" w:sz="4" w:space="0" w:color="auto"/>
              <w:left w:val="single" w:sz="4" w:space="0" w:color="auto"/>
              <w:bottom w:val="single" w:sz="4" w:space="0" w:color="auto"/>
              <w:right w:val="single" w:sz="4" w:space="0" w:color="auto"/>
            </w:tcBorders>
            <w:hideMark/>
          </w:tcPr>
          <w:p w14:paraId="016E2B9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7A8BC2A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08F10CFF" w14:textId="77777777" w:rsidTr="00266B61">
        <w:trPr>
          <w:trHeight w:val="187"/>
          <w:jc w:val="center"/>
        </w:trPr>
        <w:tc>
          <w:tcPr>
            <w:tcW w:w="3397" w:type="dxa"/>
            <w:shd w:val="clear" w:color="auto" w:fill="auto"/>
            <w:noWrap/>
          </w:tcPr>
          <w:p w14:paraId="4310EEB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DC_2A-5A-66A_n7A</w:t>
            </w:r>
          </w:p>
        </w:tc>
        <w:tc>
          <w:tcPr>
            <w:tcW w:w="3686" w:type="dxa"/>
          </w:tcPr>
          <w:p w14:paraId="7BA1D14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DC_2A_n7A</w:t>
            </w:r>
          </w:p>
          <w:p w14:paraId="09E61D2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DC_5A_n7A</w:t>
            </w:r>
          </w:p>
          <w:p w14:paraId="5BF9605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DC_66A_n7A</w:t>
            </w:r>
          </w:p>
        </w:tc>
      </w:tr>
      <w:tr w:rsidR="00DE19B1" w:rsidRPr="0024034C" w14:paraId="5586184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28C58FF"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eastAsia="ja-JP"/>
              </w:rPr>
              <w:t>DC_2A-5A-66A-66A_n7A</w:t>
            </w:r>
          </w:p>
        </w:tc>
        <w:tc>
          <w:tcPr>
            <w:tcW w:w="3686" w:type="dxa"/>
            <w:tcBorders>
              <w:top w:val="single" w:sz="4" w:space="0" w:color="auto"/>
              <w:left w:val="single" w:sz="4" w:space="0" w:color="auto"/>
              <w:bottom w:val="single" w:sz="4" w:space="0" w:color="auto"/>
              <w:right w:val="single" w:sz="4" w:space="0" w:color="auto"/>
            </w:tcBorders>
            <w:hideMark/>
          </w:tcPr>
          <w:p w14:paraId="7D3EF79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DC_2A_n7A</w:t>
            </w:r>
          </w:p>
          <w:p w14:paraId="73AE3F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DC_5A_n7A</w:t>
            </w:r>
          </w:p>
          <w:p w14:paraId="7EB7355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DC_66A_n7A</w:t>
            </w:r>
          </w:p>
        </w:tc>
      </w:tr>
      <w:tr w:rsidR="00DE19B1" w:rsidRPr="0024034C" w14:paraId="7AB5EB11" w14:textId="77777777" w:rsidTr="00266B61">
        <w:trPr>
          <w:trHeight w:val="187"/>
          <w:jc w:val="center"/>
        </w:trPr>
        <w:tc>
          <w:tcPr>
            <w:tcW w:w="3397" w:type="dxa"/>
            <w:shd w:val="clear" w:color="auto" w:fill="auto"/>
            <w:noWrap/>
          </w:tcPr>
          <w:p w14:paraId="145F501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ja-JP"/>
              </w:rPr>
              <w:t>DC_2A-5A-66A_n12A</w:t>
            </w:r>
          </w:p>
        </w:tc>
        <w:tc>
          <w:tcPr>
            <w:tcW w:w="3686" w:type="dxa"/>
          </w:tcPr>
          <w:p w14:paraId="279131F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DC_2A_n12A</w:t>
            </w:r>
          </w:p>
          <w:p w14:paraId="0836AAD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3445F43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ja-JP"/>
              </w:rPr>
              <w:t>DC_66A_n12A</w:t>
            </w:r>
          </w:p>
        </w:tc>
      </w:tr>
      <w:tr w:rsidR="00DE19B1" w:rsidRPr="0024034C" w14:paraId="3C4DED13" w14:textId="77777777" w:rsidTr="00266B61">
        <w:trPr>
          <w:trHeight w:val="187"/>
          <w:jc w:val="center"/>
        </w:trPr>
        <w:tc>
          <w:tcPr>
            <w:tcW w:w="3397" w:type="dxa"/>
            <w:shd w:val="clear" w:color="auto" w:fill="auto"/>
            <w:noWrap/>
          </w:tcPr>
          <w:p w14:paraId="3007E14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DC_2A-5A-66A_n30A</w:t>
            </w:r>
          </w:p>
        </w:tc>
        <w:tc>
          <w:tcPr>
            <w:tcW w:w="3686" w:type="dxa"/>
          </w:tcPr>
          <w:p w14:paraId="3959AB5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401021C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45ED511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DE19B1" w:rsidRPr="0024034C" w14:paraId="2BC2E6B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8CD170" w14:textId="77777777" w:rsidR="00DE19B1" w:rsidRPr="0024034C" w:rsidRDefault="00DE19B1" w:rsidP="00266B61">
            <w:pPr>
              <w:keepNext/>
              <w:keepLines/>
              <w:spacing w:after="0"/>
              <w:jc w:val="center"/>
              <w:rPr>
                <w:rFonts w:ascii="Arial" w:hAnsi="Arial" w:cs="Arial"/>
                <w:sz w:val="18"/>
                <w:lang w:val="fr-FR" w:eastAsia="ja-JP"/>
              </w:rPr>
            </w:pPr>
            <w:r w:rsidRPr="0024034C">
              <w:rPr>
                <w:rFonts w:ascii="Arial" w:hAnsi="Arial" w:cs="Arial"/>
                <w:sz w:val="18"/>
                <w:lang w:val="fr-FR" w:eastAsia="ja-JP"/>
              </w:rPr>
              <w:t>DC_2A-2A-5A-66A_n30A</w:t>
            </w:r>
          </w:p>
        </w:tc>
        <w:tc>
          <w:tcPr>
            <w:tcW w:w="3686" w:type="dxa"/>
            <w:tcBorders>
              <w:top w:val="single" w:sz="4" w:space="0" w:color="auto"/>
              <w:left w:val="single" w:sz="4" w:space="0" w:color="auto"/>
              <w:bottom w:val="single" w:sz="4" w:space="0" w:color="auto"/>
              <w:right w:val="single" w:sz="4" w:space="0" w:color="auto"/>
            </w:tcBorders>
            <w:hideMark/>
          </w:tcPr>
          <w:p w14:paraId="794B7FD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60753AB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0C5B75C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DE19B1" w:rsidRPr="0024034C" w14:paraId="2A62E88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1A62AE" w14:textId="77777777" w:rsidR="00DE19B1" w:rsidRPr="0024034C" w:rsidRDefault="00DE19B1" w:rsidP="00266B61">
            <w:pPr>
              <w:keepNext/>
              <w:keepLines/>
              <w:spacing w:after="0"/>
              <w:jc w:val="center"/>
              <w:rPr>
                <w:rFonts w:ascii="Arial" w:hAnsi="Arial" w:cs="Arial"/>
                <w:sz w:val="18"/>
                <w:lang w:val="fr-FR" w:eastAsia="ja-JP"/>
              </w:rPr>
            </w:pPr>
            <w:r w:rsidRPr="0024034C">
              <w:rPr>
                <w:rFonts w:ascii="Arial" w:hAnsi="Arial" w:cs="Arial"/>
                <w:sz w:val="18"/>
                <w:lang w:val="fr-FR" w:eastAsia="ja-JP"/>
              </w:rPr>
              <w:t>DC_2A-5A-66A-66A_n30A</w:t>
            </w:r>
          </w:p>
        </w:tc>
        <w:tc>
          <w:tcPr>
            <w:tcW w:w="3686" w:type="dxa"/>
            <w:tcBorders>
              <w:top w:val="single" w:sz="4" w:space="0" w:color="auto"/>
              <w:left w:val="single" w:sz="4" w:space="0" w:color="auto"/>
              <w:bottom w:val="single" w:sz="4" w:space="0" w:color="auto"/>
              <w:right w:val="single" w:sz="4" w:space="0" w:color="auto"/>
            </w:tcBorders>
            <w:hideMark/>
          </w:tcPr>
          <w:p w14:paraId="6248A9B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18A4B3A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018D723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DE19B1" w:rsidRPr="0024034C" w14:paraId="3CBA2CD0" w14:textId="77777777" w:rsidTr="00266B61">
        <w:trPr>
          <w:trHeight w:val="187"/>
          <w:jc w:val="center"/>
        </w:trPr>
        <w:tc>
          <w:tcPr>
            <w:tcW w:w="3397" w:type="dxa"/>
            <w:shd w:val="clear" w:color="auto" w:fill="auto"/>
            <w:noWrap/>
          </w:tcPr>
          <w:p w14:paraId="2F7EEF9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DC_2A-5A-66A_n48A</w:t>
            </w:r>
          </w:p>
          <w:p w14:paraId="33B943F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eastAsia="Yu Mincho" w:hAnsi="Arial" w:cs="Arial"/>
                <w:sz w:val="18"/>
                <w:lang w:val="en-US" w:eastAsia="ja-JP"/>
              </w:rPr>
              <w:t>DC_2A-5A-66A_n48B</w:t>
            </w:r>
          </w:p>
        </w:tc>
        <w:tc>
          <w:tcPr>
            <w:tcW w:w="3686" w:type="dxa"/>
          </w:tcPr>
          <w:p w14:paraId="657111FD"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DC_2A_n48A</w:t>
            </w:r>
          </w:p>
          <w:p w14:paraId="3DCC026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DC_5A_n48A</w:t>
            </w:r>
          </w:p>
          <w:p w14:paraId="5684B90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val="en-US" w:eastAsia="fi-FI"/>
              </w:rPr>
              <w:t>DC_66A_n48A</w:t>
            </w:r>
          </w:p>
        </w:tc>
      </w:tr>
      <w:tr w:rsidR="00DE19B1" w:rsidRPr="0024034C" w14:paraId="202C690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55EC0C"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lastRenderedPageBreak/>
              <w:t>DC_2A-5A-66A-66A_n48A</w:t>
            </w:r>
          </w:p>
          <w:p w14:paraId="744D62F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eastAsia="Yu Mincho" w:hAnsi="Arial" w:cs="Arial"/>
                <w:sz w:val="18"/>
                <w:lang w:val="en-US" w:eastAsia="ja-JP"/>
              </w:rPr>
              <w:t>DC_2A-5A-66A-66A_n48B</w:t>
            </w:r>
          </w:p>
        </w:tc>
        <w:tc>
          <w:tcPr>
            <w:tcW w:w="3686" w:type="dxa"/>
            <w:tcBorders>
              <w:top w:val="single" w:sz="4" w:space="0" w:color="auto"/>
              <w:left w:val="single" w:sz="4" w:space="0" w:color="auto"/>
              <w:bottom w:val="single" w:sz="4" w:space="0" w:color="auto"/>
              <w:right w:val="single" w:sz="4" w:space="0" w:color="auto"/>
            </w:tcBorders>
            <w:hideMark/>
          </w:tcPr>
          <w:p w14:paraId="57D9CEE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DC_2A_n48A</w:t>
            </w:r>
          </w:p>
          <w:p w14:paraId="59E370D2"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DC_5A_n48A</w:t>
            </w:r>
          </w:p>
          <w:p w14:paraId="056C20A1"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DC_66A_n48A</w:t>
            </w:r>
          </w:p>
        </w:tc>
      </w:tr>
      <w:tr w:rsidR="00DE19B1" w:rsidRPr="0024034C" w14:paraId="4FE354B0" w14:textId="77777777" w:rsidTr="00266B61">
        <w:trPr>
          <w:trHeight w:val="187"/>
          <w:jc w:val="center"/>
        </w:trPr>
        <w:tc>
          <w:tcPr>
            <w:tcW w:w="3397" w:type="dxa"/>
            <w:shd w:val="clear" w:color="auto" w:fill="auto"/>
            <w:noWrap/>
          </w:tcPr>
          <w:p w14:paraId="62C5EF4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DC_2A-5A-66A_n66A</w:t>
            </w:r>
          </w:p>
          <w:p w14:paraId="5E7990C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ja-JP"/>
              </w:rPr>
              <w:t>DC_2A-5B-66A_n66A</w:t>
            </w:r>
          </w:p>
        </w:tc>
        <w:tc>
          <w:tcPr>
            <w:tcW w:w="3686" w:type="dxa"/>
          </w:tcPr>
          <w:p w14:paraId="78B3B9D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DC_2A_n66A</w:t>
            </w:r>
          </w:p>
          <w:p w14:paraId="21EC887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DC_5A_n66A</w:t>
            </w:r>
          </w:p>
          <w:p w14:paraId="0A3C8C69"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bCs/>
                <w:sz w:val="18"/>
                <w:lang w:eastAsia="ja-JP"/>
              </w:rPr>
              <w:t>DC_66A_n66A</w:t>
            </w:r>
            <w:r w:rsidRPr="0024034C">
              <w:rPr>
                <w:rFonts w:ascii="Arial" w:hAnsi="Arial"/>
                <w:bCs/>
                <w:sz w:val="18"/>
                <w:vertAlign w:val="superscript"/>
                <w:lang w:eastAsia="ja-JP"/>
              </w:rPr>
              <w:t>4</w:t>
            </w:r>
          </w:p>
        </w:tc>
      </w:tr>
      <w:tr w:rsidR="00DE19B1" w:rsidRPr="0024034C" w14:paraId="19B7D028" w14:textId="77777777" w:rsidTr="00266B61">
        <w:trPr>
          <w:trHeight w:val="187"/>
          <w:jc w:val="center"/>
        </w:trPr>
        <w:tc>
          <w:tcPr>
            <w:tcW w:w="3397" w:type="dxa"/>
            <w:shd w:val="clear" w:color="auto" w:fill="auto"/>
            <w:noWrap/>
          </w:tcPr>
          <w:p w14:paraId="5F34B4C9"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lang w:eastAsia="ja-JP"/>
              </w:rPr>
              <w:t>DC_2A-5A-5A-66A_n66A</w:t>
            </w:r>
          </w:p>
        </w:tc>
        <w:tc>
          <w:tcPr>
            <w:tcW w:w="3686" w:type="dxa"/>
          </w:tcPr>
          <w:p w14:paraId="04085C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4FD0D63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DE19B1" w:rsidRPr="0024034C" w14:paraId="02FB18F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B95AE2"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eastAsia="ja-JP"/>
              </w:rPr>
              <w:t>DC_2A-2A-5A-66A_n66A</w:t>
            </w:r>
          </w:p>
        </w:tc>
        <w:tc>
          <w:tcPr>
            <w:tcW w:w="3686" w:type="dxa"/>
            <w:tcBorders>
              <w:top w:val="single" w:sz="4" w:space="0" w:color="auto"/>
              <w:left w:val="single" w:sz="4" w:space="0" w:color="auto"/>
              <w:bottom w:val="single" w:sz="4" w:space="0" w:color="auto"/>
              <w:right w:val="single" w:sz="4" w:space="0" w:color="auto"/>
            </w:tcBorders>
            <w:hideMark/>
          </w:tcPr>
          <w:p w14:paraId="50E06D7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4CD42E2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DE19B1" w:rsidRPr="0024034C" w14:paraId="432542C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F94ED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DC_2A-5A-66A-66A_n66A</w:t>
            </w:r>
          </w:p>
          <w:p w14:paraId="78524DC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hideMark/>
          </w:tcPr>
          <w:p w14:paraId="087F64C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A4AD04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DE19B1" w:rsidRPr="0024034C" w14:paraId="6AC5169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77ED5D6"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eastAsia="ja-JP"/>
              </w:rPr>
              <w:t>DC_2A-2A-5A-66A-66A_n66A</w:t>
            </w:r>
          </w:p>
        </w:tc>
        <w:tc>
          <w:tcPr>
            <w:tcW w:w="3686" w:type="dxa"/>
            <w:tcBorders>
              <w:top w:val="single" w:sz="4" w:space="0" w:color="auto"/>
              <w:left w:val="single" w:sz="4" w:space="0" w:color="auto"/>
              <w:bottom w:val="single" w:sz="4" w:space="0" w:color="auto"/>
              <w:right w:val="single" w:sz="4" w:space="0" w:color="auto"/>
            </w:tcBorders>
            <w:hideMark/>
          </w:tcPr>
          <w:p w14:paraId="27DE1F8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0F6D2F87"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DE19B1" w:rsidRPr="0024034C" w14:paraId="2EB9DFD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FFD8A6"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eastAsia="ja-JP"/>
              </w:rPr>
              <w:t>DC_2A-5A-5A-66A-66A_n66A</w:t>
            </w:r>
          </w:p>
        </w:tc>
        <w:tc>
          <w:tcPr>
            <w:tcW w:w="3686" w:type="dxa"/>
            <w:tcBorders>
              <w:top w:val="single" w:sz="4" w:space="0" w:color="auto"/>
              <w:left w:val="single" w:sz="4" w:space="0" w:color="auto"/>
              <w:bottom w:val="single" w:sz="4" w:space="0" w:color="auto"/>
              <w:right w:val="single" w:sz="4" w:space="0" w:color="auto"/>
            </w:tcBorders>
          </w:tcPr>
          <w:p w14:paraId="63272AA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709C140B"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sz w:val="18"/>
                <w:lang w:eastAsia="fi-FI"/>
              </w:rPr>
              <w:t>DC_5A_n66A</w:t>
            </w:r>
          </w:p>
        </w:tc>
      </w:tr>
      <w:tr w:rsidR="00DE19B1" w:rsidRPr="0024034C" w14:paraId="48A20080" w14:textId="77777777" w:rsidTr="00266B61">
        <w:trPr>
          <w:trHeight w:val="187"/>
          <w:jc w:val="center"/>
        </w:trPr>
        <w:tc>
          <w:tcPr>
            <w:tcW w:w="3397" w:type="dxa"/>
            <w:shd w:val="clear" w:color="auto" w:fill="auto"/>
            <w:noWrap/>
          </w:tcPr>
          <w:p w14:paraId="2BCDCA1F"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DC_2A-5A-66A_n71A</w:t>
            </w:r>
          </w:p>
        </w:tc>
        <w:tc>
          <w:tcPr>
            <w:tcW w:w="3686" w:type="dxa"/>
          </w:tcPr>
          <w:p w14:paraId="10CFE0E1"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DC_2</w:t>
            </w:r>
            <w:r w:rsidRPr="0024034C">
              <w:rPr>
                <w:rFonts w:ascii="Arial" w:eastAsia="MS Mincho" w:hAnsi="Arial" w:cs="Arial"/>
                <w:sz w:val="18"/>
                <w:lang w:eastAsia="ja-JP"/>
              </w:rPr>
              <w:t>A_n71A</w:t>
            </w:r>
          </w:p>
          <w:p w14:paraId="11F2D482"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5A_n71A</w:t>
            </w:r>
          </w:p>
          <w:p w14:paraId="2BCF3E9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DE19B1" w:rsidRPr="0024034C" w14:paraId="29F1465C" w14:textId="77777777" w:rsidTr="00266B61">
        <w:trPr>
          <w:trHeight w:val="187"/>
          <w:jc w:val="center"/>
        </w:trPr>
        <w:tc>
          <w:tcPr>
            <w:tcW w:w="3397" w:type="dxa"/>
            <w:shd w:val="clear" w:color="auto" w:fill="auto"/>
            <w:noWrap/>
          </w:tcPr>
          <w:p w14:paraId="09FA04D2"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DC_2A-5A-66A_n77A</w:t>
            </w:r>
            <w:r w:rsidRPr="0024034C">
              <w:rPr>
                <w:rFonts w:ascii="Arial" w:hAnsi="Arial"/>
                <w:sz w:val="18"/>
                <w:vertAlign w:val="superscript"/>
                <w:lang w:eastAsia="fi-FI"/>
              </w:rPr>
              <w:t>9</w:t>
            </w:r>
          </w:p>
          <w:p w14:paraId="5797A95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DC_2A-5A-66A_n77C</w:t>
            </w:r>
            <w:r w:rsidRPr="0024034C">
              <w:rPr>
                <w:rFonts w:ascii="Arial" w:hAnsi="Arial"/>
                <w:bCs/>
                <w:sz w:val="18"/>
                <w:vertAlign w:val="superscript"/>
                <w:lang w:eastAsia="fi-FI"/>
              </w:rPr>
              <w:t>9</w:t>
            </w:r>
          </w:p>
          <w:p w14:paraId="7048E35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DC_2A-2A-5A-66A_n77C</w:t>
            </w:r>
            <w:r w:rsidRPr="0024034C">
              <w:rPr>
                <w:rFonts w:ascii="Arial" w:hAnsi="Arial"/>
                <w:bCs/>
                <w:sz w:val="18"/>
                <w:vertAlign w:val="superscript"/>
                <w:lang w:eastAsia="fi-FI"/>
              </w:rPr>
              <w:t>9</w:t>
            </w:r>
          </w:p>
          <w:p w14:paraId="3745A3C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DC_2A-5A-66A-66A_n77C</w:t>
            </w:r>
            <w:r w:rsidRPr="0024034C">
              <w:rPr>
                <w:rFonts w:ascii="Arial" w:hAnsi="Arial"/>
                <w:bCs/>
                <w:sz w:val="18"/>
                <w:vertAlign w:val="superscript"/>
                <w:lang w:eastAsia="fi-FI"/>
              </w:rPr>
              <w:t>9</w:t>
            </w:r>
          </w:p>
        </w:tc>
        <w:tc>
          <w:tcPr>
            <w:tcW w:w="3686" w:type="dxa"/>
          </w:tcPr>
          <w:p w14:paraId="05A89476"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2F5428D1"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sz w:val="18"/>
                <w:vertAlign w:val="superscript"/>
                <w:lang w:eastAsia="fi-FI"/>
              </w:rPr>
              <w:t>9</w:t>
            </w:r>
          </w:p>
          <w:p w14:paraId="4AAEAB5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DE19B1" w:rsidRPr="0024034C" w14:paraId="24B1C51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25120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DC_2A-2A-5A-66A_n77A</w:t>
            </w:r>
            <w:r w:rsidRPr="0024034C">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130C7B8"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376AB463"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bCs/>
                <w:sz w:val="18"/>
                <w:vertAlign w:val="superscript"/>
                <w:lang w:eastAsia="fi-FI"/>
              </w:rPr>
              <w:t>9</w:t>
            </w:r>
          </w:p>
          <w:p w14:paraId="13970BF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DE19B1" w:rsidRPr="0024034C" w14:paraId="4C2E872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E2C118"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i-FI" w:eastAsia="fi-FI"/>
              </w:rPr>
              <w:t>DC_2A-5A-66A-66A_n77A</w:t>
            </w:r>
            <w:r w:rsidRPr="0024034C">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6016A955"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606B0622"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bCs/>
                <w:sz w:val="18"/>
                <w:vertAlign w:val="superscript"/>
                <w:lang w:eastAsia="fi-FI"/>
              </w:rPr>
              <w:t>9</w:t>
            </w:r>
          </w:p>
          <w:p w14:paraId="04D7218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DE19B1" w:rsidRPr="0024034C" w14:paraId="5BE77FC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037261"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DC_2A-5A-66A_n78A</w:t>
            </w:r>
          </w:p>
        </w:tc>
        <w:tc>
          <w:tcPr>
            <w:tcW w:w="3686" w:type="dxa"/>
            <w:tcBorders>
              <w:top w:val="single" w:sz="4" w:space="0" w:color="auto"/>
              <w:left w:val="single" w:sz="4" w:space="0" w:color="auto"/>
              <w:bottom w:val="single" w:sz="4" w:space="0" w:color="auto"/>
              <w:right w:val="single" w:sz="4" w:space="0" w:color="auto"/>
            </w:tcBorders>
          </w:tcPr>
          <w:p w14:paraId="0F47C836"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DC_2A_n78A</w:t>
            </w:r>
          </w:p>
          <w:p w14:paraId="4FD87258"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DC_5A_n78A</w:t>
            </w:r>
          </w:p>
          <w:p w14:paraId="3DA772A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DC_66A_n78A</w:t>
            </w:r>
          </w:p>
        </w:tc>
      </w:tr>
      <w:tr w:rsidR="00DE19B1" w:rsidRPr="0024034C" w14:paraId="649C8A61" w14:textId="77777777" w:rsidTr="00266B61">
        <w:trPr>
          <w:trHeight w:val="187"/>
          <w:jc w:val="center"/>
        </w:trPr>
        <w:tc>
          <w:tcPr>
            <w:tcW w:w="3397" w:type="dxa"/>
            <w:shd w:val="clear" w:color="auto" w:fill="auto"/>
            <w:noWrap/>
            <w:vAlign w:val="center"/>
          </w:tcPr>
          <w:p w14:paraId="5B1F190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DC_2A-5A_n66A-n77A</w:t>
            </w:r>
          </w:p>
          <w:p w14:paraId="5310839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DC_2A-5A_n66A-n77C</w:t>
            </w:r>
          </w:p>
        </w:tc>
        <w:tc>
          <w:tcPr>
            <w:tcW w:w="3686" w:type="dxa"/>
            <w:vAlign w:val="center"/>
          </w:tcPr>
          <w:p w14:paraId="3B95852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222440B"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DC_2A_n77A</w:t>
            </w:r>
          </w:p>
          <w:p w14:paraId="2799452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DC_5A_n66A</w:t>
            </w:r>
          </w:p>
          <w:p w14:paraId="3DFE6CB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CN"/>
              </w:rPr>
              <w:t>DC_5A_n77A</w:t>
            </w:r>
          </w:p>
        </w:tc>
      </w:tr>
      <w:tr w:rsidR="00DE19B1" w:rsidRPr="0024034C" w14:paraId="7B3E283F" w14:textId="77777777" w:rsidTr="00266B61">
        <w:trPr>
          <w:trHeight w:val="187"/>
          <w:jc w:val="center"/>
        </w:trPr>
        <w:tc>
          <w:tcPr>
            <w:tcW w:w="3397" w:type="dxa"/>
            <w:shd w:val="clear" w:color="auto" w:fill="auto"/>
            <w:noWrap/>
          </w:tcPr>
          <w:p w14:paraId="6475A166"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t>DC_2A-5A_n66A-n78A</w:t>
            </w:r>
          </w:p>
        </w:tc>
        <w:tc>
          <w:tcPr>
            <w:tcW w:w="3686" w:type="dxa"/>
            <w:vAlign w:val="center"/>
          </w:tcPr>
          <w:p w14:paraId="0FBDB10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DC_2A_n66A</w:t>
            </w:r>
            <w:r w:rsidRPr="0024034C">
              <w:rPr>
                <w:rFonts w:ascii="Arial" w:hAnsi="Arial"/>
                <w:sz w:val="18"/>
              </w:rPr>
              <w:br/>
              <w:t>DC_5A_n66A</w:t>
            </w:r>
            <w:r w:rsidRPr="0024034C">
              <w:rPr>
                <w:rFonts w:ascii="Arial" w:hAnsi="Arial"/>
                <w:sz w:val="18"/>
              </w:rPr>
              <w:br/>
              <w:t>DC_2A_n78A</w:t>
            </w:r>
            <w:r w:rsidRPr="0024034C">
              <w:rPr>
                <w:rFonts w:ascii="Arial" w:hAnsi="Arial"/>
                <w:sz w:val="18"/>
              </w:rPr>
              <w:br/>
              <w:t>DC_5A_n78A</w:t>
            </w:r>
          </w:p>
        </w:tc>
      </w:tr>
      <w:tr w:rsidR="00DE19B1" w:rsidRPr="0024034C" w14:paraId="1A7F62E6" w14:textId="77777777" w:rsidTr="00266B61">
        <w:trPr>
          <w:trHeight w:val="187"/>
          <w:jc w:val="center"/>
        </w:trPr>
        <w:tc>
          <w:tcPr>
            <w:tcW w:w="3397" w:type="dxa"/>
            <w:shd w:val="clear" w:color="auto" w:fill="auto"/>
            <w:noWrap/>
            <w:vAlign w:val="center"/>
          </w:tcPr>
          <w:p w14:paraId="1A9AE1A4"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t>DC_2A-</w:t>
            </w:r>
            <w:r w:rsidRPr="0024034C">
              <w:rPr>
                <w:rFonts w:ascii="Arial" w:hAnsi="Arial"/>
                <w:sz w:val="18"/>
                <w:lang w:val="sv-SE"/>
              </w:rPr>
              <w:t>7</w:t>
            </w:r>
            <w:proofErr w:type="spellStart"/>
            <w:r w:rsidRPr="0024034C">
              <w:rPr>
                <w:rFonts w:ascii="Arial" w:hAnsi="Arial"/>
                <w:sz w:val="18"/>
              </w:rPr>
              <w:t>A_n</w:t>
            </w:r>
            <w:proofErr w:type="spellEnd"/>
            <w:r w:rsidRPr="0024034C">
              <w:rPr>
                <w:rFonts w:ascii="Arial" w:hAnsi="Arial"/>
                <w:sz w:val="18"/>
                <w:lang w:val="sv-SE"/>
              </w:rPr>
              <w:t>2</w:t>
            </w:r>
            <w:r w:rsidRPr="0024034C">
              <w:rPr>
                <w:rFonts w:ascii="Arial" w:hAnsi="Arial"/>
                <w:sz w:val="18"/>
              </w:rPr>
              <w:t>A-n78A</w:t>
            </w:r>
          </w:p>
        </w:tc>
        <w:tc>
          <w:tcPr>
            <w:tcW w:w="3686" w:type="dxa"/>
            <w:vAlign w:val="center"/>
          </w:tcPr>
          <w:p w14:paraId="42CF01A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proofErr w:type="spellStart"/>
            <w:r w:rsidRPr="0024034C">
              <w:rPr>
                <w:rFonts w:ascii="Arial" w:hAnsi="Arial"/>
                <w:sz w:val="18"/>
              </w:rPr>
              <w:t>A_n</w:t>
            </w:r>
            <w:proofErr w:type="spellEnd"/>
            <w:r w:rsidRPr="0024034C">
              <w:rPr>
                <w:rFonts w:ascii="Arial" w:hAnsi="Arial"/>
                <w:sz w:val="18"/>
                <w:lang w:val="sv-SE"/>
              </w:rPr>
              <w:t>2</w:t>
            </w:r>
            <w:r w:rsidRPr="0024034C">
              <w:rPr>
                <w:rFonts w:ascii="Arial" w:hAnsi="Arial"/>
                <w:sz w:val="18"/>
              </w:rPr>
              <w:t>A</w:t>
            </w:r>
            <w:r w:rsidRPr="0024034C">
              <w:rPr>
                <w:rFonts w:ascii="Arial" w:hAnsi="Arial"/>
                <w:sz w:val="18"/>
              </w:rPr>
              <w:br/>
              <w:t>DC_2A_n78A</w:t>
            </w:r>
            <w:r w:rsidRPr="0024034C">
              <w:rPr>
                <w:rFonts w:ascii="Arial" w:hAnsi="Arial"/>
                <w:sz w:val="18"/>
              </w:rPr>
              <w:br/>
              <w:t>DC_</w:t>
            </w:r>
            <w:r w:rsidRPr="0024034C">
              <w:rPr>
                <w:rFonts w:ascii="Arial" w:hAnsi="Arial"/>
                <w:sz w:val="18"/>
                <w:lang w:val="sv-SE"/>
              </w:rPr>
              <w:t>7</w:t>
            </w:r>
            <w:r w:rsidRPr="0024034C">
              <w:rPr>
                <w:rFonts w:ascii="Arial" w:hAnsi="Arial"/>
                <w:sz w:val="18"/>
              </w:rPr>
              <w:t>A_n78A</w:t>
            </w:r>
          </w:p>
        </w:tc>
      </w:tr>
      <w:tr w:rsidR="00DE19B1" w:rsidRPr="0024034C" w14:paraId="00B8A10A" w14:textId="77777777" w:rsidTr="00266B61">
        <w:trPr>
          <w:trHeight w:val="187"/>
          <w:jc w:val="center"/>
        </w:trPr>
        <w:tc>
          <w:tcPr>
            <w:tcW w:w="3397" w:type="dxa"/>
            <w:shd w:val="clear" w:color="auto" w:fill="auto"/>
            <w:noWrap/>
          </w:tcPr>
          <w:p w14:paraId="2401D55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DC_2A-7A-12A_n2A</w:t>
            </w:r>
          </w:p>
        </w:tc>
        <w:tc>
          <w:tcPr>
            <w:tcW w:w="3686" w:type="dxa"/>
          </w:tcPr>
          <w:p w14:paraId="7563396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DC_7A_n2A</w:t>
            </w:r>
          </w:p>
          <w:p w14:paraId="7A9D545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DC_12A_n2A</w:t>
            </w:r>
          </w:p>
        </w:tc>
      </w:tr>
      <w:tr w:rsidR="00DE19B1" w:rsidRPr="0024034C" w14:paraId="7F6681ED" w14:textId="77777777" w:rsidTr="00266B61">
        <w:trPr>
          <w:trHeight w:val="187"/>
          <w:jc w:val="center"/>
        </w:trPr>
        <w:tc>
          <w:tcPr>
            <w:tcW w:w="3397" w:type="dxa"/>
            <w:shd w:val="clear" w:color="auto" w:fill="auto"/>
            <w:noWrap/>
          </w:tcPr>
          <w:p w14:paraId="4606A89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hAnsi="Arial" w:cs="Arial"/>
                <w:color w:val="000000"/>
                <w:sz w:val="18"/>
                <w:szCs w:val="18"/>
                <w:lang w:eastAsia="ja-JP"/>
              </w:rPr>
              <w:t>2A-7A-12A_n66A</w:t>
            </w:r>
          </w:p>
        </w:tc>
        <w:tc>
          <w:tcPr>
            <w:tcW w:w="3686" w:type="dxa"/>
          </w:tcPr>
          <w:p w14:paraId="087F80C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1E7C2D4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DC_7A_n66A</w:t>
            </w:r>
          </w:p>
          <w:p w14:paraId="1CE1041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DC_12A_n66A</w:t>
            </w:r>
          </w:p>
        </w:tc>
      </w:tr>
      <w:tr w:rsidR="00DE19B1" w:rsidRPr="0024034C" w14:paraId="17F5BC3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935B4F" w14:textId="77777777" w:rsidR="00DE19B1" w:rsidRPr="0024034C" w:rsidRDefault="00DE19B1" w:rsidP="00266B6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2A-7A-12A_n66A</w:t>
            </w:r>
          </w:p>
        </w:tc>
        <w:tc>
          <w:tcPr>
            <w:tcW w:w="3686" w:type="dxa"/>
            <w:tcBorders>
              <w:top w:val="single" w:sz="4" w:space="0" w:color="auto"/>
              <w:left w:val="single" w:sz="4" w:space="0" w:color="auto"/>
              <w:bottom w:val="single" w:sz="4" w:space="0" w:color="auto"/>
              <w:right w:val="single" w:sz="4" w:space="0" w:color="auto"/>
            </w:tcBorders>
            <w:hideMark/>
          </w:tcPr>
          <w:p w14:paraId="2222A31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25D693F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DC_7A_n66A</w:t>
            </w:r>
          </w:p>
          <w:p w14:paraId="33F6A3C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DC_12A_n66A</w:t>
            </w:r>
          </w:p>
        </w:tc>
      </w:tr>
      <w:tr w:rsidR="00DE19B1" w:rsidRPr="0024034C" w14:paraId="5A968F0A" w14:textId="77777777" w:rsidTr="00266B61">
        <w:trPr>
          <w:trHeight w:val="187"/>
          <w:jc w:val="center"/>
        </w:trPr>
        <w:tc>
          <w:tcPr>
            <w:tcW w:w="3397" w:type="dxa"/>
            <w:shd w:val="clear" w:color="auto" w:fill="auto"/>
            <w:noWrap/>
          </w:tcPr>
          <w:p w14:paraId="4943842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szCs w:val="18"/>
                <w:lang w:eastAsia="zh-CN"/>
              </w:rPr>
              <w:t>DC_</w:t>
            </w:r>
            <w:r w:rsidRPr="0024034C">
              <w:rPr>
                <w:rFonts w:ascii="Arial" w:hAnsi="Arial" w:cs="Arial"/>
                <w:color w:val="000000"/>
                <w:sz w:val="18"/>
                <w:szCs w:val="18"/>
                <w:lang w:eastAsia="ja-JP"/>
              </w:rPr>
              <w:t>2A-7A-12A_n78A</w:t>
            </w:r>
          </w:p>
        </w:tc>
        <w:tc>
          <w:tcPr>
            <w:tcW w:w="3686" w:type="dxa"/>
          </w:tcPr>
          <w:p w14:paraId="3E314F5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DC_2A_n78A</w:t>
            </w:r>
          </w:p>
          <w:p w14:paraId="04BCA20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53A0CAF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zh-CN"/>
              </w:rPr>
              <w:t>DC_12A_n78A</w:t>
            </w:r>
          </w:p>
        </w:tc>
      </w:tr>
      <w:tr w:rsidR="00DE19B1" w:rsidRPr="0024034C" w14:paraId="482D479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FA4667" w14:textId="77777777" w:rsidR="00DE19B1" w:rsidRPr="0024034C" w:rsidRDefault="00DE19B1" w:rsidP="00266B6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2A-7A-12A_n78A</w:t>
            </w:r>
          </w:p>
        </w:tc>
        <w:tc>
          <w:tcPr>
            <w:tcW w:w="3686" w:type="dxa"/>
            <w:tcBorders>
              <w:top w:val="single" w:sz="4" w:space="0" w:color="auto"/>
              <w:left w:val="single" w:sz="4" w:space="0" w:color="auto"/>
              <w:bottom w:val="single" w:sz="4" w:space="0" w:color="auto"/>
              <w:right w:val="single" w:sz="4" w:space="0" w:color="auto"/>
            </w:tcBorders>
            <w:hideMark/>
          </w:tcPr>
          <w:p w14:paraId="086BBA1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DC_2A_n78A</w:t>
            </w:r>
          </w:p>
          <w:p w14:paraId="27CF6BB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5B64E18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DC_12A_n78A</w:t>
            </w:r>
          </w:p>
        </w:tc>
      </w:tr>
      <w:tr w:rsidR="00DE19B1" w:rsidRPr="0024034C" w14:paraId="159C1390" w14:textId="77777777" w:rsidTr="00266B61">
        <w:trPr>
          <w:trHeight w:val="187"/>
          <w:jc w:val="center"/>
        </w:trPr>
        <w:tc>
          <w:tcPr>
            <w:tcW w:w="3397" w:type="dxa"/>
            <w:shd w:val="clear" w:color="auto" w:fill="auto"/>
            <w:noWrap/>
            <w:vAlign w:val="center"/>
          </w:tcPr>
          <w:p w14:paraId="0C20719B"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olor w:val="000000"/>
                <w:sz w:val="18"/>
              </w:rPr>
              <w:t>DC_2A-7A-13A_n25A</w:t>
            </w:r>
            <w:r w:rsidRPr="0024034C">
              <w:rPr>
                <w:rFonts w:ascii="Arial" w:hAnsi="Arial"/>
                <w:sz w:val="18"/>
                <w:vertAlign w:val="superscript"/>
                <w:lang w:eastAsia="ja-JP"/>
              </w:rPr>
              <w:t>7,8</w:t>
            </w:r>
          </w:p>
        </w:tc>
        <w:tc>
          <w:tcPr>
            <w:tcW w:w="3686" w:type="dxa"/>
            <w:vAlign w:val="center"/>
          </w:tcPr>
          <w:p w14:paraId="53B3038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DE19B1" w:rsidRPr="0024034C" w14:paraId="157C59F9" w14:textId="77777777" w:rsidTr="00266B61">
        <w:trPr>
          <w:trHeight w:val="187"/>
          <w:jc w:val="center"/>
        </w:trPr>
        <w:tc>
          <w:tcPr>
            <w:tcW w:w="3397" w:type="dxa"/>
            <w:shd w:val="clear" w:color="auto" w:fill="auto"/>
            <w:noWrap/>
            <w:vAlign w:val="center"/>
          </w:tcPr>
          <w:p w14:paraId="1FA73EE6"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olor w:val="000000"/>
                <w:sz w:val="18"/>
              </w:rPr>
              <w:t>DC_2A-7A-7A-13A_n25A</w:t>
            </w:r>
            <w:r w:rsidRPr="0024034C">
              <w:rPr>
                <w:rFonts w:ascii="Arial" w:hAnsi="Arial"/>
                <w:sz w:val="18"/>
                <w:vertAlign w:val="superscript"/>
                <w:lang w:eastAsia="ja-JP"/>
              </w:rPr>
              <w:t>7,8</w:t>
            </w:r>
          </w:p>
        </w:tc>
        <w:tc>
          <w:tcPr>
            <w:tcW w:w="3686" w:type="dxa"/>
            <w:vAlign w:val="center"/>
          </w:tcPr>
          <w:p w14:paraId="6E24D13F"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DE19B1" w:rsidRPr="0024034C" w14:paraId="56ACCEE5" w14:textId="77777777" w:rsidTr="00266B61">
        <w:trPr>
          <w:trHeight w:val="187"/>
          <w:jc w:val="center"/>
        </w:trPr>
        <w:tc>
          <w:tcPr>
            <w:tcW w:w="3397" w:type="dxa"/>
            <w:shd w:val="clear" w:color="auto" w:fill="auto"/>
            <w:noWrap/>
            <w:vAlign w:val="center"/>
          </w:tcPr>
          <w:p w14:paraId="5E94512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7AF9A7F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DE19B1" w:rsidRPr="0024034C" w14:paraId="532042AA" w14:textId="77777777" w:rsidTr="00266B61">
        <w:trPr>
          <w:trHeight w:val="187"/>
          <w:jc w:val="center"/>
        </w:trPr>
        <w:tc>
          <w:tcPr>
            <w:tcW w:w="3397" w:type="dxa"/>
            <w:shd w:val="clear" w:color="auto" w:fill="auto"/>
            <w:noWrap/>
          </w:tcPr>
          <w:p w14:paraId="3E8A1B4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lastRenderedPageBreak/>
              <w:t>DC_2A-7A-13A_n66A</w:t>
            </w:r>
          </w:p>
          <w:p w14:paraId="53447450"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zh-CN"/>
              </w:rPr>
              <w:t>DC_2A-7C-13A_n66A</w:t>
            </w:r>
          </w:p>
        </w:tc>
        <w:tc>
          <w:tcPr>
            <w:tcW w:w="3686" w:type="dxa"/>
          </w:tcPr>
          <w:p w14:paraId="042F09E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1B9B27BA"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2A4FD16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zh-CN"/>
              </w:rPr>
              <w:t>DC_13A_n66A</w:t>
            </w:r>
          </w:p>
        </w:tc>
      </w:tr>
      <w:tr w:rsidR="00DE19B1" w:rsidRPr="0024034C" w14:paraId="6F2EDF2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7AA5817"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noProof/>
                <w:sz w:val="18"/>
                <w:lang w:val="fr-FR"/>
              </w:rPr>
              <w:t>DC_2A-2A-7C-13A_n66A</w:t>
            </w:r>
          </w:p>
        </w:tc>
        <w:tc>
          <w:tcPr>
            <w:tcW w:w="3686" w:type="dxa"/>
            <w:tcBorders>
              <w:top w:val="single" w:sz="4" w:space="0" w:color="auto"/>
              <w:left w:val="single" w:sz="4" w:space="0" w:color="auto"/>
              <w:bottom w:val="single" w:sz="4" w:space="0" w:color="auto"/>
              <w:right w:val="single" w:sz="4" w:space="0" w:color="auto"/>
            </w:tcBorders>
            <w:hideMark/>
          </w:tcPr>
          <w:p w14:paraId="7D02262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567E57B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7F7240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DE19B1" w:rsidRPr="0024034C" w14:paraId="7C875D2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332870"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cs="Arial"/>
                <w:sz w:val="18"/>
                <w:szCs w:val="18"/>
                <w:lang w:val="fr-FR" w:eastAsia="zh-CN"/>
              </w:rPr>
              <w:t>DC_2A-7A-7A-13A_n66A</w:t>
            </w:r>
          </w:p>
        </w:tc>
        <w:tc>
          <w:tcPr>
            <w:tcW w:w="3686" w:type="dxa"/>
            <w:tcBorders>
              <w:top w:val="single" w:sz="4" w:space="0" w:color="auto"/>
              <w:left w:val="single" w:sz="4" w:space="0" w:color="auto"/>
              <w:bottom w:val="single" w:sz="4" w:space="0" w:color="auto"/>
              <w:right w:val="single" w:sz="4" w:space="0" w:color="auto"/>
            </w:tcBorders>
            <w:hideMark/>
          </w:tcPr>
          <w:p w14:paraId="69A35216"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39910A8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0C4CE20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DE19B1" w:rsidRPr="0024034C" w14:paraId="24697765" w14:textId="77777777" w:rsidTr="00266B61">
        <w:trPr>
          <w:trHeight w:val="187"/>
          <w:jc w:val="center"/>
        </w:trPr>
        <w:tc>
          <w:tcPr>
            <w:tcW w:w="3397" w:type="dxa"/>
            <w:shd w:val="clear" w:color="auto" w:fill="auto"/>
            <w:noWrap/>
          </w:tcPr>
          <w:p w14:paraId="700EDAF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w:t>
            </w:r>
            <w:r w:rsidRPr="0024034C">
              <w:rPr>
                <w:rFonts w:ascii="Arial" w:hAnsi="Arial"/>
                <w:noProof/>
                <w:sz w:val="18"/>
              </w:rPr>
              <w:t>C_2A-2A-7A-13A_n66A</w:t>
            </w:r>
          </w:p>
        </w:tc>
        <w:tc>
          <w:tcPr>
            <w:tcW w:w="3686" w:type="dxa"/>
          </w:tcPr>
          <w:p w14:paraId="04F24DF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5EA573F6"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0C5E9AE8"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DE19B1" w:rsidRPr="0024034C" w14:paraId="0773507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16319C"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noProof/>
                <w:sz w:val="18"/>
                <w:lang w:val="fr-FR"/>
              </w:rPr>
              <w:t>DC_2A-2A-7A-7A-13A_n66A</w:t>
            </w:r>
          </w:p>
        </w:tc>
        <w:tc>
          <w:tcPr>
            <w:tcW w:w="3686" w:type="dxa"/>
            <w:tcBorders>
              <w:top w:val="single" w:sz="4" w:space="0" w:color="auto"/>
              <w:left w:val="single" w:sz="4" w:space="0" w:color="auto"/>
              <w:bottom w:val="single" w:sz="4" w:space="0" w:color="auto"/>
              <w:right w:val="single" w:sz="4" w:space="0" w:color="auto"/>
            </w:tcBorders>
            <w:hideMark/>
          </w:tcPr>
          <w:p w14:paraId="577A184B"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0202E15F"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38CB11C"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DE19B1" w:rsidRPr="0024034C" w14:paraId="60E6962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DE2FF8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3870F7F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DE19B1" w:rsidRPr="0024034C" w14:paraId="4AF5749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1A351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DC_2A-7A-7A_n25A-n66A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4D72DF8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DE19B1" w:rsidRPr="0024034C" w14:paraId="445B993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587849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7AF5D790"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DE19B1" w:rsidRPr="0024034C" w14:paraId="0A715776" w14:textId="77777777" w:rsidTr="00266B61">
        <w:trPr>
          <w:trHeight w:val="187"/>
          <w:jc w:val="center"/>
        </w:trPr>
        <w:tc>
          <w:tcPr>
            <w:tcW w:w="3397" w:type="dxa"/>
            <w:shd w:val="clear" w:color="auto" w:fill="auto"/>
            <w:noWrap/>
          </w:tcPr>
          <w:p w14:paraId="0910933E"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fi-FI" w:eastAsia="fi-FI"/>
              </w:rPr>
              <w:t>DC_2A-7A-28A_n7A</w:t>
            </w:r>
          </w:p>
        </w:tc>
        <w:tc>
          <w:tcPr>
            <w:tcW w:w="3686" w:type="dxa"/>
          </w:tcPr>
          <w:p w14:paraId="5BED6BF7"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3E53D6A5"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315E51B5"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DC_28A_n7A</w:t>
            </w:r>
          </w:p>
        </w:tc>
      </w:tr>
      <w:tr w:rsidR="00DE19B1" w:rsidRPr="0024034C" w14:paraId="22D9EDE4" w14:textId="77777777" w:rsidTr="00266B61">
        <w:trPr>
          <w:trHeight w:val="187"/>
          <w:jc w:val="center"/>
        </w:trPr>
        <w:tc>
          <w:tcPr>
            <w:tcW w:w="3397" w:type="dxa"/>
            <w:shd w:val="clear" w:color="auto" w:fill="auto"/>
            <w:noWrap/>
          </w:tcPr>
          <w:p w14:paraId="3935010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DC_2A-7A-28A_n66A</w:t>
            </w:r>
          </w:p>
          <w:p w14:paraId="4174C44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DC_2A-7C-28A_n66A</w:t>
            </w:r>
          </w:p>
        </w:tc>
        <w:tc>
          <w:tcPr>
            <w:tcW w:w="3686" w:type="dxa"/>
          </w:tcPr>
          <w:p w14:paraId="379BB39C"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sz w:val="18"/>
                <w:lang w:val="en-US" w:eastAsia="ja-JP"/>
              </w:rPr>
              <w:t>2</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6B464841"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024EC4A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DC_28A_</w:t>
            </w:r>
            <w:r w:rsidRPr="0024034C">
              <w:rPr>
                <w:rFonts w:ascii="Arial" w:hAnsi="Arial" w:hint="eastAsia"/>
                <w:sz w:val="18"/>
                <w:lang w:eastAsia="ja-JP"/>
              </w:rPr>
              <w:t>n</w:t>
            </w:r>
            <w:r w:rsidRPr="0024034C">
              <w:rPr>
                <w:rFonts w:ascii="Arial" w:hAnsi="Arial"/>
                <w:sz w:val="18"/>
                <w:lang w:eastAsia="ja-JP"/>
              </w:rPr>
              <w:t>66</w:t>
            </w:r>
            <w:r w:rsidRPr="0024034C">
              <w:rPr>
                <w:rFonts w:ascii="Arial" w:hAnsi="Arial" w:hint="eastAsia"/>
                <w:sz w:val="18"/>
                <w:lang w:eastAsia="ja-JP"/>
              </w:rPr>
              <w:t>A</w:t>
            </w:r>
          </w:p>
        </w:tc>
      </w:tr>
      <w:tr w:rsidR="00DE19B1" w:rsidRPr="0024034C" w14:paraId="6971F37A" w14:textId="77777777" w:rsidTr="00266B61">
        <w:trPr>
          <w:trHeight w:val="187"/>
          <w:jc w:val="center"/>
        </w:trPr>
        <w:tc>
          <w:tcPr>
            <w:tcW w:w="3397" w:type="dxa"/>
            <w:shd w:val="clear" w:color="auto" w:fill="auto"/>
            <w:noWrap/>
          </w:tcPr>
          <w:p w14:paraId="1D880D6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DC_2A-7A-28A_n78A</w:t>
            </w:r>
          </w:p>
          <w:p w14:paraId="07774DDD"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DC_2A-7C-28A_n78A</w:t>
            </w:r>
          </w:p>
        </w:tc>
        <w:tc>
          <w:tcPr>
            <w:tcW w:w="3686" w:type="dxa"/>
          </w:tcPr>
          <w:p w14:paraId="06F2CD2A"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DC_2A_n78A</w:t>
            </w:r>
            <w:r w:rsidRPr="0024034C">
              <w:rPr>
                <w:rFonts w:ascii="Arial" w:hAnsi="Arial" w:cs="Arial"/>
                <w:color w:val="000000"/>
                <w:sz w:val="18"/>
                <w:szCs w:val="18"/>
              </w:rPr>
              <w:br/>
              <w:t>DC_7A_n78A</w:t>
            </w:r>
          </w:p>
          <w:p w14:paraId="2BB56860"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DC_7C_n78A</w:t>
            </w:r>
            <w:r w:rsidRPr="0024034C">
              <w:rPr>
                <w:rFonts w:ascii="Arial" w:hAnsi="Arial" w:cs="Arial"/>
                <w:color w:val="000000"/>
                <w:sz w:val="18"/>
                <w:szCs w:val="18"/>
              </w:rPr>
              <w:br/>
              <w:t>DC_28A_n78A</w:t>
            </w:r>
          </w:p>
        </w:tc>
      </w:tr>
      <w:tr w:rsidR="00DE19B1" w:rsidRPr="0024034C" w14:paraId="4E3B6A76" w14:textId="77777777" w:rsidTr="00266B61">
        <w:trPr>
          <w:trHeight w:val="187"/>
          <w:jc w:val="center"/>
        </w:trPr>
        <w:tc>
          <w:tcPr>
            <w:tcW w:w="3397" w:type="dxa"/>
            <w:shd w:val="clear" w:color="auto" w:fill="auto"/>
            <w:noWrap/>
          </w:tcPr>
          <w:p w14:paraId="53968FE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w:t>
            </w:r>
            <w:r w:rsidRPr="0024034C">
              <w:rPr>
                <w:rFonts w:ascii="Arial" w:eastAsia="等线" w:hAnsi="Arial"/>
                <w:sz w:val="18"/>
                <w:lang w:eastAsia="zh-CN"/>
              </w:rPr>
              <w:t>A</w:t>
            </w:r>
            <w:r w:rsidRPr="0024034C">
              <w:rPr>
                <w:rFonts w:ascii="Arial" w:hAnsi="Arial"/>
                <w:sz w:val="18"/>
              </w:rPr>
              <w:t>-7</w:t>
            </w:r>
            <w:r w:rsidRPr="0024034C">
              <w:rPr>
                <w:rFonts w:ascii="Arial" w:eastAsia="等线" w:hAnsi="Arial"/>
                <w:sz w:val="18"/>
                <w:lang w:eastAsia="zh-CN"/>
              </w:rPr>
              <w:t>A</w:t>
            </w:r>
            <w:r w:rsidRPr="0024034C">
              <w:rPr>
                <w:rFonts w:ascii="Arial" w:hAnsi="Arial"/>
                <w:sz w:val="18"/>
              </w:rPr>
              <w:t>_n38</w:t>
            </w:r>
            <w:r w:rsidRPr="0024034C">
              <w:rPr>
                <w:rFonts w:ascii="Arial" w:eastAsia="等线" w:hAnsi="Arial"/>
                <w:sz w:val="18"/>
                <w:lang w:eastAsia="zh-CN"/>
              </w:rPr>
              <w:t>A</w:t>
            </w:r>
            <w:r w:rsidRPr="0024034C">
              <w:rPr>
                <w:rFonts w:ascii="Arial" w:hAnsi="Arial"/>
                <w:sz w:val="18"/>
              </w:rPr>
              <w:t>-n</w:t>
            </w:r>
            <w:r w:rsidRPr="0024034C">
              <w:rPr>
                <w:rFonts w:ascii="Arial" w:eastAsia="等线" w:hAnsi="Arial"/>
                <w:sz w:val="18"/>
                <w:lang w:eastAsia="zh-CN"/>
              </w:rPr>
              <w:t>66</w:t>
            </w:r>
            <w:r w:rsidRPr="0024034C">
              <w:rPr>
                <w:rFonts w:ascii="Arial" w:hAnsi="Arial"/>
                <w:sz w:val="18"/>
              </w:rPr>
              <w:t>A</w:t>
            </w:r>
          </w:p>
          <w:p w14:paraId="521B38B4"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rPr>
              <w:t>DC_2</w:t>
            </w:r>
            <w:r w:rsidRPr="0024034C">
              <w:rPr>
                <w:rFonts w:ascii="Arial" w:eastAsia="等线" w:hAnsi="Arial"/>
                <w:sz w:val="18"/>
                <w:lang w:eastAsia="zh-CN"/>
              </w:rPr>
              <w:t>A</w:t>
            </w:r>
            <w:r w:rsidRPr="0024034C">
              <w:rPr>
                <w:rFonts w:ascii="Arial" w:hAnsi="Arial"/>
                <w:sz w:val="18"/>
              </w:rPr>
              <w:t>-7</w:t>
            </w:r>
            <w:r w:rsidRPr="0024034C">
              <w:rPr>
                <w:rFonts w:ascii="Arial" w:eastAsia="等线" w:hAnsi="Arial"/>
                <w:sz w:val="18"/>
                <w:lang w:eastAsia="zh-CN"/>
              </w:rPr>
              <w:t>C</w:t>
            </w:r>
            <w:r w:rsidRPr="0024034C">
              <w:rPr>
                <w:rFonts w:ascii="Arial" w:hAnsi="Arial"/>
                <w:sz w:val="18"/>
              </w:rPr>
              <w:t>_n38</w:t>
            </w:r>
            <w:r w:rsidRPr="0024034C">
              <w:rPr>
                <w:rFonts w:ascii="Arial" w:eastAsia="等线" w:hAnsi="Arial"/>
                <w:sz w:val="18"/>
                <w:lang w:eastAsia="zh-CN"/>
              </w:rPr>
              <w:t>A</w:t>
            </w:r>
            <w:r w:rsidRPr="0024034C">
              <w:rPr>
                <w:rFonts w:ascii="Arial" w:hAnsi="Arial"/>
                <w:sz w:val="18"/>
              </w:rPr>
              <w:t>-n</w:t>
            </w:r>
            <w:r w:rsidRPr="0024034C">
              <w:rPr>
                <w:rFonts w:ascii="Arial" w:eastAsia="等线" w:hAnsi="Arial"/>
                <w:sz w:val="18"/>
                <w:lang w:eastAsia="zh-CN"/>
              </w:rPr>
              <w:t>66</w:t>
            </w:r>
            <w:r w:rsidRPr="0024034C">
              <w:rPr>
                <w:rFonts w:ascii="Arial" w:hAnsi="Arial"/>
                <w:sz w:val="18"/>
              </w:rPr>
              <w:t>A</w:t>
            </w:r>
          </w:p>
        </w:tc>
        <w:tc>
          <w:tcPr>
            <w:tcW w:w="3686" w:type="dxa"/>
          </w:tcPr>
          <w:p w14:paraId="795B3C8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DC_2A_n38A</w:t>
            </w:r>
          </w:p>
          <w:p w14:paraId="3C2E4A3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DC_2A_n</w:t>
            </w:r>
            <w:r w:rsidRPr="0024034C">
              <w:rPr>
                <w:rFonts w:ascii="Arial" w:hAnsi="Arial"/>
                <w:sz w:val="18"/>
                <w:lang w:eastAsia="zh-CN"/>
              </w:rPr>
              <w:t>66</w:t>
            </w:r>
            <w:r w:rsidRPr="0024034C">
              <w:rPr>
                <w:rFonts w:ascii="Arial" w:hAnsi="Arial"/>
                <w:sz w:val="18"/>
              </w:rPr>
              <w:t>A</w:t>
            </w:r>
          </w:p>
          <w:p w14:paraId="56E29A04"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tc>
      </w:tr>
      <w:tr w:rsidR="00DE19B1" w:rsidRPr="0024034C" w14:paraId="5045D7F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7016FE"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DC_2</w:t>
            </w:r>
            <w:r w:rsidRPr="0024034C">
              <w:rPr>
                <w:rFonts w:ascii="Arial" w:eastAsia="等线" w:hAnsi="Arial"/>
                <w:sz w:val="18"/>
                <w:lang w:val="fr-FR" w:eastAsia="zh-CN"/>
              </w:rPr>
              <w:t>A</w:t>
            </w:r>
            <w:r w:rsidRPr="0024034C">
              <w:rPr>
                <w:rFonts w:ascii="Arial" w:hAnsi="Arial"/>
                <w:sz w:val="18"/>
                <w:lang w:val="fr-FR"/>
              </w:rPr>
              <w:t>-7</w:t>
            </w:r>
            <w:r w:rsidRPr="0024034C">
              <w:rPr>
                <w:rFonts w:ascii="Arial" w:eastAsia="等线" w:hAnsi="Arial"/>
                <w:sz w:val="18"/>
                <w:lang w:val="fr-FR" w:eastAsia="zh-CN"/>
              </w:rPr>
              <w:t>A-7A</w:t>
            </w:r>
            <w:r w:rsidRPr="0024034C">
              <w:rPr>
                <w:rFonts w:ascii="Arial" w:hAnsi="Arial"/>
                <w:sz w:val="18"/>
                <w:lang w:val="fr-FR"/>
              </w:rPr>
              <w:t>_n38</w:t>
            </w:r>
            <w:r w:rsidRPr="0024034C">
              <w:rPr>
                <w:rFonts w:ascii="Arial" w:eastAsia="等线" w:hAnsi="Arial"/>
                <w:sz w:val="18"/>
                <w:lang w:val="fr-FR" w:eastAsia="zh-CN"/>
              </w:rPr>
              <w:t>A</w:t>
            </w:r>
            <w:r w:rsidRPr="0024034C">
              <w:rPr>
                <w:rFonts w:ascii="Arial" w:hAnsi="Arial"/>
                <w:sz w:val="18"/>
                <w:lang w:val="fr-FR"/>
              </w:rPr>
              <w:t>-n</w:t>
            </w:r>
            <w:r w:rsidRPr="0024034C">
              <w:rPr>
                <w:rFonts w:ascii="Arial" w:eastAsia="等线" w:hAnsi="Arial"/>
                <w:sz w:val="18"/>
                <w:lang w:val="fr-FR" w:eastAsia="zh-CN"/>
              </w:rPr>
              <w:t>66</w:t>
            </w:r>
            <w:r w:rsidRPr="0024034C">
              <w:rPr>
                <w:rFonts w:ascii="Arial" w:hAnsi="Arial"/>
                <w:sz w:val="18"/>
                <w:lang w:val="fr-FR"/>
              </w:rPr>
              <w:t>A</w:t>
            </w:r>
          </w:p>
        </w:tc>
        <w:tc>
          <w:tcPr>
            <w:tcW w:w="3686" w:type="dxa"/>
            <w:tcBorders>
              <w:top w:val="single" w:sz="4" w:space="0" w:color="auto"/>
              <w:left w:val="single" w:sz="4" w:space="0" w:color="auto"/>
              <w:bottom w:val="single" w:sz="4" w:space="0" w:color="auto"/>
              <w:right w:val="single" w:sz="4" w:space="0" w:color="auto"/>
            </w:tcBorders>
            <w:hideMark/>
          </w:tcPr>
          <w:p w14:paraId="5F2EFE3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DC_2A_n38A</w:t>
            </w:r>
          </w:p>
          <w:p w14:paraId="28DB6C0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DC_2A_n</w:t>
            </w:r>
            <w:r w:rsidRPr="0024034C">
              <w:rPr>
                <w:rFonts w:ascii="Arial" w:hAnsi="Arial"/>
                <w:sz w:val="18"/>
                <w:lang w:eastAsia="zh-CN"/>
              </w:rPr>
              <w:t>66</w:t>
            </w:r>
            <w:r w:rsidRPr="0024034C">
              <w:rPr>
                <w:rFonts w:ascii="Arial" w:hAnsi="Arial"/>
                <w:sz w:val="18"/>
              </w:rPr>
              <w:t>A</w:t>
            </w:r>
          </w:p>
          <w:p w14:paraId="04CD3A6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tc>
      </w:tr>
      <w:tr w:rsidR="00DE19B1" w:rsidRPr="0024034C" w14:paraId="26850506" w14:textId="77777777" w:rsidTr="00266B61">
        <w:trPr>
          <w:trHeight w:val="187"/>
          <w:jc w:val="center"/>
        </w:trPr>
        <w:tc>
          <w:tcPr>
            <w:tcW w:w="3397" w:type="dxa"/>
            <w:shd w:val="clear" w:color="auto" w:fill="auto"/>
            <w:noWrap/>
          </w:tcPr>
          <w:p w14:paraId="227BA73B"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DC_2A-7A-29A_n78A</w:t>
            </w:r>
          </w:p>
          <w:p w14:paraId="7CCB3D40" w14:textId="77777777" w:rsidR="00DE19B1" w:rsidRPr="0024034C" w:rsidRDefault="00DE19B1" w:rsidP="00266B61">
            <w:pPr>
              <w:keepNext/>
              <w:keepLines/>
              <w:spacing w:after="0"/>
              <w:jc w:val="center"/>
              <w:rPr>
                <w:rFonts w:ascii="Arial" w:hAnsi="Arial"/>
                <w:sz w:val="18"/>
                <w:lang w:val="fr-FR"/>
              </w:rPr>
            </w:pPr>
            <w:r w:rsidRPr="0024034C">
              <w:rPr>
                <w:rFonts w:ascii="Arial" w:eastAsia="Yu Mincho" w:hAnsi="Arial" w:cs="Arial"/>
                <w:sz w:val="18"/>
                <w:lang w:val="en-US" w:eastAsia="ja-JP"/>
              </w:rPr>
              <w:t>DC_2A-7C-29A_n78A</w:t>
            </w:r>
          </w:p>
        </w:tc>
        <w:tc>
          <w:tcPr>
            <w:tcW w:w="3686" w:type="dxa"/>
          </w:tcPr>
          <w:p w14:paraId="1BF9B0A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DC_2A_n78A</w:t>
            </w:r>
          </w:p>
          <w:p w14:paraId="54FA6F1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DC_7A_n78A</w:t>
            </w:r>
          </w:p>
        </w:tc>
      </w:tr>
      <w:tr w:rsidR="00DE19B1" w:rsidRPr="0024034C" w14:paraId="4DBEB2FC" w14:textId="77777777" w:rsidTr="00266B61">
        <w:trPr>
          <w:trHeight w:val="187"/>
          <w:jc w:val="center"/>
        </w:trPr>
        <w:tc>
          <w:tcPr>
            <w:tcW w:w="3397" w:type="dxa"/>
            <w:shd w:val="clear" w:color="auto" w:fill="auto"/>
            <w:noWrap/>
          </w:tcPr>
          <w:p w14:paraId="581E8315" w14:textId="77777777" w:rsidR="00DE19B1" w:rsidRPr="0024034C" w:rsidRDefault="00DE19B1" w:rsidP="00266B61">
            <w:pPr>
              <w:keepNext/>
              <w:keepLines/>
              <w:spacing w:after="0"/>
              <w:jc w:val="center"/>
              <w:rPr>
                <w:rFonts w:ascii="Arial" w:hAnsi="Arial"/>
                <w:sz w:val="18"/>
                <w:lang w:val="fr-FR"/>
              </w:rPr>
            </w:pPr>
            <w:r w:rsidRPr="0024034C">
              <w:rPr>
                <w:rFonts w:ascii="Arial" w:eastAsia="Yu Mincho" w:hAnsi="Arial" w:cs="Arial"/>
                <w:sz w:val="18"/>
                <w:lang w:val="en-US" w:eastAsia="ja-JP"/>
              </w:rPr>
              <w:t>DC_2A-7A-7A-29A_n78A</w:t>
            </w:r>
          </w:p>
        </w:tc>
        <w:tc>
          <w:tcPr>
            <w:tcW w:w="3686" w:type="dxa"/>
          </w:tcPr>
          <w:p w14:paraId="2597968B"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DC_2A_n78A</w:t>
            </w:r>
          </w:p>
          <w:p w14:paraId="43772B2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DC_7A_n78A</w:t>
            </w:r>
          </w:p>
        </w:tc>
      </w:tr>
      <w:tr w:rsidR="00DE19B1" w:rsidRPr="0024034C" w14:paraId="494EFA1E" w14:textId="77777777" w:rsidTr="00266B61">
        <w:trPr>
          <w:trHeight w:val="187"/>
          <w:jc w:val="center"/>
        </w:trPr>
        <w:tc>
          <w:tcPr>
            <w:tcW w:w="3397" w:type="dxa"/>
            <w:shd w:val="clear" w:color="auto" w:fill="auto"/>
            <w:noWrap/>
          </w:tcPr>
          <w:p w14:paraId="27E53C26" w14:textId="77777777" w:rsidR="00DE19B1" w:rsidRPr="0024034C" w:rsidRDefault="00DE19B1" w:rsidP="00266B6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DC_2A-7A_n38A-n78A</w:t>
            </w:r>
          </w:p>
          <w:p w14:paraId="2041460A"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eastAsia="Malgun Gothic" w:hAnsi="Arial" w:cs="Arial"/>
                <w:sz w:val="18"/>
                <w:lang w:eastAsia="ko-KR"/>
              </w:rPr>
              <w:t>DC_2A-7C_n38A-n78A</w:t>
            </w:r>
          </w:p>
        </w:tc>
        <w:tc>
          <w:tcPr>
            <w:tcW w:w="3686" w:type="dxa"/>
          </w:tcPr>
          <w:p w14:paraId="0328A50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eastAsia="Malgun Gothic" w:hAnsi="Arial"/>
                <w:sz w:val="18"/>
                <w:lang w:eastAsia="ko-KR"/>
              </w:rPr>
              <w:t>DC_2A_n78A</w:t>
            </w:r>
          </w:p>
        </w:tc>
      </w:tr>
      <w:tr w:rsidR="00DE19B1" w:rsidRPr="0024034C" w14:paraId="3AF0521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DE3A2C" w14:textId="77777777" w:rsidR="00DE19B1" w:rsidRPr="0024034C" w:rsidRDefault="00DE19B1" w:rsidP="00266B61">
            <w:pPr>
              <w:keepNext/>
              <w:keepLines/>
              <w:spacing w:after="0"/>
              <w:jc w:val="center"/>
              <w:rPr>
                <w:rFonts w:ascii="Arial" w:eastAsia="Malgun Gothic" w:hAnsi="Arial" w:cs="Arial"/>
                <w:sz w:val="18"/>
                <w:lang w:val="fr-FR" w:eastAsia="ko-KR"/>
              </w:rPr>
            </w:pPr>
            <w:r w:rsidRPr="0024034C">
              <w:rPr>
                <w:rFonts w:ascii="Arial" w:eastAsia="Malgun Gothic" w:hAnsi="Arial" w:cs="Arial"/>
                <w:sz w:val="18"/>
                <w:lang w:val="fr-FR" w:eastAsia="ko-KR"/>
              </w:rPr>
              <w:t>DC_2A-7A-7A_n38A-n78A</w:t>
            </w:r>
          </w:p>
        </w:tc>
        <w:tc>
          <w:tcPr>
            <w:tcW w:w="3686" w:type="dxa"/>
            <w:tcBorders>
              <w:top w:val="single" w:sz="4" w:space="0" w:color="auto"/>
              <w:left w:val="single" w:sz="4" w:space="0" w:color="auto"/>
              <w:bottom w:val="single" w:sz="4" w:space="0" w:color="auto"/>
              <w:right w:val="single" w:sz="4" w:space="0" w:color="auto"/>
            </w:tcBorders>
            <w:hideMark/>
          </w:tcPr>
          <w:p w14:paraId="696AA2B1" w14:textId="77777777" w:rsidR="00DE19B1" w:rsidRPr="0024034C" w:rsidRDefault="00DE19B1" w:rsidP="00266B61">
            <w:pPr>
              <w:keepNext/>
              <w:keepLines/>
              <w:spacing w:after="0"/>
              <w:jc w:val="center"/>
              <w:rPr>
                <w:rFonts w:ascii="Arial" w:eastAsia="Malgun Gothic" w:hAnsi="Arial"/>
                <w:sz w:val="18"/>
                <w:lang w:val="fr-FR" w:eastAsia="ko-KR"/>
              </w:rPr>
            </w:pPr>
            <w:r w:rsidRPr="0024034C">
              <w:rPr>
                <w:rFonts w:ascii="Arial" w:eastAsia="Malgun Gothic" w:hAnsi="Arial"/>
                <w:sz w:val="18"/>
                <w:lang w:val="fr-FR" w:eastAsia="ko-KR"/>
              </w:rPr>
              <w:t>DC_2A_n78A</w:t>
            </w:r>
          </w:p>
        </w:tc>
      </w:tr>
      <w:tr w:rsidR="00DE19B1" w:rsidRPr="0024034C" w14:paraId="6565782A" w14:textId="77777777" w:rsidTr="00266B61">
        <w:trPr>
          <w:trHeight w:val="187"/>
          <w:jc w:val="center"/>
        </w:trPr>
        <w:tc>
          <w:tcPr>
            <w:tcW w:w="3397" w:type="dxa"/>
            <w:shd w:val="clear" w:color="auto" w:fill="auto"/>
            <w:noWrap/>
          </w:tcPr>
          <w:p w14:paraId="308B1F5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DC_2A-7A-66A_n2A</w:t>
            </w:r>
          </w:p>
        </w:tc>
        <w:tc>
          <w:tcPr>
            <w:tcW w:w="3686" w:type="dxa"/>
          </w:tcPr>
          <w:p w14:paraId="643F242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DC_7A_n2A</w:t>
            </w:r>
          </w:p>
          <w:p w14:paraId="655ABF30"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sz w:val="18"/>
                <w:lang w:eastAsia="zh-CN"/>
              </w:rPr>
              <w:t>DC_66A_n2A</w:t>
            </w:r>
          </w:p>
        </w:tc>
      </w:tr>
      <w:tr w:rsidR="00DE19B1" w:rsidRPr="0024034C" w14:paraId="0AF37C9A" w14:textId="77777777" w:rsidTr="00266B61">
        <w:trPr>
          <w:trHeight w:val="187"/>
          <w:jc w:val="center"/>
        </w:trPr>
        <w:tc>
          <w:tcPr>
            <w:tcW w:w="3397" w:type="dxa"/>
            <w:shd w:val="clear" w:color="auto" w:fill="auto"/>
            <w:noWrap/>
          </w:tcPr>
          <w:p w14:paraId="00BFDA66" w14:textId="77777777" w:rsidR="00DE19B1" w:rsidRPr="0024034C" w:rsidRDefault="00DE19B1" w:rsidP="00266B61">
            <w:pPr>
              <w:keepNext/>
              <w:keepLines/>
              <w:spacing w:after="0"/>
              <w:jc w:val="center"/>
              <w:rPr>
                <w:rFonts w:ascii="Arial" w:eastAsia="Malgun Gothic" w:hAnsi="Arial" w:cs="Arial"/>
                <w:sz w:val="18"/>
                <w:lang w:eastAsia="ko-KR"/>
              </w:rPr>
            </w:pPr>
            <w:r w:rsidRPr="0024034C">
              <w:rPr>
                <w:rFonts w:ascii="Arial" w:hAnsi="Arial"/>
                <w:sz w:val="18"/>
                <w:lang w:eastAsia="fi-FI"/>
              </w:rPr>
              <w:t>DC_2A-7A-66A_n7A</w:t>
            </w:r>
          </w:p>
        </w:tc>
        <w:tc>
          <w:tcPr>
            <w:tcW w:w="3686" w:type="dxa"/>
          </w:tcPr>
          <w:p w14:paraId="5B2A2730"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7B2E35C0" w14:textId="77777777" w:rsidR="00DE19B1" w:rsidRPr="0024034C" w:rsidRDefault="00DE19B1" w:rsidP="00266B6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36D0FFD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color w:val="000000"/>
                <w:sz w:val="18"/>
                <w:szCs w:val="18"/>
              </w:rPr>
              <w:t>DC_66A_n7A</w:t>
            </w:r>
          </w:p>
        </w:tc>
      </w:tr>
      <w:tr w:rsidR="00DE19B1" w:rsidRPr="0024034C" w14:paraId="3BF3A76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FFDAD7"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DC_2A-7A-66A-66A_n7A</w:t>
            </w:r>
          </w:p>
        </w:tc>
        <w:tc>
          <w:tcPr>
            <w:tcW w:w="3686" w:type="dxa"/>
            <w:tcBorders>
              <w:top w:val="single" w:sz="4" w:space="0" w:color="auto"/>
              <w:left w:val="single" w:sz="4" w:space="0" w:color="auto"/>
              <w:bottom w:val="single" w:sz="4" w:space="0" w:color="auto"/>
              <w:right w:val="single" w:sz="4" w:space="0" w:color="auto"/>
            </w:tcBorders>
            <w:hideMark/>
          </w:tcPr>
          <w:p w14:paraId="277B3B1B"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3D973BD9" w14:textId="77777777" w:rsidR="00DE19B1" w:rsidRPr="0024034C" w:rsidRDefault="00DE19B1" w:rsidP="00266B6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6DDFC0C8" w14:textId="77777777" w:rsidR="00DE19B1" w:rsidRPr="0024034C" w:rsidRDefault="00DE19B1" w:rsidP="00266B61">
            <w:pPr>
              <w:keepNext/>
              <w:keepLines/>
              <w:spacing w:after="0"/>
              <w:jc w:val="center"/>
              <w:rPr>
                <w:rFonts w:ascii="Arial" w:hAnsi="Arial" w:cs="Arial"/>
                <w:color w:val="000000"/>
                <w:sz w:val="18"/>
                <w:szCs w:val="18"/>
                <w:lang w:val="fr-FR"/>
              </w:rPr>
            </w:pPr>
            <w:r w:rsidRPr="0024034C">
              <w:rPr>
                <w:rFonts w:ascii="Arial" w:hAnsi="Arial" w:cs="Arial"/>
                <w:color w:val="000000"/>
                <w:sz w:val="18"/>
                <w:szCs w:val="18"/>
                <w:lang w:val="fr-FR"/>
              </w:rPr>
              <w:t>DC_66A_n7A</w:t>
            </w:r>
          </w:p>
        </w:tc>
      </w:tr>
      <w:tr w:rsidR="00DE19B1" w:rsidRPr="0024034C" w14:paraId="73C78C6E" w14:textId="77777777" w:rsidTr="00266B61">
        <w:trPr>
          <w:trHeight w:val="187"/>
          <w:jc w:val="center"/>
        </w:trPr>
        <w:tc>
          <w:tcPr>
            <w:tcW w:w="3397" w:type="dxa"/>
            <w:shd w:val="clear" w:color="auto" w:fill="auto"/>
            <w:noWrap/>
          </w:tcPr>
          <w:p w14:paraId="0D69DFE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tc>
        <w:tc>
          <w:tcPr>
            <w:tcW w:w="3686" w:type="dxa"/>
          </w:tcPr>
          <w:p w14:paraId="31BE7CD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DE19B1" w:rsidRPr="0024034C" w14:paraId="7208778D" w14:textId="77777777" w:rsidTr="00266B61">
        <w:trPr>
          <w:trHeight w:val="187"/>
          <w:jc w:val="center"/>
        </w:trPr>
        <w:tc>
          <w:tcPr>
            <w:tcW w:w="3397" w:type="dxa"/>
            <w:shd w:val="clear" w:color="auto" w:fill="auto"/>
            <w:noWrap/>
          </w:tcPr>
          <w:p w14:paraId="496359B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olor w:val="000000"/>
                <w:sz w:val="18"/>
              </w:rPr>
              <w:t>DC_2A-7A-7A-66A_n25A</w:t>
            </w:r>
            <w:r w:rsidRPr="0024034C">
              <w:rPr>
                <w:rFonts w:ascii="Arial" w:hAnsi="Arial"/>
                <w:sz w:val="18"/>
                <w:vertAlign w:val="superscript"/>
                <w:lang w:eastAsia="ja-JP"/>
              </w:rPr>
              <w:t>7,8</w:t>
            </w:r>
          </w:p>
        </w:tc>
        <w:tc>
          <w:tcPr>
            <w:tcW w:w="3686" w:type="dxa"/>
          </w:tcPr>
          <w:p w14:paraId="0376723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DE19B1" w:rsidRPr="0024034C" w14:paraId="4A05C8CB" w14:textId="77777777" w:rsidTr="00266B61">
        <w:trPr>
          <w:trHeight w:val="187"/>
          <w:jc w:val="center"/>
        </w:trPr>
        <w:tc>
          <w:tcPr>
            <w:tcW w:w="3397" w:type="dxa"/>
            <w:shd w:val="clear" w:color="auto" w:fill="auto"/>
            <w:noWrap/>
          </w:tcPr>
          <w:p w14:paraId="49DF58A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1859D9D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DE19B1" w:rsidRPr="0024034C" w14:paraId="544D7659" w14:textId="77777777" w:rsidTr="00266B61">
        <w:trPr>
          <w:trHeight w:val="187"/>
          <w:jc w:val="center"/>
        </w:trPr>
        <w:tc>
          <w:tcPr>
            <w:tcW w:w="3397" w:type="dxa"/>
            <w:shd w:val="clear" w:color="auto" w:fill="auto"/>
            <w:noWrap/>
          </w:tcPr>
          <w:p w14:paraId="5AF4F17B" w14:textId="77777777" w:rsidR="00DE19B1" w:rsidRPr="0024034C" w:rsidRDefault="00DE19B1" w:rsidP="00266B61">
            <w:pPr>
              <w:keepNext/>
              <w:keepLines/>
              <w:spacing w:after="0"/>
              <w:jc w:val="center"/>
              <w:rPr>
                <w:rFonts w:ascii="Arial" w:eastAsia="Malgun Gothic" w:hAnsi="Arial" w:cs="Arial"/>
                <w:sz w:val="18"/>
                <w:lang w:eastAsia="ko-KR"/>
              </w:rPr>
            </w:pPr>
            <w:r w:rsidRPr="0024034C">
              <w:rPr>
                <w:rFonts w:ascii="Arial" w:hAnsi="Arial" w:cs="Arial"/>
                <w:sz w:val="18"/>
                <w:lang w:eastAsia="ja-JP"/>
              </w:rPr>
              <w:t>DC_2A-7A-66A_n28A</w:t>
            </w:r>
          </w:p>
        </w:tc>
        <w:tc>
          <w:tcPr>
            <w:tcW w:w="3686" w:type="dxa"/>
          </w:tcPr>
          <w:p w14:paraId="01E0DE7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DC_2A_n28A</w:t>
            </w:r>
          </w:p>
          <w:p w14:paraId="2AC257F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DC_7A_n28A</w:t>
            </w:r>
          </w:p>
          <w:p w14:paraId="7CB55A1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DC_66A_n28A</w:t>
            </w:r>
          </w:p>
        </w:tc>
      </w:tr>
      <w:tr w:rsidR="00DE19B1" w:rsidRPr="0024034C" w14:paraId="7A0A53EE" w14:textId="77777777" w:rsidTr="00266B61">
        <w:trPr>
          <w:trHeight w:val="187"/>
          <w:jc w:val="center"/>
        </w:trPr>
        <w:tc>
          <w:tcPr>
            <w:tcW w:w="3397" w:type="dxa"/>
            <w:shd w:val="clear" w:color="auto" w:fill="auto"/>
            <w:noWrap/>
          </w:tcPr>
          <w:p w14:paraId="3AC2207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lastRenderedPageBreak/>
              <w:t>DC_</w:t>
            </w:r>
            <w:r w:rsidRPr="0024034C">
              <w:rPr>
                <w:rFonts w:ascii="Arial" w:hAnsi="Arial"/>
                <w:sz w:val="18"/>
              </w:rPr>
              <w:t>2A-7A-66A_n38A</w:t>
            </w:r>
          </w:p>
        </w:tc>
        <w:tc>
          <w:tcPr>
            <w:tcW w:w="3686" w:type="dxa"/>
          </w:tcPr>
          <w:p w14:paraId="4463E01A" w14:textId="77777777" w:rsidR="00DE19B1" w:rsidRPr="0024034C" w:rsidRDefault="00DE19B1" w:rsidP="00266B61">
            <w:pPr>
              <w:keepNext/>
              <w:keepLines/>
              <w:spacing w:after="0"/>
              <w:jc w:val="center"/>
              <w:rPr>
                <w:rFonts w:ascii="Arial" w:hAnsi="Arial"/>
                <w:sz w:val="18"/>
                <w:lang w:eastAsia="zh-TW"/>
              </w:rPr>
            </w:pPr>
            <w:r w:rsidRPr="0024034C">
              <w:rPr>
                <w:rFonts w:ascii="Arial" w:eastAsia="MS Mincho" w:hAnsi="Arial" w:cs="Arial"/>
                <w:sz w:val="18"/>
                <w:lang w:eastAsia="ja-JP"/>
              </w:rPr>
              <w:t>2A</w:t>
            </w:r>
            <w:r w:rsidRPr="0024034C">
              <w:rPr>
                <w:rFonts w:ascii="Arial" w:hAnsi="Arial"/>
                <w:sz w:val="18"/>
                <w:vertAlign w:val="superscript"/>
              </w:rPr>
              <w:t>5</w:t>
            </w:r>
          </w:p>
          <w:p w14:paraId="469916B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eastAsia="MS Mincho" w:hAnsi="Arial" w:cs="Arial"/>
                <w:sz w:val="18"/>
                <w:lang w:eastAsia="ja-JP"/>
              </w:rPr>
              <w:t>66A</w:t>
            </w:r>
            <w:r w:rsidRPr="0024034C">
              <w:rPr>
                <w:rFonts w:ascii="Arial" w:hAnsi="Arial"/>
                <w:sz w:val="18"/>
                <w:vertAlign w:val="superscript"/>
              </w:rPr>
              <w:t>5</w:t>
            </w:r>
          </w:p>
        </w:tc>
      </w:tr>
      <w:tr w:rsidR="00DE19B1" w:rsidRPr="0024034C" w14:paraId="2975060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942DAA7"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sz w:val="18"/>
                <w:lang w:val="fr-FR"/>
              </w:rPr>
              <w:t>2A-2A-7A-66A_n38A</w:t>
            </w:r>
          </w:p>
        </w:tc>
        <w:tc>
          <w:tcPr>
            <w:tcW w:w="3686" w:type="dxa"/>
            <w:tcBorders>
              <w:top w:val="single" w:sz="4" w:space="0" w:color="auto"/>
              <w:left w:val="single" w:sz="4" w:space="0" w:color="auto"/>
              <w:bottom w:val="single" w:sz="4" w:space="0" w:color="auto"/>
              <w:right w:val="single" w:sz="4" w:space="0" w:color="auto"/>
            </w:tcBorders>
            <w:hideMark/>
          </w:tcPr>
          <w:p w14:paraId="14CB28FD" w14:textId="77777777" w:rsidR="00DE19B1" w:rsidRPr="0024034C" w:rsidRDefault="00DE19B1" w:rsidP="00266B61">
            <w:pPr>
              <w:keepNext/>
              <w:keepLines/>
              <w:spacing w:after="0"/>
              <w:jc w:val="center"/>
              <w:rPr>
                <w:rFonts w:ascii="Arial" w:hAnsi="Arial"/>
                <w:sz w:val="18"/>
                <w:lang w:val="fr-FR" w:eastAsia="zh-TW"/>
              </w:rPr>
            </w:pPr>
            <w:r w:rsidRPr="0024034C">
              <w:rPr>
                <w:rFonts w:ascii="Arial" w:eastAsia="MS Mincho" w:hAnsi="Arial" w:cs="Arial"/>
                <w:sz w:val="18"/>
                <w:lang w:val="fr-FR" w:eastAsia="ja-JP"/>
              </w:rPr>
              <w:t>2A</w:t>
            </w:r>
            <w:r w:rsidRPr="0024034C">
              <w:rPr>
                <w:rFonts w:ascii="Arial" w:hAnsi="Arial"/>
                <w:sz w:val="18"/>
                <w:vertAlign w:val="superscript"/>
                <w:lang w:val="fr-FR"/>
              </w:rPr>
              <w:t>5</w:t>
            </w:r>
          </w:p>
          <w:p w14:paraId="50F0302D" w14:textId="77777777" w:rsidR="00DE19B1" w:rsidRPr="0024034C" w:rsidRDefault="00DE19B1" w:rsidP="00266B61">
            <w:pPr>
              <w:keepNext/>
              <w:keepLines/>
              <w:spacing w:after="0"/>
              <w:jc w:val="center"/>
              <w:rPr>
                <w:rFonts w:ascii="Arial" w:eastAsia="MS Mincho" w:hAnsi="Arial" w:cs="Arial"/>
                <w:sz w:val="18"/>
                <w:lang w:val="fr-FR" w:eastAsia="ja-JP"/>
              </w:rPr>
            </w:pPr>
            <w:r w:rsidRPr="0024034C">
              <w:rPr>
                <w:rFonts w:ascii="Arial" w:eastAsia="MS Mincho" w:hAnsi="Arial" w:cs="Arial"/>
                <w:sz w:val="18"/>
                <w:lang w:val="fr-FR" w:eastAsia="ja-JP"/>
              </w:rPr>
              <w:t>66A</w:t>
            </w:r>
            <w:r w:rsidRPr="0024034C">
              <w:rPr>
                <w:rFonts w:ascii="Arial" w:hAnsi="Arial"/>
                <w:sz w:val="18"/>
                <w:vertAlign w:val="superscript"/>
                <w:lang w:val="fr-FR"/>
              </w:rPr>
              <w:t>5</w:t>
            </w:r>
          </w:p>
        </w:tc>
      </w:tr>
      <w:tr w:rsidR="00DE19B1" w:rsidRPr="0024034C" w14:paraId="5E7E1087" w14:textId="77777777" w:rsidTr="00266B61">
        <w:trPr>
          <w:trHeight w:val="187"/>
          <w:jc w:val="center"/>
        </w:trPr>
        <w:tc>
          <w:tcPr>
            <w:tcW w:w="3397" w:type="dxa"/>
            <w:shd w:val="clear" w:color="auto" w:fill="auto"/>
            <w:noWrap/>
          </w:tcPr>
          <w:p w14:paraId="09748ED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DC_2A-7A-66A_n66A</w:t>
            </w:r>
          </w:p>
          <w:p w14:paraId="57996BBB"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zh-CN"/>
              </w:rPr>
              <w:t>DC_2A-7C-66A_n66A</w:t>
            </w:r>
          </w:p>
        </w:tc>
        <w:tc>
          <w:tcPr>
            <w:tcW w:w="3686" w:type="dxa"/>
          </w:tcPr>
          <w:p w14:paraId="33C6CEA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6CF2E82F"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3DC23528"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DE19B1" w:rsidRPr="0024034C" w14:paraId="712A5EF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CF272"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cs="Arial"/>
                <w:sz w:val="18"/>
                <w:szCs w:val="18"/>
                <w:lang w:val="fr-FR" w:eastAsia="zh-CN"/>
              </w:rPr>
              <w:t>DC_2A-7A-7A-66A_n66A</w:t>
            </w:r>
          </w:p>
        </w:tc>
        <w:tc>
          <w:tcPr>
            <w:tcW w:w="3686" w:type="dxa"/>
            <w:tcBorders>
              <w:top w:val="single" w:sz="4" w:space="0" w:color="auto"/>
              <w:left w:val="single" w:sz="4" w:space="0" w:color="auto"/>
              <w:bottom w:val="single" w:sz="4" w:space="0" w:color="auto"/>
              <w:right w:val="single" w:sz="4" w:space="0" w:color="auto"/>
            </w:tcBorders>
            <w:hideMark/>
          </w:tcPr>
          <w:p w14:paraId="13FDCC5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0A95FA88"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36B8F8B7"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DE19B1" w:rsidRPr="0024034C" w14:paraId="3D31F57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8B204D"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sz w:val="18"/>
                <w:lang w:val="fr-FR"/>
              </w:rPr>
              <w:t>DC_2A-7A-66A-66A_n66A</w:t>
            </w:r>
          </w:p>
        </w:tc>
        <w:tc>
          <w:tcPr>
            <w:tcW w:w="3686" w:type="dxa"/>
            <w:tcBorders>
              <w:top w:val="single" w:sz="4" w:space="0" w:color="auto"/>
              <w:left w:val="single" w:sz="4" w:space="0" w:color="auto"/>
              <w:bottom w:val="single" w:sz="4" w:space="0" w:color="auto"/>
              <w:right w:val="single" w:sz="4" w:space="0" w:color="auto"/>
            </w:tcBorders>
            <w:hideMark/>
          </w:tcPr>
          <w:p w14:paraId="5162DE5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58F8D4E6"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5D0C555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DE19B1" w:rsidRPr="0024034C" w14:paraId="25CDAEF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A3C049"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DC_2A-7A-7A-66A-66A_n66A</w:t>
            </w:r>
          </w:p>
        </w:tc>
        <w:tc>
          <w:tcPr>
            <w:tcW w:w="3686" w:type="dxa"/>
            <w:tcBorders>
              <w:top w:val="single" w:sz="4" w:space="0" w:color="auto"/>
              <w:left w:val="single" w:sz="4" w:space="0" w:color="auto"/>
              <w:bottom w:val="single" w:sz="4" w:space="0" w:color="auto"/>
              <w:right w:val="single" w:sz="4" w:space="0" w:color="auto"/>
            </w:tcBorders>
            <w:hideMark/>
          </w:tcPr>
          <w:p w14:paraId="65147E5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5E40D1C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77BCEC9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DE19B1" w:rsidRPr="0024034C" w14:paraId="589FC8A2" w14:textId="77777777" w:rsidTr="00266B61">
        <w:trPr>
          <w:trHeight w:val="187"/>
          <w:jc w:val="center"/>
        </w:trPr>
        <w:tc>
          <w:tcPr>
            <w:tcW w:w="3397" w:type="dxa"/>
            <w:shd w:val="clear" w:color="auto" w:fill="auto"/>
            <w:noWrap/>
          </w:tcPr>
          <w:p w14:paraId="5EBDACC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DC_2A-7A-66A_n71A</w:t>
            </w:r>
          </w:p>
        </w:tc>
        <w:tc>
          <w:tcPr>
            <w:tcW w:w="3686" w:type="dxa"/>
          </w:tcPr>
          <w:p w14:paraId="2D99CB2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00133285"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7A_n71A</w:t>
            </w:r>
          </w:p>
          <w:p w14:paraId="7B85D74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DE19B1" w:rsidRPr="0024034C" w14:paraId="6250AB6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E0C53F"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noProof/>
                <w:sz w:val="18"/>
                <w:lang w:val="fr-FR"/>
              </w:rPr>
              <w:t>2A-2A-7A-66A_n71A</w:t>
            </w:r>
          </w:p>
        </w:tc>
        <w:tc>
          <w:tcPr>
            <w:tcW w:w="3686" w:type="dxa"/>
            <w:tcBorders>
              <w:top w:val="single" w:sz="4" w:space="0" w:color="auto"/>
              <w:left w:val="single" w:sz="4" w:space="0" w:color="auto"/>
              <w:bottom w:val="single" w:sz="4" w:space="0" w:color="auto"/>
              <w:right w:val="single" w:sz="4" w:space="0" w:color="auto"/>
            </w:tcBorders>
            <w:hideMark/>
          </w:tcPr>
          <w:p w14:paraId="3DFBC5E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7EE4C5DF"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7A_n71A</w:t>
            </w:r>
          </w:p>
          <w:p w14:paraId="298805B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66A_n71A</w:t>
            </w:r>
          </w:p>
        </w:tc>
      </w:tr>
      <w:tr w:rsidR="00DE19B1" w:rsidRPr="0024034C" w14:paraId="565D2076" w14:textId="77777777" w:rsidTr="00266B61">
        <w:trPr>
          <w:trHeight w:val="187"/>
          <w:jc w:val="center"/>
        </w:trPr>
        <w:tc>
          <w:tcPr>
            <w:tcW w:w="3397" w:type="dxa"/>
            <w:shd w:val="clear" w:color="auto" w:fill="auto"/>
            <w:noWrap/>
          </w:tcPr>
          <w:p w14:paraId="4BCB76EA" w14:textId="77777777" w:rsidR="00DE19B1" w:rsidRPr="0024034C" w:rsidRDefault="00DE19B1" w:rsidP="00266B61">
            <w:pPr>
              <w:keepNext/>
              <w:keepLines/>
              <w:spacing w:after="0"/>
              <w:jc w:val="center"/>
              <w:rPr>
                <w:rFonts w:ascii="Arial" w:hAnsi="Arial"/>
                <w:b/>
                <w:sz w:val="18"/>
              </w:rPr>
            </w:pPr>
            <w:r w:rsidRPr="0024034C">
              <w:rPr>
                <w:rFonts w:ascii="Arial" w:hAnsi="Arial"/>
                <w:sz w:val="18"/>
                <w:lang w:eastAsia="fi-FI"/>
              </w:rPr>
              <w:t>DC_2A-7A-66A_n77A</w:t>
            </w:r>
          </w:p>
          <w:p w14:paraId="579DBE35" w14:textId="77777777" w:rsidR="00DE19B1" w:rsidRPr="0024034C" w:rsidRDefault="00DE19B1" w:rsidP="00266B61">
            <w:pPr>
              <w:keepNext/>
              <w:keepLines/>
              <w:spacing w:after="0"/>
              <w:jc w:val="center"/>
              <w:rPr>
                <w:rFonts w:ascii="Arial" w:hAnsi="Arial"/>
                <w:b/>
                <w:sz w:val="18"/>
              </w:rPr>
            </w:pPr>
            <w:r w:rsidRPr="0024034C">
              <w:rPr>
                <w:rFonts w:ascii="Arial" w:hAnsi="Arial"/>
                <w:sz w:val="18"/>
              </w:rPr>
              <w:t>DC_2A-7C-66A_n77A</w:t>
            </w:r>
          </w:p>
        </w:tc>
        <w:tc>
          <w:tcPr>
            <w:tcW w:w="3686" w:type="dxa"/>
          </w:tcPr>
          <w:p w14:paraId="5996D0DE"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09D7B7C8"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33B2330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olor w:val="000000"/>
                <w:sz w:val="18"/>
                <w:szCs w:val="18"/>
              </w:rPr>
              <w:t>DC_66A_n77A</w:t>
            </w:r>
          </w:p>
        </w:tc>
      </w:tr>
      <w:tr w:rsidR="00DE19B1" w:rsidRPr="0024034C" w14:paraId="0FEA1BC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B3252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DC_2A-7A-66A_n77(2A)</w:t>
            </w:r>
          </w:p>
          <w:p w14:paraId="6CA65F8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hideMark/>
          </w:tcPr>
          <w:p w14:paraId="45AAB320"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40A6B5C1"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569792DD"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DE19B1" w:rsidRPr="0024034C" w14:paraId="3CECCEA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376B12"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DC_2A-7A-7A-66A_n77A</w:t>
            </w:r>
          </w:p>
        </w:tc>
        <w:tc>
          <w:tcPr>
            <w:tcW w:w="3686" w:type="dxa"/>
            <w:tcBorders>
              <w:top w:val="single" w:sz="4" w:space="0" w:color="auto"/>
              <w:left w:val="single" w:sz="4" w:space="0" w:color="auto"/>
              <w:bottom w:val="single" w:sz="4" w:space="0" w:color="auto"/>
              <w:right w:val="single" w:sz="4" w:space="0" w:color="auto"/>
            </w:tcBorders>
            <w:hideMark/>
          </w:tcPr>
          <w:p w14:paraId="20134E9C"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1FBB6B93"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741AA304"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DE19B1" w:rsidRPr="0024034C" w14:paraId="053B721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3BFF231"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DC_2A-7A-7A-66A_n77(2A)</w:t>
            </w:r>
          </w:p>
        </w:tc>
        <w:tc>
          <w:tcPr>
            <w:tcW w:w="3686" w:type="dxa"/>
            <w:tcBorders>
              <w:top w:val="single" w:sz="4" w:space="0" w:color="auto"/>
              <w:left w:val="single" w:sz="4" w:space="0" w:color="auto"/>
              <w:bottom w:val="single" w:sz="4" w:space="0" w:color="auto"/>
              <w:right w:val="single" w:sz="4" w:space="0" w:color="auto"/>
            </w:tcBorders>
            <w:hideMark/>
          </w:tcPr>
          <w:p w14:paraId="55BB3DBB"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0B3C1969"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1BA788E5"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DE19B1" w:rsidRPr="0024034C" w14:paraId="32B0E548" w14:textId="77777777" w:rsidTr="00266B61">
        <w:trPr>
          <w:trHeight w:val="187"/>
          <w:jc w:val="center"/>
        </w:trPr>
        <w:tc>
          <w:tcPr>
            <w:tcW w:w="3397" w:type="dxa"/>
            <w:shd w:val="clear" w:color="auto" w:fill="auto"/>
            <w:noWrap/>
          </w:tcPr>
          <w:p w14:paraId="5493A47B"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DC_2A-7A_n66A-n77A</w:t>
            </w:r>
          </w:p>
          <w:p w14:paraId="3F19E644"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DC_2A-7C_n66A-n77A</w:t>
            </w:r>
          </w:p>
          <w:p w14:paraId="5FA3818A" w14:textId="77777777" w:rsidR="00DE19B1" w:rsidRPr="0024034C" w:rsidRDefault="00DE19B1" w:rsidP="00266B61">
            <w:pPr>
              <w:keepNext/>
              <w:keepLines/>
              <w:spacing w:after="0"/>
              <w:jc w:val="center"/>
              <w:rPr>
                <w:rFonts w:ascii="Arial" w:hAnsi="Arial"/>
                <w:sz w:val="18"/>
                <w:lang w:eastAsia="fi-FI"/>
              </w:rPr>
            </w:pPr>
            <w:r w:rsidRPr="0024034C">
              <w:rPr>
                <w:rFonts w:ascii="Arial" w:eastAsia="等线" w:hAnsi="Arial" w:cs="Arial"/>
                <w:sz w:val="18"/>
                <w:lang w:eastAsia="fi-FI"/>
              </w:rPr>
              <w:t>DC_2A-7A-7A_n66A-n77A</w:t>
            </w:r>
          </w:p>
        </w:tc>
        <w:tc>
          <w:tcPr>
            <w:tcW w:w="3686" w:type="dxa"/>
          </w:tcPr>
          <w:p w14:paraId="1EAD65E0"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DC_2A_n66A</w:t>
            </w:r>
          </w:p>
          <w:p w14:paraId="7D29F493"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DC_7A_n66A</w:t>
            </w:r>
          </w:p>
          <w:p w14:paraId="4D98A011"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DC_2A_n77A</w:t>
            </w:r>
          </w:p>
          <w:p w14:paraId="73417EF8"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eastAsia="等线" w:hAnsi="Arial" w:cs="Arial"/>
                <w:sz w:val="18"/>
              </w:rPr>
              <w:t>DC_7A_n77A</w:t>
            </w:r>
          </w:p>
        </w:tc>
      </w:tr>
      <w:tr w:rsidR="00DE19B1" w:rsidRPr="0024034C" w14:paraId="1CE9E8F7" w14:textId="77777777" w:rsidTr="00266B61">
        <w:trPr>
          <w:trHeight w:val="187"/>
          <w:jc w:val="center"/>
        </w:trPr>
        <w:tc>
          <w:tcPr>
            <w:tcW w:w="3397" w:type="dxa"/>
            <w:shd w:val="clear" w:color="auto" w:fill="auto"/>
            <w:noWrap/>
          </w:tcPr>
          <w:p w14:paraId="4758D84B"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DC_2A-7A-66A_n78A</w:t>
            </w:r>
          </w:p>
          <w:p w14:paraId="366E869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DC_2A-7C-66A_n78A</w:t>
            </w:r>
          </w:p>
        </w:tc>
        <w:tc>
          <w:tcPr>
            <w:tcW w:w="3686" w:type="dxa"/>
          </w:tcPr>
          <w:p w14:paraId="492F3F47"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349B658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4891D01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zh-CN"/>
              </w:rPr>
              <w:t>DC_66A_n78A</w:t>
            </w:r>
          </w:p>
        </w:tc>
      </w:tr>
      <w:tr w:rsidR="00DE19B1" w:rsidRPr="0024034C" w14:paraId="6F7C00B2" w14:textId="77777777" w:rsidTr="00266B61">
        <w:trPr>
          <w:trHeight w:val="187"/>
          <w:jc w:val="center"/>
        </w:trPr>
        <w:tc>
          <w:tcPr>
            <w:tcW w:w="3397" w:type="dxa"/>
            <w:shd w:val="clear" w:color="auto" w:fill="auto"/>
            <w:noWrap/>
          </w:tcPr>
          <w:p w14:paraId="549B0BF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hAnsi="Arial"/>
                <w:noProof/>
                <w:sz w:val="18"/>
              </w:rPr>
              <w:t>2A-2A-7A-66A_n78A</w:t>
            </w:r>
          </w:p>
        </w:tc>
        <w:tc>
          <w:tcPr>
            <w:tcW w:w="3686" w:type="dxa"/>
          </w:tcPr>
          <w:p w14:paraId="5B260FF0"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5E3E5FE6"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19F1E21C"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3EAC5366" w14:textId="77777777" w:rsidTr="00266B61">
        <w:trPr>
          <w:trHeight w:val="187"/>
          <w:jc w:val="center"/>
        </w:trPr>
        <w:tc>
          <w:tcPr>
            <w:tcW w:w="3397" w:type="dxa"/>
            <w:shd w:val="clear" w:color="auto" w:fill="auto"/>
            <w:noWrap/>
          </w:tcPr>
          <w:p w14:paraId="0333932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DC_2A-7A_n66A-n78A</w:t>
            </w:r>
          </w:p>
          <w:p w14:paraId="6CA19EA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eastAsia="Malgun Gothic" w:hAnsi="Arial"/>
                <w:sz w:val="18"/>
                <w:lang w:eastAsia="ko-KR"/>
              </w:rPr>
              <w:t>DC_2A-7C_n66A-n78A</w:t>
            </w:r>
          </w:p>
        </w:tc>
        <w:tc>
          <w:tcPr>
            <w:tcW w:w="3686" w:type="dxa"/>
          </w:tcPr>
          <w:p w14:paraId="0F514CB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3CF7AD7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04C68A8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4FBDC7F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tc>
      </w:tr>
      <w:tr w:rsidR="00DE19B1" w:rsidRPr="0024034C" w14:paraId="003A70D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084AA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DC_2A-7A-66A_n78(2A)</w:t>
            </w:r>
          </w:p>
          <w:p w14:paraId="7D24669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DC_2A-7C-66A_n78(2A)</w:t>
            </w:r>
          </w:p>
        </w:tc>
        <w:tc>
          <w:tcPr>
            <w:tcW w:w="3686" w:type="dxa"/>
            <w:tcBorders>
              <w:top w:val="single" w:sz="4" w:space="0" w:color="auto"/>
              <w:left w:val="single" w:sz="4" w:space="0" w:color="auto"/>
              <w:bottom w:val="single" w:sz="4" w:space="0" w:color="auto"/>
              <w:right w:val="single" w:sz="4" w:space="0" w:color="auto"/>
            </w:tcBorders>
            <w:hideMark/>
          </w:tcPr>
          <w:p w14:paraId="787FC59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58CBB72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1A3F0F4B"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zh-CN"/>
              </w:rPr>
              <w:t>DC_66A_n78A</w:t>
            </w:r>
          </w:p>
        </w:tc>
      </w:tr>
      <w:tr w:rsidR="00DE19B1" w:rsidRPr="0024034C" w14:paraId="7A15974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078B3F" w14:textId="77777777" w:rsidR="00DE19B1" w:rsidRPr="0024034C" w:rsidRDefault="00DE19B1" w:rsidP="00266B61">
            <w:pPr>
              <w:keepNext/>
              <w:keepLines/>
              <w:spacing w:after="0"/>
              <w:jc w:val="center"/>
              <w:rPr>
                <w:rFonts w:ascii="Arial" w:eastAsia="Malgun Gothic" w:hAnsi="Arial"/>
                <w:sz w:val="18"/>
                <w:lang w:val="fr-FR" w:eastAsia="ko-KR"/>
              </w:rPr>
            </w:pPr>
            <w:r w:rsidRPr="0024034C">
              <w:rPr>
                <w:rFonts w:ascii="Arial" w:eastAsia="Malgun Gothic" w:hAnsi="Arial"/>
                <w:sz w:val="18"/>
                <w:lang w:val="fr-FR" w:eastAsia="ko-KR"/>
              </w:rPr>
              <w:t>DC_2A-7A-7A_n66A-n78A</w:t>
            </w:r>
          </w:p>
        </w:tc>
        <w:tc>
          <w:tcPr>
            <w:tcW w:w="3686" w:type="dxa"/>
            <w:tcBorders>
              <w:top w:val="single" w:sz="4" w:space="0" w:color="auto"/>
              <w:left w:val="single" w:sz="4" w:space="0" w:color="auto"/>
              <w:bottom w:val="single" w:sz="4" w:space="0" w:color="auto"/>
              <w:right w:val="single" w:sz="4" w:space="0" w:color="auto"/>
            </w:tcBorders>
            <w:hideMark/>
          </w:tcPr>
          <w:p w14:paraId="0575D10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13DF981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03DA487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681B4AE8"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w:t>
            </w:r>
            <w:r w:rsidRPr="0024034C">
              <w:rPr>
                <w:rFonts w:ascii="Arial" w:hAnsi="Arial"/>
                <w:sz w:val="18"/>
                <w:lang w:val="fr-FR" w:eastAsia="zh-CN"/>
              </w:rPr>
              <w:t>7</w:t>
            </w:r>
            <w:r w:rsidRPr="0024034C">
              <w:rPr>
                <w:rFonts w:ascii="Arial" w:hAnsi="Arial"/>
                <w:sz w:val="18"/>
                <w:lang w:val="fr-FR"/>
              </w:rPr>
              <w:t>A_n78A</w:t>
            </w:r>
          </w:p>
        </w:tc>
      </w:tr>
      <w:tr w:rsidR="00DE19B1" w:rsidRPr="0024034C" w14:paraId="08276800" w14:textId="77777777" w:rsidTr="00266B61">
        <w:trPr>
          <w:trHeight w:val="187"/>
          <w:jc w:val="center"/>
        </w:trPr>
        <w:tc>
          <w:tcPr>
            <w:tcW w:w="3397" w:type="dxa"/>
            <w:shd w:val="clear" w:color="auto" w:fill="auto"/>
            <w:noWrap/>
          </w:tcPr>
          <w:p w14:paraId="29592EF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DC_2A-7A-7A-66A_n78A</w:t>
            </w:r>
          </w:p>
        </w:tc>
        <w:tc>
          <w:tcPr>
            <w:tcW w:w="3686" w:type="dxa"/>
          </w:tcPr>
          <w:p w14:paraId="5D6BD88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0D5DA2BC"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5C38BFEA"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168988C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CD825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DC_2A-7A-66A-66A_n78A</w:t>
            </w:r>
          </w:p>
          <w:p w14:paraId="690F3D1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DC_2A-7C-66A-66A_n78A</w:t>
            </w:r>
          </w:p>
        </w:tc>
        <w:tc>
          <w:tcPr>
            <w:tcW w:w="3686" w:type="dxa"/>
            <w:tcBorders>
              <w:top w:val="single" w:sz="4" w:space="0" w:color="auto"/>
              <w:left w:val="single" w:sz="4" w:space="0" w:color="auto"/>
              <w:bottom w:val="single" w:sz="4" w:space="0" w:color="auto"/>
              <w:right w:val="single" w:sz="4" w:space="0" w:color="auto"/>
            </w:tcBorders>
            <w:hideMark/>
          </w:tcPr>
          <w:p w14:paraId="08A79FC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1A8876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595E6D07"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75CBEC1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54FF41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DC_2A-7A-66A-66A_n78(2A)</w:t>
            </w:r>
          </w:p>
          <w:p w14:paraId="57549F27"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lang w:eastAsia="ja-JP"/>
              </w:rPr>
              <w:t>DC_2A-7C-66A-66A_n78(2A)</w:t>
            </w:r>
          </w:p>
        </w:tc>
        <w:tc>
          <w:tcPr>
            <w:tcW w:w="3686" w:type="dxa"/>
            <w:tcBorders>
              <w:top w:val="single" w:sz="4" w:space="0" w:color="auto"/>
              <w:left w:val="single" w:sz="4" w:space="0" w:color="auto"/>
              <w:bottom w:val="single" w:sz="4" w:space="0" w:color="auto"/>
              <w:right w:val="single" w:sz="4" w:space="0" w:color="auto"/>
            </w:tcBorders>
            <w:hideMark/>
          </w:tcPr>
          <w:p w14:paraId="646A71DC"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629EE4D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04BD860A"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5778A76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2E4DD6" w14:textId="77777777" w:rsidR="00DE19B1" w:rsidRPr="0024034C" w:rsidRDefault="00DE19B1" w:rsidP="00266B61">
            <w:pPr>
              <w:keepNext/>
              <w:keepLines/>
              <w:spacing w:after="0"/>
              <w:jc w:val="center"/>
              <w:rPr>
                <w:rFonts w:ascii="Arial" w:hAnsi="Arial" w:cs="Arial"/>
                <w:sz w:val="18"/>
                <w:lang w:val="fr-FR" w:eastAsia="ja-JP"/>
              </w:rPr>
            </w:pPr>
            <w:r w:rsidRPr="0024034C">
              <w:rPr>
                <w:rFonts w:ascii="Arial" w:hAnsi="Arial" w:cs="Arial"/>
                <w:sz w:val="18"/>
                <w:lang w:val="fr-FR" w:eastAsia="ja-JP"/>
              </w:rPr>
              <w:lastRenderedPageBreak/>
              <w:t>DC_2A-7A-7A-66A_n78(2A)</w:t>
            </w:r>
          </w:p>
        </w:tc>
        <w:tc>
          <w:tcPr>
            <w:tcW w:w="3686" w:type="dxa"/>
            <w:tcBorders>
              <w:top w:val="single" w:sz="4" w:space="0" w:color="auto"/>
              <w:left w:val="single" w:sz="4" w:space="0" w:color="auto"/>
              <w:bottom w:val="single" w:sz="4" w:space="0" w:color="auto"/>
              <w:right w:val="single" w:sz="4" w:space="0" w:color="auto"/>
            </w:tcBorders>
            <w:hideMark/>
          </w:tcPr>
          <w:p w14:paraId="2A6CC5D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9EF6ED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617B6FB0"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7B69350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B9F20E" w14:textId="77777777" w:rsidR="00DE19B1" w:rsidRPr="0024034C" w:rsidRDefault="00DE19B1" w:rsidP="00266B61">
            <w:pPr>
              <w:keepNext/>
              <w:keepLines/>
              <w:spacing w:after="0"/>
              <w:jc w:val="center"/>
              <w:rPr>
                <w:rFonts w:ascii="Arial" w:hAnsi="Arial" w:cs="Arial"/>
                <w:sz w:val="18"/>
                <w:lang w:val="fr-FR" w:eastAsia="ja-JP"/>
              </w:rPr>
            </w:pPr>
            <w:r w:rsidRPr="0024034C">
              <w:rPr>
                <w:rFonts w:ascii="Arial" w:hAnsi="Arial" w:cs="Arial"/>
                <w:sz w:val="18"/>
                <w:szCs w:val="18"/>
                <w:lang w:val="fr-FR" w:eastAsia="zh-CN"/>
              </w:rPr>
              <w:t>DC_2A-7A-7A-66A-66A_n78A</w:t>
            </w:r>
          </w:p>
        </w:tc>
        <w:tc>
          <w:tcPr>
            <w:tcW w:w="3686" w:type="dxa"/>
            <w:tcBorders>
              <w:top w:val="single" w:sz="4" w:space="0" w:color="auto"/>
              <w:left w:val="single" w:sz="4" w:space="0" w:color="auto"/>
              <w:bottom w:val="single" w:sz="4" w:space="0" w:color="auto"/>
              <w:right w:val="single" w:sz="4" w:space="0" w:color="auto"/>
            </w:tcBorders>
            <w:hideMark/>
          </w:tcPr>
          <w:p w14:paraId="5A87D74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85BAB7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5FCDF628"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5E125AB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23EE84" w14:textId="77777777" w:rsidR="00DE19B1" w:rsidRPr="0024034C" w:rsidRDefault="00DE19B1" w:rsidP="00266B61">
            <w:pPr>
              <w:keepNext/>
              <w:keepLines/>
              <w:spacing w:after="0"/>
              <w:jc w:val="center"/>
              <w:rPr>
                <w:rFonts w:ascii="Arial" w:hAnsi="Arial" w:cs="Arial"/>
                <w:sz w:val="18"/>
                <w:szCs w:val="18"/>
                <w:lang w:val="fr-FR" w:eastAsia="zh-CN"/>
              </w:rPr>
            </w:pPr>
            <w:r w:rsidRPr="0024034C">
              <w:rPr>
                <w:rFonts w:ascii="Arial" w:hAnsi="Arial" w:cs="Arial"/>
                <w:sz w:val="18"/>
                <w:lang w:val="fr-FR" w:eastAsia="ja-JP"/>
              </w:rPr>
              <w:t>DC_2A-7A-7A-66A-66A_n78(2A)</w:t>
            </w:r>
          </w:p>
        </w:tc>
        <w:tc>
          <w:tcPr>
            <w:tcW w:w="3686" w:type="dxa"/>
            <w:tcBorders>
              <w:top w:val="single" w:sz="4" w:space="0" w:color="auto"/>
              <w:left w:val="single" w:sz="4" w:space="0" w:color="auto"/>
              <w:bottom w:val="single" w:sz="4" w:space="0" w:color="auto"/>
              <w:right w:val="single" w:sz="4" w:space="0" w:color="auto"/>
            </w:tcBorders>
            <w:hideMark/>
          </w:tcPr>
          <w:p w14:paraId="1381EE6F"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7AA4DFC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222AC69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DE19B1" w:rsidRPr="0024034C" w14:paraId="2E47CB6A" w14:textId="77777777" w:rsidTr="00266B61">
        <w:trPr>
          <w:trHeight w:val="187"/>
          <w:jc w:val="center"/>
        </w:trPr>
        <w:tc>
          <w:tcPr>
            <w:tcW w:w="3397" w:type="dxa"/>
            <w:shd w:val="clear" w:color="auto" w:fill="auto"/>
            <w:noWrap/>
          </w:tcPr>
          <w:p w14:paraId="012EE49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DC_2A-7A-71A_n2A</w:t>
            </w:r>
          </w:p>
        </w:tc>
        <w:tc>
          <w:tcPr>
            <w:tcW w:w="3686" w:type="dxa"/>
          </w:tcPr>
          <w:p w14:paraId="7F05357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DC_7A_n2A</w:t>
            </w:r>
          </w:p>
          <w:p w14:paraId="05E1460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zh-CN"/>
              </w:rPr>
              <w:t>DC_71A_n2A</w:t>
            </w:r>
          </w:p>
        </w:tc>
      </w:tr>
      <w:tr w:rsidR="00DE19B1" w:rsidRPr="0024034C" w14:paraId="16B061C3" w14:textId="77777777" w:rsidTr="00266B61">
        <w:trPr>
          <w:trHeight w:val="187"/>
          <w:jc w:val="center"/>
        </w:trPr>
        <w:tc>
          <w:tcPr>
            <w:tcW w:w="3397" w:type="dxa"/>
            <w:shd w:val="clear" w:color="auto" w:fill="auto"/>
            <w:noWrap/>
          </w:tcPr>
          <w:p w14:paraId="135371A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hAnsi="Arial" w:cs="Arial"/>
                <w:color w:val="000000"/>
                <w:sz w:val="18"/>
                <w:szCs w:val="18"/>
                <w:lang w:eastAsia="ja-JP"/>
              </w:rPr>
              <w:t>2A-7A-71A_n66A</w:t>
            </w:r>
          </w:p>
        </w:tc>
        <w:tc>
          <w:tcPr>
            <w:tcW w:w="3686" w:type="dxa"/>
            <w:vAlign w:val="center"/>
          </w:tcPr>
          <w:p w14:paraId="033D07B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575CBED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DC_7A_n66A</w:t>
            </w:r>
          </w:p>
          <w:p w14:paraId="1C12C23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DC_71A_n66A</w:t>
            </w:r>
          </w:p>
        </w:tc>
      </w:tr>
      <w:tr w:rsidR="00DE19B1" w:rsidRPr="0024034C" w14:paraId="10919A1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7A343C5" w14:textId="77777777" w:rsidR="00DE19B1" w:rsidRPr="0024034C" w:rsidRDefault="00DE19B1" w:rsidP="00266B6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6B8C7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41F7CDE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DC_7A_n66A</w:t>
            </w:r>
          </w:p>
          <w:p w14:paraId="5AA1E9C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DC_71A_n66A</w:t>
            </w:r>
          </w:p>
        </w:tc>
      </w:tr>
      <w:tr w:rsidR="00DE19B1" w:rsidRPr="0024034C" w14:paraId="07A18D0D" w14:textId="77777777" w:rsidTr="00266B61">
        <w:trPr>
          <w:trHeight w:val="187"/>
          <w:jc w:val="center"/>
        </w:trPr>
        <w:tc>
          <w:tcPr>
            <w:tcW w:w="3397" w:type="dxa"/>
            <w:shd w:val="clear" w:color="auto" w:fill="auto"/>
            <w:noWrap/>
          </w:tcPr>
          <w:p w14:paraId="3CD0F2F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DC_2A-7A-71A_n78A</w:t>
            </w:r>
          </w:p>
        </w:tc>
        <w:tc>
          <w:tcPr>
            <w:tcW w:w="3686" w:type="dxa"/>
          </w:tcPr>
          <w:p w14:paraId="3705D7A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DC_2A_n78A</w:t>
            </w:r>
          </w:p>
          <w:p w14:paraId="763001E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2AC5F70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DC_71A_n78A</w:t>
            </w:r>
          </w:p>
        </w:tc>
      </w:tr>
      <w:tr w:rsidR="00DE19B1" w:rsidRPr="0024034C" w14:paraId="6ED775C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ACDB3A"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DC_2A-2A-7A-71A_n78A</w:t>
            </w:r>
          </w:p>
        </w:tc>
        <w:tc>
          <w:tcPr>
            <w:tcW w:w="3686" w:type="dxa"/>
            <w:tcBorders>
              <w:top w:val="single" w:sz="4" w:space="0" w:color="auto"/>
              <w:left w:val="single" w:sz="4" w:space="0" w:color="auto"/>
              <w:bottom w:val="single" w:sz="4" w:space="0" w:color="auto"/>
              <w:right w:val="single" w:sz="4" w:space="0" w:color="auto"/>
            </w:tcBorders>
            <w:hideMark/>
          </w:tcPr>
          <w:p w14:paraId="1163200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DC_2A_n78A</w:t>
            </w:r>
          </w:p>
          <w:p w14:paraId="22D186B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5B29D4D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DC_71A_n78A</w:t>
            </w:r>
          </w:p>
        </w:tc>
      </w:tr>
      <w:tr w:rsidR="00DE19B1" w:rsidRPr="0024034C" w14:paraId="72434C8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CE312D"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33417C1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2</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DE19B1" w:rsidRPr="0024034C" w14:paraId="72B289A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DC021B"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12</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054993A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DE19B1" w:rsidRPr="0024034C" w14:paraId="2AF3428C" w14:textId="77777777" w:rsidTr="00266B61">
        <w:trPr>
          <w:trHeight w:val="187"/>
          <w:jc w:val="center"/>
        </w:trPr>
        <w:tc>
          <w:tcPr>
            <w:tcW w:w="3397" w:type="dxa"/>
            <w:shd w:val="clear" w:color="auto" w:fill="auto"/>
            <w:noWrap/>
          </w:tcPr>
          <w:p w14:paraId="465845B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DC_2A-12A-30A_n2A</w:t>
            </w:r>
          </w:p>
        </w:tc>
        <w:tc>
          <w:tcPr>
            <w:tcW w:w="3686" w:type="dxa"/>
          </w:tcPr>
          <w:p w14:paraId="4376E97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DC_12A_n2A</w:t>
            </w:r>
          </w:p>
          <w:p w14:paraId="43E7B40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fi-FI"/>
              </w:rPr>
              <w:t>DC_30A_n2A</w:t>
            </w:r>
          </w:p>
        </w:tc>
      </w:tr>
      <w:tr w:rsidR="00DE19B1" w:rsidRPr="0024034C" w14:paraId="29E863DD" w14:textId="77777777" w:rsidTr="00266B61">
        <w:trPr>
          <w:trHeight w:val="187"/>
          <w:jc w:val="center"/>
        </w:trPr>
        <w:tc>
          <w:tcPr>
            <w:tcW w:w="3397" w:type="dxa"/>
            <w:shd w:val="clear" w:color="auto" w:fill="auto"/>
            <w:noWrap/>
          </w:tcPr>
          <w:p w14:paraId="514CB6F2"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cs="Arial"/>
                <w:sz w:val="18"/>
                <w:szCs w:val="18"/>
                <w:lang w:eastAsia="ja-JP"/>
              </w:rPr>
              <w:t>DC_2A-12A-48A_n5A</w:t>
            </w:r>
          </w:p>
        </w:tc>
        <w:tc>
          <w:tcPr>
            <w:tcW w:w="3686" w:type="dxa"/>
          </w:tcPr>
          <w:p w14:paraId="071343B3"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DC_2A_n5A</w:t>
            </w:r>
          </w:p>
          <w:p w14:paraId="0918DF15"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DC_12A_n5A</w:t>
            </w:r>
          </w:p>
          <w:p w14:paraId="1A32CCD2"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cs="Arial"/>
                <w:sz w:val="18"/>
                <w:szCs w:val="18"/>
                <w:lang w:eastAsia="ja-JP"/>
              </w:rPr>
              <w:t>DC_48A_n5A</w:t>
            </w:r>
          </w:p>
        </w:tc>
      </w:tr>
      <w:tr w:rsidR="00DE19B1" w:rsidRPr="0024034C" w14:paraId="571E575F" w14:textId="77777777" w:rsidTr="00266B61">
        <w:trPr>
          <w:trHeight w:val="187"/>
          <w:jc w:val="center"/>
        </w:trPr>
        <w:tc>
          <w:tcPr>
            <w:tcW w:w="3397" w:type="dxa"/>
            <w:shd w:val="clear" w:color="auto" w:fill="auto"/>
            <w:noWrap/>
          </w:tcPr>
          <w:p w14:paraId="534BEB60"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cs="Arial"/>
                <w:sz w:val="18"/>
                <w:lang w:eastAsia="ja-JP"/>
              </w:rPr>
              <w:t>DC_2A-12A-66A_n5A</w:t>
            </w:r>
          </w:p>
        </w:tc>
        <w:tc>
          <w:tcPr>
            <w:tcW w:w="3686" w:type="dxa"/>
          </w:tcPr>
          <w:p w14:paraId="2291B6C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4B1D3E7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DC_12A_n5A</w:t>
            </w:r>
          </w:p>
          <w:p w14:paraId="3BF23D16"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cs="Arial"/>
                <w:sz w:val="18"/>
                <w:lang w:eastAsia="ja-JP"/>
              </w:rPr>
              <w:t>DC_66A_n5A</w:t>
            </w:r>
          </w:p>
        </w:tc>
      </w:tr>
      <w:tr w:rsidR="00DE19B1" w:rsidRPr="0024034C" w14:paraId="2D9F2788" w14:textId="77777777" w:rsidTr="00266B61">
        <w:trPr>
          <w:trHeight w:val="187"/>
          <w:jc w:val="center"/>
        </w:trPr>
        <w:tc>
          <w:tcPr>
            <w:tcW w:w="3397" w:type="dxa"/>
            <w:shd w:val="clear" w:color="auto" w:fill="auto"/>
            <w:noWrap/>
          </w:tcPr>
          <w:p w14:paraId="420AC44F" w14:textId="77777777" w:rsidR="00DE19B1" w:rsidRPr="0024034C" w:rsidRDefault="00DE19B1" w:rsidP="00266B61">
            <w:pPr>
              <w:keepNext/>
              <w:keepLines/>
              <w:spacing w:after="0"/>
              <w:jc w:val="center"/>
              <w:rPr>
                <w:rFonts w:ascii="Arial" w:hAnsi="Arial"/>
                <w:sz w:val="18"/>
              </w:rPr>
            </w:pPr>
            <w:r w:rsidRPr="0024034C">
              <w:rPr>
                <w:rFonts w:ascii="Arial" w:eastAsia="MS Mincho" w:hAnsi="Arial" w:cs="Arial"/>
                <w:sz w:val="18"/>
                <w:szCs w:val="18"/>
                <w:lang w:eastAsia="ja-JP"/>
              </w:rPr>
              <w:t>DC_2A-12A-30A_n66A</w:t>
            </w:r>
          </w:p>
        </w:tc>
        <w:tc>
          <w:tcPr>
            <w:tcW w:w="3686" w:type="dxa"/>
          </w:tcPr>
          <w:p w14:paraId="3219DAA6"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DC_2A_n66A</w:t>
            </w:r>
          </w:p>
          <w:p w14:paraId="24E5E4E1"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DC_12A_n66A</w:t>
            </w:r>
          </w:p>
          <w:p w14:paraId="228A45A9" w14:textId="77777777" w:rsidR="00DE19B1" w:rsidRPr="0024034C" w:rsidRDefault="00DE19B1" w:rsidP="00266B61">
            <w:pPr>
              <w:keepNext/>
              <w:keepLines/>
              <w:spacing w:after="0"/>
              <w:jc w:val="center"/>
              <w:rPr>
                <w:rFonts w:ascii="Arial" w:hAnsi="Arial"/>
                <w:sz w:val="18"/>
              </w:rPr>
            </w:pPr>
            <w:r w:rsidRPr="0024034C">
              <w:rPr>
                <w:rFonts w:ascii="Arial" w:eastAsia="MS Mincho" w:hAnsi="Arial" w:cs="Arial"/>
                <w:sz w:val="18"/>
                <w:szCs w:val="18"/>
                <w:lang w:eastAsia="ja-JP"/>
              </w:rPr>
              <w:t>DC_30A_n66A</w:t>
            </w:r>
          </w:p>
        </w:tc>
      </w:tr>
      <w:tr w:rsidR="00DE19B1" w:rsidRPr="0024034C" w14:paraId="633B71E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BC5CA7" w14:textId="77777777" w:rsidR="00DE19B1" w:rsidRPr="0024034C" w:rsidRDefault="00DE19B1" w:rsidP="00266B61">
            <w:pPr>
              <w:keepNext/>
              <w:keepLines/>
              <w:spacing w:after="0"/>
              <w:jc w:val="center"/>
              <w:rPr>
                <w:rFonts w:ascii="Arial" w:eastAsia="MS Mincho" w:hAnsi="Arial" w:cs="Arial"/>
                <w:sz w:val="18"/>
                <w:szCs w:val="18"/>
                <w:lang w:val="fr-FR" w:eastAsia="ja-JP"/>
              </w:rPr>
            </w:pPr>
            <w:r w:rsidRPr="0024034C">
              <w:rPr>
                <w:rFonts w:ascii="Arial" w:eastAsia="MS Mincho" w:hAnsi="Arial" w:cs="Arial"/>
                <w:sz w:val="18"/>
                <w:szCs w:val="18"/>
                <w:lang w:val="fr-FR" w:eastAsia="ja-JP"/>
              </w:rPr>
              <w:t>DC_2A-2A-12A-30A_n66A</w:t>
            </w:r>
          </w:p>
        </w:tc>
        <w:tc>
          <w:tcPr>
            <w:tcW w:w="3686" w:type="dxa"/>
            <w:tcBorders>
              <w:top w:val="single" w:sz="4" w:space="0" w:color="auto"/>
              <w:left w:val="single" w:sz="4" w:space="0" w:color="auto"/>
              <w:bottom w:val="single" w:sz="4" w:space="0" w:color="auto"/>
              <w:right w:val="single" w:sz="4" w:space="0" w:color="auto"/>
            </w:tcBorders>
            <w:hideMark/>
          </w:tcPr>
          <w:p w14:paraId="4E3B611D"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DC_2A_n66A</w:t>
            </w:r>
          </w:p>
          <w:p w14:paraId="57096555"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DC_12A_n66A</w:t>
            </w:r>
          </w:p>
          <w:p w14:paraId="1E8158E1"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DC_30A_n66A</w:t>
            </w:r>
          </w:p>
        </w:tc>
      </w:tr>
      <w:tr w:rsidR="00DE19B1" w:rsidRPr="0024034C" w14:paraId="3BFED718" w14:textId="77777777" w:rsidTr="00266B61">
        <w:trPr>
          <w:trHeight w:val="187"/>
          <w:jc w:val="center"/>
        </w:trPr>
        <w:tc>
          <w:tcPr>
            <w:tcW w:w="3397" w:type="dxa"/>
            <w:shd w:val="clear" w:color="auto" w:fill="auto"/>
            <w:noWrap/>
          </w:tcPr>
          <w:p w14:paraId="7A8D6D4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DC_2A-12A-30A_n77A</w:t>
            </w:r>
            <w:r w:rsidRPr="0024034C">
              <w:rPr>
                <w:rFonts w:ascii="Arial" w:hAnsi="Arial"/>
                <w:bCs/>
                <w:sz w:val="18"/>
                <w:vertAlign w:val="superscript"/>
                <w:lang w:eastAsia="fi-FI"/>
              </w:rPr>
              <w:t>9</w:t>
            </w:r>
          </w:p>
          <w:p w14:paraId="1EA720A1"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0C9B8B7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64333C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B26D67A"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DE19B1" w:rsidRPr="0024034C" w14:paraId="77340385" w14:textId="77777777" w:rsidTr="00266B61">
        <w:trPr>
          <w:trHeight w:val="187"/>
          <w:jc w:val="center"/>
        </w:trPr>
        <w:tc>
          <w:tcPr>
            <w:tcW w:w="3397" w:type="dxa"/>
            <w:shd w:val="clear" w:color="auto" w:fill="auto"/>
            <w:noWrap/>
          </w:tcPr>
          <w:p w14:paraId="3A8E8637"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fi-FI"/>
              </w:rPr>
              <w:t>DC_2A-12A-66A_n2A</w:t>
            </w:r>
          </w:p>
        </w:tc>
        <w:tc>
          <w:tcPr>
            <w:tcW w:w="3686" w:type="dxa"/>
          </w:tcPr>
          <w:p w14:paraId="08BFC54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DC_12A_n2A</w:t>
            </w:r>
          </w:p>
          <w:p w14:paraId="4000BBDE"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DC_66A_n2A</w:t>
            </w:r>
          </w:p>
        </w:tc>
      </w:tr>
      <w:tr w:rsidR="00DE19B1" w:rsidRPr="0024034C" w14:paraId="06172291" w14:textId="77777777" w:rsidTr="00266B61">
        <w:trPr>
          <w:trHeight w:val="187"/>
          <w:jc w:val="center"/>
        </w:trPr>
        <w:tc>
          <w:tcPr>
            <w:tcW w:w="3397" w:type="dxa"/>
            <w:shd w:val="clear" w:color="auto" w:fill="auto"/>
            <w:noWrap/>
          </w:tcPr>
          <w:p w14:paraId="2177F749"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fi-FI"/>
              </w:rPr>
              <w:t>DC_2A-12A-66A-66A_n2A</w:t>
            </w:r>
          </w:p>
        </w:tc>
        <w:tc>
          <w:tcPr>
            <w:tcW w:w="3686" w:type="dxa"/>
          </w:tcPr>
          <w:p w14:paraId="125669A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DC_12A_n2A</w:t>
            </w:r>
          </w:p>
          <w:p w14:paraId="181F5BF2"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DC_66A_n2A</w:t>
            </w:r>
          </w:p>
        </w:tc>
      </w:tr>
      <w:tr w:rsidR="00DE19B1" w:rsidRPr="0024034C" w14:paraId="7B889467" w14:textId="77777777" w:rsidTr="00266B61">
        <w:trPr>
          <w:trHeight w:val="187"/>
          <w:jc w:val="center"/>
        </w:trPr>
        <w:tc>
          <w:tcPr>
            <w:tcW w:w="3397" w:type="dxa"/>
            <w:shd w:val="clear" w:color="auto" w:fill="auto"/>
            <w:noWrap/>
          </w:tcPr>
          <w:p w14:paraId="4095CB6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DC_2A-12A-66A_n30A</w:t>
            </w:r>
          </w:p>
        </w:tc>
        <w:tc>
          <w:tcPr>
            <w:tcW w:w="3686" w:type="dxa"/>
          </w:tcPr>
          <w:p w14:paraId="4DA7EC4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DC_2A_n30A</w:t>
            </w:r>
          </w:p>
          <w:p w14:paraId="3E2047C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DC_12A_n30A</w:t>
            </w:r>
          </w:p>
          <w:p w14:paraId="776F151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DC_66A_n30A</w:t>
            </w:r>
          </w:p>
        </w:tc>
      </w:tr>
      <w:tr w:rsidR="00DE19B1" w:rsidRPr="0024034C" w14:paraId="227E8F1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1B2223D"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DC_2A-2A-12A-66A_n30A</w:t>
            </w:r>
          </w:p>
        </w:tc>
        <w:tc>
          <w:tcPr>
            <w:tcW w:w="3686" w:type="dxa"/>
            <w:tcBorders>
              <w:top w:val="single" w:sz="4" w:space="0" w:color="auto"/>
              <w:left w:val="single" w:sz="4" w:space="0" w:color="auto"/>
              <w:bottom w:val="single" w:sz="4" w:space="0" w:color="auto"/>
              <w:right w:val="single" w:sz="4" w:space="0" w:color="auto"/>
            </w:tcBorders>
            <w:hideMark/>
          </w:tcPr>
          <w:p w14:paraId="69D84A8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DC_2A_n30A</w:t>
            </w:r>
          </w:p>
          <w:p w14:paraId="29AF60F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DC_12A_n30A</w:t>
            </w:r>
          </w:p>
          <w:p w14:paraId="4827308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DC_66A_n30A</w:t>
            </w:r>
          </w:p>
        </w:tc>
      </w:tr>
      <w:tr w:rsidR="00DE19B1" w:rsidRPr="0024034C" w14:paraId="5C955CB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44B847"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DC_2A-12A-66A-66A_n30A</w:t>
            </w:r>
          </w:p>
        </w:tc>
        <w:tc>
          <w:tcPr>
            <w:tcW w:w="3686" w:type="dxa"/>
            <w:tcBorders>
              <w:top w:val="single" w:sz="4" w:space="0" w:color="auto"/>
              <w:left w:val="single" w:sz="4" w:space="0" w:color="auto"/>
              <w:bottom w:val="single" w:sz="4" w:space="0" w:color="auto"/>
              <w:right w:val="single" w:sz="4" w:space="0" w:color="auto"/>
            </w:tcBorders>
            <w:hideMark/>
          </w:tcPr>
          <w:p w14:paraId="235E61D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DC_2A_n30A</w:t>
            </w:r>
          </w:p>
          <w:p w14:paraId="76DC849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DC_12A_n30A</w:t>
            </w:r>
          </w:p>
          <w:p w14:paraId="04D78EF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DC_66A_n30A</w:t>
            </w:r>
          </w:p>
        </w:tc>
      </w:tr>
      <w:tr w:rsidR="00DE19B1" w:rsidRPr="0024034C" w14:paraId="52038003" w14:textId="77777777" w:rsidTr="00266B61">
        <w:trPr>
          <w:trHeight w:val="187"/>
          <w:jc w:val="center"/>
        </w:trPr>
        <w:tc>
          <w:tcPr>
            <w:tcW w:w="3397" w:type="dxa"/>
            <w:shd w:val="clear" w:color="auto" w:fill="auto"/>
            <w:noWrap/>
          </w:tcPr>
          <w:p w14:paraId="6913E73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DC_2A-12A-66A_n41A</w:t>
            </w:r>
          </w:p>
        </w:tc>
        <w:tc>
          <w:tcPr>
            <w:tcW w:w="3686" w:type="dxa"/>
          </w:tcPr>
          <w:p w14:paraId="3B9B504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DC_2A_n41A</w:t>
            </w:r>
          </w:p>
          <w:p w14:paraId="5062847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DC_12A_n41A</w:t>
            </w:r>
          </w:p>
          <w:p w14:paraId="6E807B3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DC_66A_n41A</w:t>
            </w:r>
          </w:p>
        </w:tc>
      </w:tr>
      <w:tr w:rsidR="00DE19B1" w:rsidRPr="0024034C" w14:paraId="2DEAC55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52D252"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lastRenderedPageBreak/>
              <w:t>DC_2A-2A-12A-66A_n41A</w:t>
            </w:r>
          </w:p>
        </w:tc>
        <w:tc>
          <w:tcPr>
            <w:tcW w:w="3686" w:type="dxa"/>
            <w:tcBorders>
              <w:top w:val="single" w:sz="4" w:space="0" w:color="auto"/>
              <w:left w:val="single" w:sz="4" w:space="0" w:color="auto"/>
              <w:bottom w:val="single" w:sz="4" w:space="0" w:color="auto"/>
              <w:right w:val="single" w:sz="4" w:space="0" w:color="auto"/>
            </w:tcBorders>
            <w:hideMark/>
          </w:tcPr>
          <w:p w14:paraId="635B8ED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DC_2A_n41A</w:t>
            </w:r>
          </w:p>
          <w:p w14:paraId="4A82F20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DC_12A_n41A</w:t>
            </w:r>
          </w:p>
          <w:p w14:paraId="1C8B7A9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DC_66A_n41A</w:t>
            </w:r>
          </w:p>
        </w:tc>
      </w:tr>
      <w:tr w:rsidR="00DE19B1" w:rsidRPr="0024034C" w14:paraId="69E49109" w14:textId="77777777" w:rsidTr="00266B61">
        <w:trPr>
          <w:trHeight w:val="187"/>
          <w:jc w:val="center"/>
        </w:trPr>
        <w:tc>
          <w:tcPr>
            <w:tcW w:w="3397" w:type="dxa"/>
            <w:shd w:val="clear" w:color="auto" w:fill="auto"/>
            <w:noWrap/>
          </w:tcPr>
          <w:p w14:paraId="22A1E703"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ja-JP"/>
              </w:rPr>
              <w:t>DC_</w:t>
            </w:r>
            <w:r w:rsidRPr="0024034C">
              <w:rPr>
                <w:rFonts w:ascii="Arial" w:hAnsi="Arial"/>
                <w:sz w:val="18"/>
              </w:rPr>
              <w:t>2A-12A-66A_n66A</w:t>
            </w:r>
          </w:p>
        </w:tc>
        <w:tc>
          <w:tcPr>
            <w:tcW w:w="3686" w:type="dxa"/>
          </w:tcPr>
          <w:p w14:paraId="3828255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DC_2A_n66A</w:t>
            </w:r>
          </w:p>
          <w:p w14:paraId="772D973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DC_12A_n66A</w:t>
            </w:r>
          </w:p>
          <w:p w14:paraId="2B0E97DC"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DE19B1" w:rsidRPr="0024034C" w14:paraId="2265A256" w14:textId="77777777" w:rsidTr="00266B61">
        <w:trPr>
          <w:trHeight w:val="187"/>
          <w:jc w:val="center"/>
        </w:trPr>
        <w:tc>
          <w:tcPr>
            <w:tcW w:w="3397" w:type="dxa"/>
            <w:shd w:val="clear" w:color="auto" w:fill="auto"/>
            <w:noWrap/>
          </w:tcPr>
          <w:p w14:paraId="009CF65E"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ja-JP"/>
              </w:rPr>
              <w:t>DC_</w:t>
            </w:r>
            <w:r w:rsidRPr="0024034C">
              <w:rPr>
                <w:rFonts w:ascii="Arial" w:hAnsi="Arial"/>
                <w:sz w:val="18"/>
              </w:rPr>
              <w:t>2A-2A-12A-66A_n66A</w:t>
            </w:r>
          </w:p>
        </w:tc>
        <w:tc>
          <w:tcPr>
            <w:tcW w:w="3686" w:type="dxa"/>
          </w:tcPr>
          <w:p w14:paraId="20A41D7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DC_2A_n66A</w:t>
            </w:r>
          </w:p>
          <w:p w14:paraId="530A086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DC_12A_n66A</w:t>
            </w:r>
          </w:p>
          <w:p w14:paraId="42F093DF"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DE19B1" w:rsidRPr="0024034C" w14:paraId="2688C30E" w14:textId="77777777" w:rsidTr="00266B61">
        <w:trPr>
          <w:trHeight w:val="187"/>
          <w:jc w:val="center"/>
        </w:trPr>
        <w:tc>
          <w:tcPr>
            <w:tcW w:w="3397" w:type="dxa"/>
            <w:shd w:val="clear" w:color="auto" w:fill="auto"/>
            <w:noWrap/>
          </w:tcPr>
          <w:p w14:paraId="30118C4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DC_2A-12A-66A_n77A</w:t>
            </w:r>
            <w:r w:rsidRPr="0024034C">
              <w:rPr>
                <w:rFonts w:ascii="Arial" w:hAnsi="Arial"/>
                <w:bCs/>
                <w:sz w:val="18"/>
                <w:vertAlign w:val="superscript"/>
                <w:lang w:eastAsia="fi-FI"/>
              </w:rPr>
              <w:t>9</w:t>
            </w:r>
          </w:p>
          <w:p w14:paraId="2C3FE4E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p w14:paraId="2A3E1D1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2BEF79D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1D20F4B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4589CE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DE19B1" w:rsidRPr="0024034C" w14:paraId="54C32AB3" w14:textId="77777777" w:rsidTr="00266B61">
        <w:trPr>
          <w:trHeight w:val="187"/>
          <w:jc w:val="center"/>
        </w:trPr>
        <w:tc>
          <w:tcPr>
            <w:tcW w:w="3397" w:type="dxa"/>
            <w:shd w:val="clear" w:color="auto" w:fill="auto"/>
            <w:noWrap/>
          </w:tcPr>
          <w:p w14:paraId="67AFC83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DC_2A-12A-66A_n78A</w:t>
            </w:r>
          </w:p>
        </w:tc>
        <w:tc>
          <w:tcPr>
            <w:tcW w:w="3686" w:type="dxa"/>
          </w:tcPr>
          <w:p w14:paraId="5DA03DB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DC_2A_n78A</w:t>
            </w:r>
          </w:p>
          <w:p w14:paraId="676D8D7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DC_12A_n78A</w:t>
            </w:r>
          </w:p>
          <w:p w14:paraId="70D9209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DC_66A_n78A</w:t>
            </w:r>
          </w:p>
        </w:tc>
      </w:tr>
      <w:tr w:rsidR="00DE19B1" w:rsidRPr="0024034C" w14:paraId="5A08467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49EE91"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DC_2A-2A-12A-66A_n78A</w:t>
            </w:r>
          </w:p>
        </w:tc>
        <w:tc>
          <w:tcPr>
            <w:tcW w:w="3686" w:type="dxa"/>
            <w:tcBorders>
              <w:top w:val="single" w:sz="4" w:space="0" w:color="auto"/>
              <w:left w:val="single" w:sz="4" w:space="0" w:color="auto"/>
              <w:bottom w:val="single" w:sz="4" w:space="0" w:color="auto"/>
              <w:right w:val="single" w:sz="4" w:space="0" w:color="auto"/>
            </w:tcBorders>
            <w:hideMark/>
          </w:tcPr>
          <w:p w14:paraId="55520CD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DC_2A_n78A</w:t>
            </w:r>
          </w:p>
          <w:p w14:paraId="47C3579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DC_12A_n78A</w:t>
            </w:r>
          </w:p>
          <w:p w14:paraId="2C05152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DC_66A_n78A</w:t>
            </w:r>
          </w:p>
        </w:tc>
      </w:tr>
      <w:tr w:rsidR="00DE19B1" w:rsidRPr="0024034C" w14:paraId="377893E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8414E8"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12</w:t>
            </w:r>
            <w:r w:rsidRPr="0024034C">
              <w:rPr>
                <w:rFonts w:ascii="Arial" w:hAnsi="Arial" w:cs="Arial"/>
                <w:sz w:val="18"/>
                <w:szCs w:val="18"/>
              </w:rPr>
              <w:t>A_n66A-n78A</w:t>
            </w:r>
          </w:p>
        </w:tc>
        <w:tc>
          <w:tcPr>
            <w:tcW w:w="3686" w:type="dxa"/>
            <w:tcBorders>
              <w:top w:val="single" w:sz="4" w:space="0" w:color="auto"/>
              <w:left w:val="single" w:sz="4" w:space="0" w:color="auto"/>
              <w:bottom w:val="single" w:sz="4" w:space="0" w:color="auto"/>
              <w:right w:val="single" w:sz="4" w:space="0" w:color="auto"/>
            </w:tcBorders>
            <w:vAlign w:val="center"/>
          </w:tcPr>
          <w:p w14:paraId="0822BB5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DC_2A_n66A</w:t>
            </w:r>
            <w:r w:rsidRPr="0024034C">
              <w:rPr>
                <w:rFonts w:ascii="Arial" w:hAnsi="Arial" w:cs="Arial"/>
                <w:sz w:val="18"/>
                <w:szCs w:val="18"/>
              </w:rPr>
              <w:br/>
              <w:t>DC_</w:t>
            </w:r>
            <w:r w:rsidRPr="0024034C">
              <w:rPr>
                <w:rFonts w:ascii="Arial" w:hAnsi="Arial" w:cs="Arial"/>
                <w:sz w:val="18"/>
                <w:szCs w:val="18"/>
                <w:lang w:val="sv-SE"/>
              </w:rPr>
              <w:t>12</w:t>
            </w:r>
            <w:r w:rsidRPr="0024034C">
              <w:rPr>
                <w:rFonts w:ascii="Arial" w:hAnsi="Arial" w:cs="Arial"/>
                <w:sz w:val="18"/>
                <w:szCs w:val="18"/>
              </w:rPr>
              <w:t>A_n66A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12</w:t>
            </w:r>
            <w:r w:rsidRPr="0024034C">
              <w:rPr>
                <w:rFonts w:ascii="Arial" w:hAnsi="Arial" w:cs="Arial"/>
                <w:sz w:val="18"/>
                <w:szCs w:val="18"/>
              </w:rPr>
              <w:t>A_n78A</w:t>
            </w:r>
          </w:p>
        </w:tc>
      </w:tr>
      <w:tr w:rsidR="00DE19B1" w:rsidRPr="0024034C" w14:paraId="6D5C64C7" w14:textId="77777777" w:rsidTr="00266B61">
        <w:trPr>
          <w:trHeight w:val="187"/>
          <w:jc w:val="center"/>
        </w:trPr>
        <w:tc>
          <w:tcPr>
            <w:tcW w:w="3397" w:type="dxa"/>
            <w:shd w:val="clear" w:color="auto" w:fill="auto"/>
            <w:noWrap/>
            <w:vAlign w:val="center"/>
          </w:tcPr>
          <w:p w14:paraId="27CFB6D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DC_2A-13A_n2A-n77A</w:t>
            </w:r>
          </w:p>
          <w:p w14:paraId="66A6952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DC_2A-13A_n2A-n77C</w:t>
            </w:r>
          </w:p>
        </w:tc>
        <w:tc>
          <w:tcPr>
            <w:tcW w:w="3686" w:type="dxa"/>
            <w:vAlign w:val="center"/>
          </w:tcPr>
          <w:p w14:paraId="1FB599D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DC_2A_n77A</w:t>
            </w:r>
          </w:p>
          <w:p w14:paraId="14DCAE2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DC_13A_n2A</w:t>
            </w:r>
          </w:p>
          <w:p w14:paraId="71127D4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rPr>
              <w:t>DC_13A_n77A</w:t>
            </w:r>
          </w:p>
        </w:tc>
      </w:tr>
      <w:tr w:rsidR="00DE19B1" w:rsidRPr="0024034C" w14:paraId="2E238310" w14:textId="77777777" w:rsidTr="00266B61">
        <w:trPr>
          <w:trHeight w:val="187"/>
          <w:jc w:val="center"/>
        </w:trPr>
        <w:tc>
          <w:tcPr>
            <w:tcW w:w="3397" w:type="dxa"/>
            <w:shd w:val="clear" w:color="auto" w:fill="auto"/>
            <w:noWrap/>
            <w:vAlign w:val="center"/>
          </w:tcPr>
          <w:p w14:paraId="0C9326C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DC_2A-13A_n5A-n77A</w:t>
            </w:r>
          </w:p>
        </w:tc>
        <w:tc>
          <w:tcPr>
            <w:tcW w:w="3686" w:type="dxa"/>
            <w:vAlign w:val="center"/>
          </w:tcPr>
          <w:p w14:paraId="0444275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DC_2A_n5A</w:t>
            </w:r>
          </w:p>
          <w:p w14:paraId="45A7110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DC_2A_n77A</w:t>
            </w:r>
          </w:p>
          <w:p w14:paraId="3544DEC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DC_13A_n77A</w:t>
            </w:r>
          </w:p>
        </w:tc>
      </w:tr>
      <w:tr w:rsidR="00DE19B1" w:rsidRPr="0024034C" w14:paraId="2654A064" w14:textId="77777777" w:rsidTr="00266B61">
        <w:trPr>
          <w:trHeight w:val="187"/>
          <w:jc w:val="center"/>
        </w:trPr>
        <w:tc>
          <w:tcPr>
            <w:tcW w:w="3397" w:type="dxa"/>
            <w:shd w:val="clear" w:color="auto" w:fill="auto"/>
            <w:noWrap/>
            <w:vAlign w:val="center"/>
          </w:tcPr>
          <w:p w14:paraId="2367BF93"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Malgun Gothic" w:hAnsi="Arial" w:cs="Arial"/>
                <w:sz w:val="18"/>
                <w:szCs w:val="18"/>
              </w:rPr>
              <w:t>DC_2A-2A-13A_n5A-n77A</w:t>
            </w:r>
          </w:p>
        </w:tc>
        <w:tc>
          <w:tcPr>
            <w:tcW w:w="3686" w:type="dxa"/>
            <w:vAlign w:val="center"/>
          </w:tcPr>
          <w:p w14:paraId="5E2D3E2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DC_2A_n5A</w:t>
            </w:r>
          </w:p>
          <w:p w14:paraId="08B6FAA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DC_2A_n77A</w:t>
            </w:r>
          </w:p>
          <w:p w14:paraId="6EBB666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DC_13A_n77A</w:t>
            </w:r>
          </w:p>
        </w:tc>
      </w:tr>
      <w:tr w:rsidR="00DE19B1" w:rsidRPr="0024034C" w14:paraId="5C0C81ED" w14:textId="77777777" w:rsidTr="00266B61">
        <w:trPr>
          <w:trHeight w:val="187"/>
          <w:jc w:val="center"/>
        </w:trPr>
        <w:tc>
          <w:tcPr>
            <w:tcW w:w="3397" w:type="dxa"/>
            <w:shd w:val="clear" w:color="auto" w:fill="auto"/>
            <w:noWrap/>
            <w:vAlign w:val="center"/>
          </w:tcPr>
          <w:p w14:paraId="1799D281"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DC_2A-13A_n2A-n77A</w:t>
            </w:r>
            <w:r w:rsidRPr="0024034C">
              <w:rPr>
                <w:rFonts w:ascii="Arial" w:hAnsi="Arial"/>
                <w:b/>
                <w:sz w:val="18"/>
                <w:vertAlign w:val="superscript"/>
                <w:lang w:eastAsia="fi-FI"/>
              </w:rPr>
              <w:t>9</w:t>
            </w:r>
          </w:p>
          <w:p w14:paraId="032D5ED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zh-CN"/>
              </w:rPr>
              <w:t>DC_2A-13A_n2A-n77C</w:t>
            </w:r>
            <w:r w:rsidRPr="0024034C">
              <w:rPr>
                <w:rFonts w:ascii="Arial" w:hAnsi="Arial"/>
                <w:sz w:val="18"/>
                <w:vertAlign w:val="superscript"/>
                <w:lang w:eastAsia="fi-FI"/>
              </w:rPr>
              <w:t>9</w:t>
            </w:r>
          </w:p>
        </w:tc>
        <w:tc>
          <w:tcPr>
            <w:tcW w:w="3686" w:type="dxa"/>
            <w:vAlign w:val="center"/>
          </w:tcPr>
          <w:p w14:paraId="7E9CAFA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color w:val="000000"/>
                <w:sz w:val="18"/>
                <w:szCs w:val="18"/>
              </w:rPr>
              <w:t>DC_2A_n77A</w:t>
            </w:r>
            <w:r w:rsidRPr="0024034C">
              <w:rPr>
                <w:rFonts w:ascii="Arial" w:hAnsi="Arial" w:cs="Arial"/>
                <w:color w:val="000000"/>
                <w:sz w:val="18"/>
                <w:szCs w:val="18"/>
              </w:rPr>
              <w:br/>
              <w:t>DC_13A_n77A</w:t>
            </w:r>
          </w:p>
        </w:tc>
      </w:tr>
      <w:tr w:rsidR="00DE19B1" w:rsidRPr="0024034C" w14:paraId="244DB35A" w14:textId="77777777" w:rsidTr="00266B61">
        <w:trPr>
          <w:trHeight w:val="187"/>
          <w:jc w:val="center"/>
        </w:trPr>
        <w:tc>
          <w:tcPr>
            <w:tcW w:w="3397" w:type="dxa"/>
            <w:shd w:val="clear" w:color="auto" w:fill="auto"/>
            <w:noWrap/>
            <w:vAlign w:val="center"/>
          </w:tcPr>
          <w:p w14:paraId="66E1383D"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DC_2A-13A_n5A-n77A</w:t>
            </w:r>
            <w:r w:rsidRPr="0024034C">
              <w:rPr>
                <w:rFonts w:ascii="Arial" w:hAnsi="Arial"/>
                <w:b/>
                <w:sz w:val="18"/>
                <w:vertAlign w:val="superscript"/>
                <w:lang w:eastAsia="fi-FI"/>
              </w:rPr>
              <w:t>9</w:t>
            </w:r>
          </w:p>
          <w:p w14:paraId="69375F83"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p w14:paraId="0C581F40"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2BB39AF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color w:val="000000"/>
                <w:sz w:val="18"/>
                <w:szCs w:val="18"/>
              </w:rPr>
              <w:t>DC_2A_n77A</w:t>
            </w:r>
            <w:r w:rsidRPr="0024034C">
              <w:rPr>
                <w:rFonts w:ascii="Arial" w:hAnsi="Arial" w:cs="Arial"/>
                <w:color w:val="000000"/>
                <w:sz w:val="18"/>
                <w:szCs w:val="18"/>
              </w:rPr>
              <w:br/>
              <w:t>DC_13A_n77A</w:t>
            </w:r>
          </w:p>
        </w:tc>
      </w:tr>
      <w:tr w:rsidR="00DE19B1" w:rsidRPr="0024034C" w14:paraId="2565C1D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E65C8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DC_2A-13A_n25A-n66A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4779C41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DC_2A_n66A</w:t>
            </w:r>
            <w:r w:rsidRPr="0024034C">
              <w:rPr>
                <w:rFonts w:ascii="Arial" w:hAnsi="Arial" w:cs="Arial"/>
                <w:sz w:val="18"/>
                <w:szCs w:val="18"/>
              </w:rPr>
              <w:br/>
              <w:t>DC_13A_n25A</w:t>
            </w:r>
            <w:r w:rsidRPr="0024034C">
              <w:rPr>
                <w:rFonts w:ascii="Arial" w:hAnsi="Arial" w:cs="Arial"/>
                <w:sz w:val="18"/>
                <w:szCs w:val="18"/>
              </w:rPr>
              <w:br/>
              <w:t>DC_13A_n66A</w:t>
            </w:r>
          </w:p>
        </w:tc>
      </w:tr>
      <w:tr w:rsidR="00DE19B1" w:rsidRPr="0024034C" w14:paraId="479CF66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BCB04A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DC_2A-13A-48A_n77A</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467DDAC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DC_2A-13A-48A_n77C</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653DC30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DC_2A-13A-48C_n77A</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0D70B89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DC_2A-13A-48C_n77C</w:t>
            </w:r>
            <w:r w:rsidRPr="0024034C">
              <w:rPr>
                <w:rFonts w:ascii="Arial" w:hAnsi="Arial"/>
                <w:sz w:val="18"/>
                <w:vertAlign w:val="superscript"/>
                <w:lang w:eastAsia="zh-CN"/>
              </w:rPr>
              <w:t>7,8,</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tcPr>
          <w:p w14:paraId="386758A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DC_2A_n77A</w:t>
            </w:r>
          </w:p>
          <w:p w14:paraId="6FC0843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val="en-US" w:eastAsia="fi-FI"/>
              </w:rPr>
              <w:t>DC_13A_n77A</w:t>
            </w:r>
          </w:p>
        </w:tc>
      </w:tr>
      <w:tr w:rsidR="00DE19B1" w:rsidRPr="0024034C" w14:paraId="762827CF" w14:textId="77777777" w:rsidTr="00266B61">
        <w:trPr>
          <w:trHeight w:val="187"/>
          <w:jc w:val="center"/>
        </w:trPr>
        <w:tc>
          <w:tcPr>
            <w:tcW w:w="3397" w:type="dxa"/>
            <w:shd w:val="clear" w:color="auto" w:fill="auto"/>
            <w:noWrap/>
          </w:tcPr>
          <w:p w14:paraId="6BA52E0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DC_2A-13A-66A_n2A</w:t>
            </w:r>
          </w:p>
        </w:tc>
        <w:tc>
          <w:tcPr>
            <w:tcW w:w="3686" w:type="dxa"/>
          </w:tcPr>
          <w:p w14:paraId="3AE371E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DC_13A_n2A</w:t>
            </w:r>
          </w:p>
          <w:p w14:paraId="4295569A"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rPr>
              <w:t>DC_66A_n2A</w:t>
            </w:r>
          </w:p>
        </w:tc>
      </w:tr>
      <w:tr w:rsidR="00DE19B1" w:rsidRPr="0024034C" w14:paraId="055AA001" w14:textId="77777777" w:rsidTr="00266B61">
        <w:trPr>
          <w:trHeight w:val="187"/>
          <w:jc w:val="center"/>
        </w:trPr>
        <w:tc>
          <w:tcPr>
            <w:tcW w:w="3397" w:type="dxa"/>
            <w:shd w:val="clear" w:color="auto" w:fill="auto"/>
            <w:noWrap/>
          </w:tcPr>
          <w:p w14:paraId="7D8C368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DC_2A-13A-66A-66A_n2A</w:t>
            </w:r>
          </w:p>
        </w:tc>
        <w:tc>
          <w:tcPr>
            <w:tcW w:w="3686" w:type="dxa"/>
          </w:tcPr>
          <w:p w14:paraId="0715669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DC_13A_n2A</w:t>
            </w:r>
          </w:p>
          <w:p w14:paraId="5B0C63B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rPr>
              <w:t>DC_66A_n2A</w:t>
            </w:r>
          </w:p>
        </w:tc>
      </w:tr>
      <w:tr w:rsidR="00DE19B1" w:rsidRPr="0024034C" w14:paraId="6A606112" w14:textId="77777777" w:rsidTr="00266B61">
        <w:trPr>
          <w:trHeight w:val="187"/>
          <w:jc w:val="center"/>
        </w:trPr>
        <w:tc>
          <w:tcPr>
            <w:tcW w:w="3397" w:type="dxa"/>
            <w:shd w:val="clear" w:color="auto" w:fill="auto"/>
            <w:noWrap/>
          </w:tcPr>
          <w:p w14:paraId="00B8FA2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DC_2A-13A-66A_n5A</w:t>
            </w:r>
          </w:p>
        </w:tc>
        <w:tc>
          <w:tcPr>
            <w:tcW w:w="3686" w:type="dxa"/>
          </w:tcPr>
          <w:p w14:paraId="5360FE4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4B07193F"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DC_66A_n5A</w:t>
            </w:r>
          </w:p>
        </w:tc>
      </w:tr>
      <w:tr w:rsidR="00DE19B1" w:rsidRPr="0024034C" w14:paraId="7B15703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78F1EB"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ja-JP"/>
              </w:rPr>
              <w:t>DC_2A-2A-13A-66A_n5A</w:t>
            </w:r>
          </w:p>
        </w:tc>
        <w:tc>
          <w:tcPr>
            <w:tcW w:w="3686" w:type="dxa"/>
            <w:tcBorders>
              <w:top w:val="single" w:sz="4" w:space="0" w:color="auto"/>
              <w:left w:val="single" w:sz="4" w:space="0" w:color="auto"/>
              <w:bottom w:val="single" w:sz="4" w:space="0" w:color="auto"/>
              <w:right w:val="single" w:sz="4" w:space="0" w:color="auto"/>
            </w:tcBorders>
            <w:hideMark/>
          </w:tcPr>
          <w:p w14:paraId="50E579F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0E840DE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299E1C4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7DE085"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ja-JP"/>
              </w:rPr>
              <w:t>DC_2A-13A-66A-66A_n5A</w:t>
            </w:r>
          </w:p>
        </w:tc>
        <w:tc>
          <w:tcPr>
            <w:tcW w:w="3686" w:type="dxa"/>
            <w:tcBorders>
              <w:top w:val="single" w:sz="4" w:space="0" w:color="auto"/>
              <w:left w:val="single" w:sz="4" w:space="0" w:color="auto"/>
              <w:bottom w:val="single" w:sz="4" w:space="0" w:color="auto"/>
              <w:right w:val="single" w:sz="4" w:space="0" w:color="auto"/>
            </w:tcBorders>
            <w:hideMark/>
          </w:tcPr>
          <w:p w14:paraId="781B043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3F7C964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69BBB8D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B08F2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ja-JP"/>
              </w:rPr>
              <w:t>DC_2A-2A-13A-66A-66A_n5A</w:t>
            </w:r>
          </w:p>
        </w:tc>
        <w:tc>
          <w:tcPr>
            <w:tcW w:w="3686" w:type="dxa"/>
            <w:tcBorders>
              <w:top w:val="single" w:sz="4" w:space="0" w:color="auto"/>
              <w:left w:val="single" w:sz="4" w:space="0" w:color="auto"/>
              <w:bottom w:val="single" w:sz="4" w:space="0" w:color="auto"/>
              <w:right w:val="single" w:sz="4" w:space="0" w:color="auto"/>
            </w:tcBorders>
            <w:hideMark/>
          </w:tcPr>
          <w:p w14:paraId="5D70116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2F584E2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5DEDDD1C" w14:textId="77777777" w:rsidTr="00266B61">
        <w:trPr>
          <w:trHeight w:val="187"/>
          <w:jc w:val="center"/>
        </w:trPr>
        <w:tc>
          <w:tcPr>
            <w:tcW w:w="3397" w:type="dxa"/>
            <w:shd w:val="clear" w:color="auto" w:fill="auto"/>
            <w:noWrap/>
          </w:tcPr>
          <w:p w14:paraId="61AED53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DC_2A-13A-66A_n48A</w:t>
            </w:r>
          </w:p>
          <w:p w14:paraId="0B357E6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DC_2A-13A-66A_n48B</w:t>
            </w:r>
          </w:p>
        </w:tc>
        <w:tc>
          <w:tcPr>
            <w:tcW w:w="3686" w:type="dxa"/>
          </w:tcPr>
          <w:p w14:paraId="1E3F522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DC_2A_n48A</w:t>
            </w:r>
          </w:p>
          <w:p w14:paraId="7E40152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DC_13A_n48A</w:t>
            </w:r>
          </w:p>
          <w:p w14:paraId="7B78A20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DC_66A_n48A</w:t>
            </w:r>
          </w:p>
        </w:tc>
      </w:tr>
      <w:tr w:rsidR="00DE19B1" w:rsidRPr="0024034C" w14:paraId="0395FFAA" w14:textId="77777777" w:rsidTr="00266B61">
        <w:trPr>
          <w:trHeight w:val="187"/>
          <w:jc w:val="center"/>
        </w:trPr>
        <w:tc>
          <w:tcPr>
            <w:tcW w:w="3397" w:type="dxa"/>
            <w:shd w:val="clear" w:color="auto" w:fill="auto"/>
            <w:noWrap/>
          </w:tcPr>
          <w:p w14:paraId="094855E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DC_2A-13A-66A-66A_n48A</w:t>
            </w:r>
          </w:p>
          <w:p w14:paraId="3714A43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DC_2A-13A-66A-66A_n48B</w:t>
            </w:r>
          </w:p>
        </w:tc>
        <w:tc>
          <w:tcPr>
            <w:tcW w:w="3686" w:type="dxa"/>
          </w:tcPr>
          <w:p w14:paraId="2DEC79E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DC_2A_n48A</w:t>
            </w:r>
          </w:p>
          <w:p w14:paraId="640DFF1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DC_13A_n48A</w:t>
            </w:r>
          </w:p>
          <w:p w14:paraId="0800039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DC_66A_n48A</w:t>
            </w:r>
          </w:p>
        </w:tc>
      </w:tr>
      <w:tr w:rsidR="00DE19B1" w:rsidRPr="0024034C" w14:paraId="5778BC8D" w14:textId="77777777" w:rsidTr="00266B61">
        <w:trPr>
          <w:trHeight w:val="187"/>
          <w:jc w:val="center"/>
        </w:trPr>
        <w:tc>
          <w:tcPr>
            <w:tcW w:w="3397" w:type="dxa"/>
            <w:shd w:val="clear" w:color="auto" w:fill="auto"/>
            <w:noWrap/>
          </w:tcPr>
          <w:p w14:paraId="2C7DC76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lastRenderedPageBreak/>
              <w:t>DC_2A-13A-66A_n66A</w:t>
            </w:r>
          </w:p>
          <w:p w14:paraId="70572EB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DC_2A-2A-13A-66A_n66A</w:t>
            </w:r>
          </w:p>
          <w:p w14:paraId="5BA888E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DC_2A-13A-66A-66A_n66A</w:t>
            </w:r>
          </w:p>
          <w:p w14:paraId="6B9834EB"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fi-FI"/>
              </w:rPr>
              <w:t>DC_2A-2A-13A-66A-66A_n66A</w:t>
            </w:r>
          </w:p>
        </w:tc>
        <w:tc>
          <w:tcPr>
            <w:tcW w:w="3686" w:type="dxa"/>
          </w:tcPr>
          <w:p w14:paraId="49330E0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DC_2A_n66A</w:t>
            </w:r>
          </w:p>
          <w:p w14:paraId="46AD5FA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p w14:paraId="043A9BD4" w14:textId="77777777" w:rsidR="00DE19B1" w:rsidRPr="0024034C" w:rsidRDefault="00DE19B1" w:rsidP="00266B6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55FF045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E65154"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DC_2A-2A-13A-66A_n66A</w:t>
            </w:r>
          </w:p>
        </w:tc>
        <w:tc>
          <w:tcPr>
            <w:tcW w:w="3686" w:type="dxa"/>
            <w:tcBorders>
              <w:top w:val="single" w:sz="4" w:space="0" w:color="auto"/>
              <w:left w:val="single" w:sz="4" w:space="0" w:color="auto"/>
              <w:bottom w:val="single" w:sz="4" w:space="0" w:color="auto"/>
              <w:right w:val="single" w:sz="4" w:space="0" w:color="auto"/>
            </w:tcBorders>
            <w:hideMark/>
          </w:tcPr>
          <w:p w14:paraId="17CAD0C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DC_2A_n66A</w:t>
            </w:r>
          </w:p>
          <w:p w14:paraId="5AB7D37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p w14:paraId="59380AB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0C10F49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554D00"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DC_2A-13A-66A-66A_n66A</w:t>
            </w:r>
          </w:p>
        </w:tc>
        <w:tc>
          <w:tcPr>
            <w:tcW w:w="3686" w:type="dxa"/>
            <w:tcBorders>
              <w:top w:val="single" w:sz="4" w:space="0" w:color="auto"/>
              <w:left w:val="single" w:sz="4" w:space="0" w:color="auto"/>
              <w:bottom w:val="single" w:sz="4" w:space="0" w:color="auto"/>
              <w:right w:val="single" w:sz="4" w:space="0" w:color="auto"/>
            </w:tcBorders>
            <w:hideMark/>
          </w:tcPr>
          <w:p w14:paraId="6A77CDF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DC_2A_n66A</w:t>
            </w:r>
          </w:p>
          <w:p w14:paraId="11257C3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p w14:paraId="6619EFC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252F18D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85423F"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DC_2A-2A-13A-66A-66A_n66A</w:t>
            </w:r>
          </w:p>
        </w:tc>
        <w:tc>
          <w:tcPr>
            <w:tcW w:w="3686" w:type="dxa"/>
            <w:tcBorders>
              <w:top w:val="single" w:sz="4" w:space="0" w:color="auto"/>
              <w:left w:val="single" w:sz="4" w:space="0" w:color="auto"/>
              <w:bottom w:val="single" w:sz="4" w:space="0" w:color="auto"/>
              <w:right w:val="single" w:sz="4" w:space="0" w:color="auto"/>
            </w:tcBorders>
            <w:hideMark/>
          </w:tcPr>
          <w:p w14:paraId="704B0D2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DC_2A_n66A</w:t>
            </w:r>
          </w:p>
          <w:p w14:paraId="0A43853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p w14:paraId="5B59F59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76427AA0" w14:textId="77777777" w:rsidTr="00266B61">
        <w:trPr>
          <w:trHeight w:val="187"/>
          <w:jc w:val="center"/>
        </w:trPr>
        <w:tc>
          <w:tcPr>
            <w:tcW w:w="3397" w:type="dxa"/>
            <w:shd w:val="clear" w:color="auto" w:fill="auto"/>
            <w:noWrap/>
          </w:tcPr>
          <w:p w14:paraId="1AD9B7E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DC_2A-13A-66B_n66A</w:t>
            </w:r>
          </w:p>
        </w:tc>
        <w:tc>
          <w:tcPr>
            <w:tcW w:w="3686" w:type="dxa"/>
          </w:tcPr>
          <w:p w14:paraId="2D717FD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tc>
      </w:tr>
      <w:tr w:rsidR="00DE19B1" w:rsidRPr="0024034C" w14:paraId="5ACB14E5" w14:textId="77777777" w:rsidTr="00266B61">
        <w:trPr>
          <w:trHeight w:val="187"/>
          <w:jc w:val="center"/>
        </w:trPr>
        <w:tc>
          <w:tcPr>
            <w:tcW w:w="3397" w:type="dxa"/>
            <w:shd w:val="clear" w:color="auto" w:fill="auto"/>
            <w:noWrap/>
          </w:tcPr>
          <w:p w14:paraId="6F67414F"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lang w:eastAsia="fi-FI"/>
              </w:rPr>
              <w:t>DC_2A-13A-66A_n77A</w:t>
            </w:r>
            <w:r w:rsidRPr="0024034C">
              <w:rPr>
                <w:rFonts w:ascii="Arial" w:hAnsi="Arial"/>
                <w:sz w:val="18"/>
                <w:vertAlign w:val="superscript"/>
                <w:lang w:eastAsia="fi-FI"/>
              </w:rPr>
              <w:t>9</w:t>
            </w:r>
          </w:p>
          <w:p w14:paraId="6741773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DC_2A-13A-66A_n77C</w:t>
            </w:r>
            <w:r w:rsidRPr="0024034C">
              <w:rPr>
                <w:rFonts w:ascii="Arial" w:hAnsi="Arial"/>
                <w:sz w:val="18"/>
                <w:vertAlign w:val="superscript"/>
                <w:lang w:eastAsia="fi-FI"/>
              </w:rPr>
              <w:t>9</w:t>
            </w:r>
          </w:p>
          <w:p w14:paraId="5586B0F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p w14:paraId="2B402B4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DC_2A-2A-13A-66A-66A_n77A</w:t>
            </w:r>
          </w:p>
          <w:p w14:paraId="57CA29E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Pr>
          <w:p w14:paraId="01B733B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DC_2A_n66A</w:t>
            </w:r>
          </w:p>
          <w:p w14:paraId="6C483D1C"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2A5D5383"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59598834"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DE19B1" w:rsidRPr="0024034C" w14:paraId="7E548EE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ED8582"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DC_2A-2A-13A-66A_n77A</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2227B0C8"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67B5B95A"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4194A39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DE19B1" w:rsidRPr="0024034C" w14:paraId="4A7E8A9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FC0759"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BB28E84"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4C1225BC"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6F3E779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DE19B1" w:rsidRPr="0024034C" w14:paraId="48A839D6" w14:textId="77777777" w:rsidTr="00266B61">
        <w:trPr>
          <w:trHeight w:val="187"/>
          <w:jc w:val="center"/>
        </w:trPr>
        <w:tc>
          <w:tcPr>
            <w:tcW w:w="3397" w:type="dxa"/>
            <w:shd w:val="clear" w:color="auto" w:fill="auto"/>
            <w:noWrap/>
          </w:tcPr>
          <w:p w14:paraId="739869B2"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391BC88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p w14:paraId="79E7B3A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48E3459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DC_2A_n66A</w:t>
            </w:r>
          </w:p>
          <w:p w14:paraId="51F16F8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36502DF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DC_13A_n66A</w:t>
            </w:r>
          </w:p>
          <w:p w14:paraId="3D001EB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DE19B1" w:rsidRPr="0024034C" w14:paraId="77D1FF09" w14:textId="77777777" w:rsidTr="00266B61">
        <w:trPr>
          <w:trHeight w:val="187"/>
          <w:jc w:val="center"/>
        </w:trPr>
        <w:tc>
          <w:tcPr>
            <w:tcW w:w="3397" w:type="dxa"/>
            <w:shd w:val="clear" w:color="auto" w:fill="auto"/>
            <w:noWrap/>
          </w:tcPr>
          <w:p w14:paraId="78BFA646"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DC_2A-14A-30A_n2A</w:t>
            </w:r>
          </w:p>
        </w:tc>
        <w:tc>
          <w:tcPr>
            <w:tcW w:w="3686" w:type="dxa"/>
          </w:tcPr>
          <w:p w14:paraId="6B5ABBF8"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lang w:eastAsia="zh-CN"/>
              </w:rPr>
              <w:t>DC_2A_n2A</w:t>
            </w:r>
            <w:r w:rsidRPr="0024034C">
              <w:rPr>
                <w:rFonts w:ascii="Arial" w:hAnsi="Arial"/>
                <w:sz w:val="18"/>
                <w:vertAlign w:val="superscript"/>
                <w:lang w:eastAsia="zh-CN"/>
              </w:rPr>
              <w:t>4</w:t>
            </w:r>
          </w:p>
          <w:p w14:paraId="12EA12B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DC_14A_n2A</w:t>
            </w:r>
          </w:p>
          <w:p w14:paraId="38DC55BD"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DC_30A_n2A</w:t>
            </w:r>
          </w:p>
        </w:tc>
      </w:tr>
      <w:tr w:rsidR="00DE19B1" w:rsidRPr="0024034C" w14:paraId="49CD332D" w14:textId="77777777" w:rsidTr="00266B61">
        <w:trPr>
          <w:trHeight w:val="187"/>
          <w:jc w:val="center"/>
        </w:trPr>
        <w:tc>
          <w:tcPr>
            <w:tcW w:w="3397" w:type="dxa"/>
            <w:shd w:val="clear" w:color="auto" w:fill="auto"/>
            <w:noWrap/>
          </w:tcPr>
          <w:p w14:paraId="4E31F22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DC_2A-14A-30A_n66A</w:t>
            </w:r>
          </w:p>
        </w:tc>
        <w:tc>
          <w:tcPr>
            <w:tcW w:w="3686" w:type="dxa"/>
          </w:tcPr>
          <w:p w14:paraId="6D22D18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6BCDE7D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DC_14A_n66A</w:t>
            </w:r>
          </w:p>
          <w:p w14:paraId="5543DFD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DC_30A_n66A</w:t>
            </w:r>
          </w:p>
          <w:p w14:paraId="27F053D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DC_66A_n66A</w:t>
            </w:r>
            <w:r w:rsidRPr="0024034C">
              <w:rPr>
                <w:rFonts w:ascii="Arial" w:hAnsi="Arial"/>
                <w:sz w:val="18"/>
                <w:vertAlign w:val="superscript"/>
                <w:lang w:eastAsia="zh-CN"/>
              </w:rPr>
              <w:t>4</w:t>
            </w:r>
          </w:p>
        </w:tc>
      </w:tr>
      <w:tr w:rsidR="00DE19B1" w:rsidRPr="0024034C" w14:paraId="079E6BF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31178B"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DC_2A-2A-14A-30A_n66A</w:t>
            </w:r>
          </w:p>
        </w:tc>
        <w:tc>
          <w:tcPr>
            <w:tcW w:w="3686" w:type="dxa"/>
            <w:tcBorders>
              <w:top w:val="single" w:sz="4" w:space="0" w:color="auto"/>
              <w:left w:val="single" w:sz="4" w:space="0" w:color="auto"/>
              <w:bottom w:val="single" w:sz="4" w:space="0" w:color="auto"/>
              <w:right w:val="single" w:sz="4" w:space="0" w:color="auto"/>
            </w:tcBorders>
            <w:hideMark/>
          </w:tcPr>
          <w:p w14:paraId="5661134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652E48B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DC_14A_n66A</w:t>
            </w:r>
          </w:p>
          <w:p w14:paraId="3BA862D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DC_30A_n66A</w:t>
            </w:r>
          </w:p>
          <w:p w14:paraId="45E5453F"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DC_66A_n66A</w:t>
            </w:r>
            <w:r w:rsidRPr="0024034C">
              <w:rPr>
                <w:rFonts w:ascii="Arial" w:hAnsi="Arial"/>
                <w:sz w:val="18"/>
                <w:vertAlign w:val="superscript"/>
                <w:lang w:val="fr-FR" w:eastAsia="zh-CN"/>
              </w:rPr>
              <w:t>4</w:t>
            </w:r>
          </w:p>
        </w:tc>
      </w:tr>
      <w:tr w:rsidR="00DE19B1" w:rsidRPr="0024034C" w14:paraId="4909FF00" w14:textId="77777777" w:rsidTr="00266B61">
        <w:trPr>
          <w:trHeight w:val="187"/>
          <w:jc w:val="center"/>
        </w:trPr>
        <w:tc>
          <w:tcPr>
            <w:tcW w:w="3397" w:type="dxa"/>
            <w:shd w:val="clear" w:color="auto" w:fill="auto"/>
            <w:noWrap/>
          </w:tcPr>
          <w:p w14:paraId="63A1842D"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DC_2A-14A-30A_n77A</w:t>
            </w:r>
            <w:r w:rsidRPr="0024034C">
              <w:rPr>
                <w:rFonts w:ascii="Arial" w:hAnsi="Arial"/>
                <w:bCs/>
                <w:sz w:val="18"/>
                <w:vertAlign w:val="superscript"/>
                <w:lang w:eastAsia="fi-FI"/>
              </w:rPr>
              <w:t>9</w:t>
            </w:r>
          </w:p>
          <w:p w14:paraId="4658A63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51EC523C" w14:textId="77777777" w:rsidR="00DE19B1" w:rsidRPr="0024034C" w:rsidRDefault="00DE19B1" w:rsidP="00266B61">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721B969E"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276E2EE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DE19B1" w:rsidRPr="0024034C" w14:paraId="57FBB410" w14:textId="77777777" w:rsidTr="00266B61">
        <w:trPr>
          <w:trHeight w:val="187"/>
          <w:jc w:val="center"/>
        </w:trPr>
        <w:tc>
          <w:tcPr>
            <w:tcW w:w="3397" w:type="dxa"/>
            <w:shd w:val="clear" w:color="auto" w:fill="auto"/>
            <w:noWrap/>
          </w:tcPr>
          <w:p w14:paraId="1F888DD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DC_2A-14A-66A_n2A</w:t>
            </w:r>
          </w:p>
        </w:tc>
        <w:tc>
          <w:tcPr>
            <w:tcW w:w="3686" w:type="dxa"/>
          </w:tcPr>
          <w:p w14:paraId="54B6986B"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2A_n2A</w:t>
            </w:r>
            <w:r w:rsidRPr="0024034C">
              <w:rPr>
                <w:rFonts w:ascii="Arial" w:hAnsi="Arial"/>
                <w:sz w:val="18"/>
                <w:vertAlign w:val="superscript"/>
                <w:lang w:eastAsia="fi-FI"/>
              </w:rPr>
              <w:t>4</w:t>
            </w:r>
          </w:p>
          <w:p w14:paraId="7C0231D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14A_n2A</w:t>
            </w:r>
          </w:p>
          <w:p w14:paraId="7B3FC1D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DC_66A_n2A</w:t>
            </w:r>
          </w:p>
        </w:tc>
      </w:tr>
      <w:tr w:rsidR="00DE19B1" w:rsidRPr="0024034C" w14:paraId="72DA2FA1" w14:textId="77777777" w:rsidTr="00266B61">
        <w:trPr>
          <w:trHeight w:val="187"/>
          <w:jc w:val="center"/>
        </w:trPr>
        <w:tc>
          <w:tcPr>
            <w:tcW w:w="3397" w:type="dxa"/>
            <w:shd w:val="clear" w:color="auto" w:fill="auto"/>
            <w:noWrap/>
          </w:tcPr>
          <w:p w14:paraId="6E379FC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2A-14A-66A-66A_n2A</w:t>
            </w:r>
          </w:p>
        </w:tc>
        <w:tc>
          <w:tcPr>
            <w:tcW w:w="3686" w:type="dxa"/>
          </w:tcPr>
          <w:p w14:paraId="66F8961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69A1D3D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DC_14A_n2A</w:t>
            </w:r>
          </w:p>
          <w:p w14:paraId="00485B1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DC_66A_n2A</w:t>
            </w:r>
          </w:p>
        </w:tc>
      </w:tr>
      <w:tr w:rsidR="00DE19B1" w:rsidRPr="0024034C" w14:paraId="43975D5A" w14:textId="77777777" w:rsidTr="00266B61">
        <w:trPr>
          <w:trHeight w:val="187"/>
          <w:jc w:val="center"/>
        </w:trPr>
        <w:tc>
          <w:tcPr>
            <w:tcW w:w="3397" w:type="dxa"/>
            <w:shd w:val="clear" w:color="auto" w:fill="auto"/>
            <w:noWrap/>
          </w:tcPr>
          <w:p w14:paraId="376223E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DC_2A-14A-66A_n30A</w:t>
            </w:r>
          </w:p>
        </w:tc>
        <w:tc>
          <w:tcPr>
            <w:tcW w:w="3686" w:type="dxa"/>
          </w:tcPr>
          <w:p w14:paraId="4B0768A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DC_2A_n30A</w:t>
            </w:r>
          </w:p>
          <w:p w14:paraId="7646701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DC_14A_n30A</w:t>
            </w:r>
          </w:p>
          <w:p w14:paraId="0746D64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DC_66A_n30A</w:t>
            </w:r>
          </w:p>
        </w:tc>
      </w:tr>
      <w:tr w:rsidR="00DE19B1" w:rsidRPr="0024034C" w14:paraId="6E06BDE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E50D54"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DC_2A-2A-14A-66A_n30A</w:t>
            </w:r>
          </w:p>
        </w:tc>
        <w:tc>
          <w:tcPr>
            <w:tcW w:w="3686" w:type="dxa"/>
            <w:tcBorders>
              <w:top w:val="single" w:sz="4" w:space="0" w:color="auto"/>
              <w:left w:val="single" w:sz="4" w:space="0" w:color="auto"/>
              <w:bottom w:val="single" w:sz="4" w:space="0" w:color="auto"/>
              <w:right w:val="single" w:sz="4" w:space="0" w:color="auto"/>
            </w:tcBorders>
            <w:hideMark/>
          </w:tcPr>
          <w:p w14:paraId="0E3D1BD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DC_2A_n30A</w:t>
            </w:r>
          </w:p>
          <w:p w14:paraId="5962F10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DC_14A_n30A</w:t>
            </w:r>
          </w:p>
          <w:p w14:paraId="43C4C00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DC_66A_n30A</w:t>
            </w:r>
          </w:p>
        </w:tc>
      </w:tr>
      <w:tr w:rsidR="00DE19B1" w:rsidRPr="0024034C" w14:paraId="45044B4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3AF409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DC_2A-14A-66A-66A_n30A</w:t>
            </w:r>
          </w:p>
        </w:tc>
        <w:tc>
          <w:tcPr>
            <w:tcW w:w="3686" w:type="dxa"/>
            <w:tcBorders>
              <w:top w:val="single" w:sz="4" w:space="0" w:color="auto"/>
              <w:left w:val="single" w:sz="4" w:space="0" w:color="auto"/>
              <w:bottom w:val="single" w:sz="4" w:space="0" w:color="auto"/>
              <w:right w:val="single" w:sz="4" w:space="0" w:color="auto"/>
            </w:tcBorders>
            <w:hideMark/>
          </w:tcPr>
          <w:p w14:paraId="454D072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DC_2A_n30A</w:t>
            </w:r>
          </w:p>
          <w:p w14:paraId="3718C63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DC_14A_n30A</w:t>
            </w:r>
          </w:p>
          <w:p w14:paraId="4C787A9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DC_66A_n30A</w:t>
            </w:r>
          </w:p>
        </w:tc>
      </w:tr>
      <w:tr w:rsidR="00DE19B1" w:rsidRPr="0024034C" w14:paraId="09DE9AC7" w14:textId="77777777" w:rsidTr="00266B61">
        <w:trPr>
          <w:trHeight w:val="187"/>
          <w:jc w:val="center"/>
        </w:trPr>
        <w:tc>
          <w:tcPr>
            <w:tcW w:w="3397" w:type="dxa"/>
            <w:shd w:val="clear" w:color="auto" w:fill="auto"/>
            <w:noWrap/>
          </w:tcPr>
          <w:p w14:paraId="50C79FE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2A-14A-66A_n66A</w:t>
            </w:r>
          </w:p>
        </w:tc>
        <w:tc>
          <w:tcPr>
            <w:tcW w:w="3686" w:type="dxa"/>
          </w:tcPr>
          <w:p w14:paraId="154E4FF7"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2A_n66A</w:t>
            </w:r>
          </w:p>
          <w:p w14:paraId="785E718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14A_n66A</w:t>
            </w:r>
          </w:p>
          <w:p w14:paraId="5A36F84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tc>
      </w:tr>
      <w:tr w:rsidR="00DE19B1" w:rsidRPr="0024034C" w14:paraId="2FF5714B" w14:textId="77777777" w:rsidTr="00266B61">
        <w:trPr>
          <w:trHeight w:val="187"/>
          <w:jc w:val="center"/>
        </w:trPr>
        <w:tc>
          <w:tcPr>
            <w:tcW w:w="3397" w:type="dxa"/>
            <w:shd w:val="clear" w:color="auto" w:fill="auto"/>
            <w:noWrap/>
          </w:tcPr>
          <w:p w14:paraId="3BE46A8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2A-2A-14A-66A_n66A</w:t>
            </w:r>
          </w:p>
        </w:tc>
        <w:tc>
          <w:tcPr>
            <w:tcW w:w="3686" w:type="dxa"/>
          </w:tcPr>
          <w:p w14:paraId="44D6C921"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2A_n66A</w:t>
            </w:r>
          </w:p>
          <w:p w14:paraId="7EEED0E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14A_n66A</w:t>
            </w:r>
          </w:p>
          <w:p w14:paraId="2AD1068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tc>
      </w:tr>
      <w:tr w:rsidR="00DE19B1" w:rsidRPr="0024034C" w14:paraId="36607CF6" w14:textId="77777777" w:rsidTr="00266B61">
        <w:trPr>
          <w:trHeight w:val="187"/>
          <w:jc w:val="center"/>
        </w:trPr>
        <w:tc>
          <w:tcPr>
            <w:tcW w:w="3397" w:type="dxa"/>
            <w:shd w:val="clear" w:color="auto" w:fill="auto"/>
            <w:noWrap/>
          </w:tcPr>
          <w:p w14:paraId="76081FD0" w14:textId="77777777" w:rsidR="00DE19B1" w:rsidRPr="0024034C" w:rsidRDefault="00DE19B1" w:rsidP="00266B61">
            <w:pPr>
              <w:keepNext/>
              <w:keepLines/>
              <w:spacing w:after="0"/>
              <w:jc w:val="center"/>
              <w:rPr>
                <w:rFonts w:ascii="Arial" w:hAnsi="Arial"/>
                <w:sz w:val="18"/>
              </w:rPr>
            </w:pPr>
            <w:r w:rsidRPr="0024034C">
              <w:rPr>
                <w:rFonts w:ascii="Arial" w:hAnsi="Arial"/>
                <w:sz w:val="18"/>
              </w:rPr>
              <w:lastRenderedPageBreak/>
              <w:t>DC_2A-14A-66A_n77A</w:t>
            </w:r>
            <w:r w:rsidRPr="0024034C">
              <w:rPr>
                <w:rFonts w:ascii="Arial" w:hAnsi="Arial"/>
                <w:bCs/>
                <w:sz w:val="18"/>
                <w:vertAlign w:val="superscript"/>
                <w:lang w:eastAsia="fi-FI"/>
              </w:rPr>
              <w:t>9</w:t>
            </w:r>
          </w:p>
          <w:p w14:paraId="30B9590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DC_2A-2A-14A-66A_n77A</w:t>
            </w:r>
            <w:r w:rsidRPr="0024034C">
              <w:rPr>
                <w:rFonts w:ascii="Arial" w:hAnsi="Arial"/>
                <w:bCs/>
                <w:sz w:val="18"/>
                <w:vertAlign w:val="superscript"/>
                <w:lang w:eastAsia="fi-FI"/>
              </w:rPr>
              <w:t>9</w:t>
            </w:r>
          </w:p>
          <w:p w14:paraId="51998C7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0AAE245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5B5148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1EE0EFE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DE19B1" w:rsidRPr="0024034C" w14:paraId="78E6BDFE" w14:textId="77777777" w:rsidTr="00266B61">
        <w:trPr>
          <w:trHeight w:val="187"/>
          <w:jc w:val="center"/>
        </w:trPr>
        <w:tc>
          <w:tcPr>
            <w:tcW w:w="3397" w:type="dxa"/>
            <w:shd w:val="clear" w:color="auto" w:fill="auto"/>
            <w:noWrap/>
          </w:tcPr>
          <w:p w14:paraId="2EA6AF8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fi-FI" w:eastAsia="fi-FI"/>
              </w:rPr>
              <w:t>DC_2A-28A-66A_n7A</w:t>
            </w:r>
          </w:p>
        </w:tc>
        <w:tc>
          <w:tcPr>
            <w:tcW w:w="3686" w:type="dxa"/>
          </w:tcPr>
          <w:p w14:paraId="4BA79BF0"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7816293D"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DC_28A_n7A</w:t>
            </w:r>
          </w:p>
          <w:p w14:paraId="05390E5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rPr>
              <w:t>DC_66A_n7A</w:t>
            </w:r>
          </w:p>
        </w:tc>
      </w:tr>
      <w:tr w:rsidR="00DE19B1" w:rsidRPr="0024034C" w14:paraId="03114F6F" w14:textId="77777777" w:rsidTr="00266B61">
        <w:trPr>
          <w:trHeight w:val="187"/>
          <w:jc w:val="center"/>
        </w:trPr>
        <w:tc>
          <w:tcPr>
            <w:tcW w:w="3397" w:type="dxa"/>
            <w:shd w:val="clear" w:color="auto" w:fill="auto"/>
            <w:noWrap/>
          </w:tcPr>
          <w:p w14:paraId="4713BC8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DC_2A-28A-66A_n66A</w:t>
            </w:r>
          </w:p>
        </w:tc>
        <w:tc>
          <w:tcPr>
            <w:tcW w:w="3686" w:type="dxa"/>
          </w:tcPr>
          <w:p w14:paraId="5B3529B0"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val="en-US" w:eastAsia="fi-FI"/>
              </w:rPr>
              <w:t>DC_</w:t>
            </w:r>
            <w:r w:rsidRPr="0024034C">
              <w:rPr>
                <w:rFonts w:ascii="Arial" w:hAnsi="Arial"/>
                <w:sz w:val="18"/>
                <w:lang w:val="en-US" w:eastAsia="ja-JP"/>
              </w:rPr>
              <w:t>2</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218D352F"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DC_28A_</w:t>
            </w:r>
            <w:r w:rsidRPr="0024034C">
              <w:rPr>
                <w:rFonts w:ascii="Arial" w:hAnsi="Arial" w:hint="eastAsia"/>
                <w:sz w:val="18"/>
                <w:lang w:eastAsia="ja-JP"/>
              </w:rPr>
              <w:t>n</w:t>
            </w:r>
            <w:r w:rsidRPr="0024034C">
              <w:rPr>
                <w:rFonts w:ascii="Arial" w:hAnsi="Arial"/>
                <w:sz w:val="18"/>
                <w:lang w:eastAsia="ja-JP"/>
              </w:rPr>
              <w:t>66</w:t>
            </w:r>
            <w:r w:rsidRPr="0024034C">
              <w:rPr>
                <w:rFonts w:ascii="Arial" w:hAnsi="Arial" w:hint="eastAsia"/>
                <w:sz w:val="18"/>
                <w:lang w:eastAsia="ja-JP"/>
              </w:rPr>
              <w:t>A</w:t>
            </w:r>
          </w:p>
          <w:p w14:paraId="413E034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sz w:val="18"/>
                <w:lang w:val="en-US" w:eastAsia="ja-JP"/>
              </w:rPr>
              <w:t>66</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r w:rsidRPr="0024034C">
              <w:rPr>
                <w:rFonts w:ascii="Arial" w:hAnsi="Arial"/>
                <w:sz w:val="18"/>
                <w:vertAlign w:val="superscript"/>
                <w:lang w:val="en-US" w:eastAsia="fi-FI"/>
              </w:rPr>
              <w:t>4</w:t>
            </w:r>
          </w:p>
        </w:tc>
      </w:tr>
      <w:tr w:rsidR="00DE19B1" w:rsidRPr="0024034C" w14:paraId="71AEA028" w14:textId="77777777" w:rsidTr="00266B61">
        <w:trPr>
          <w:trHeight w:val="187"/>
          <w:jc w:val="center"/>
        </w:trPr>
        <w:tc>
          <w:tcPr>
            <w:tcW w:w="3397" w:type="dxa"/>
            <w:shd w:val="clear" w:color="auto" w:fill="auto"/>
            <w:noWrap/>
          </w:tcPr>
          <w:p w14:paraId="4A20FA1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DC_2A-29A-30A_n2A</w:t>
            </w:r>
          </w:p>
        </w:tc>
        <w:tc>
          <w:tcPr>
            <w:tcW w:w="3686" w:type="dxa"/>
          </w:tcPr>
          <w:p w14:paraId="6E280B7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114DD34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DC_30A_n2A</w:t>
            </w:r>
          </w:p>
        </w:tc>
      </w:tr>
      <w:tr w:rsidR="00DE19B1" w:rsidRPr="0024034C" w14:paraId="130BD45B" w14:textId="77777777" w:rsidTr="00266B61">
        <w:trPr>
          <w:trHeight w:val="187"/>
          <w:jc w:val="center"/>
        </w:trPr>
        <w:tc>
          <w:tcPr>
            <w:tcW w:w="3397" w:type="dxa"/>
            <w:shd w:val="clear" w:color="auto" w:fill="auto"/>
            <w:noWrap/>
          </w:tcPr>
          <w:p w14:paraId="5343112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DC_2A-29A-30A_n66A</w:t>
            </w:r>
          </w:p>
        </w:tc>
        <w:tc>
          <w:tcPr>
            <w:tcW w:w="3686" w:type="dxa"/>
          </w:tcPr>
          <w:p w14:paraId="4EF69B8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65B95C0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DC_30A_n66A</w:t>
            </w:r>
          </w:p>
        </w:tc>
      </w:tr>
      <w:tr w:rsidR="00DE19B1" w:rsidRPr="0024034C" w14:paraId="4301F40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DE64CD"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DC_2A-2A-29A-30A_n66A</w:t>
            </w:r>
          </w:p>
        </w:tc>
        <w:tc>
          <w:tcPr>
            <w:tcW w:w="3686" w:type="dxa"/>
            <w:tcBorders>
              <w:top w:val="single" w:sz="4" w:space="0" w:color="auto"/>
              <w:left w:val="single" w:sz="4" w:space="0" w:color="auto"/>
              <w:bottom w:val="single" w:sz="4" w:space="0" w:color="auto"/>
              <w:right w:val="single" w:sz="4" w:space="0" w:color="auto"/>
            </w:tcBorders>
            <w:hideMark/>
          </w:tcPr>
          <w:p w14:paraId="39CDD9B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DC_2A_n66A</w:t>
            </w:r>
          </w:p>
          <w:p w14:paraId="2926727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DC_30A_n66A</w:t>
            </w:r>
          </w:p>
        </w:tc>
      </w:tr>
      <w:tr w:rsidR="00DE19B1" w:rsidRPr="0024034C" w14:paraId="579D46F6" w14:textId="77777777" w:rsidTr="00266B61">
        <w:trPr>
          <w:trHeight w:val="187"/>
          <w:jc w:val="center"/>
        </w:trPr>
        <w:tc>
          <w:tcPr>
            <w:tcW w:w="3397" w:type="dxa"/>
            <w:shd w:val="clear" w:color="auto" w:fill="auto"/>
            <w:noWrap/>
          </w:tcPr>
          <w:p w14:paraId="3CFC9919"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DC_2A-29A-30A_n77A</w:t>
            </w:r>
            <w:r w:rsidRPr="0024034C">
              <w:rPr>
                <w:rFonts w:ascii="Arial" w:hAnsi="Arial"/>
                <w:bCs/>
                <w:sz w:val="18"/>
                <w:vertAlign w:val="superscript"/>
                <w:lang w:eastAsia="fi-FI"/>
              </w:rPr>
              <w:t>9</w:t>
            </w:r>
          </w:p>
          <w:p w14:paraId="418A300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6D6104C8" w14:textId="77777777" w:rsidR="00DE19B1" w:rsidRPr="0024034C" w:rsidRDefault="00DE19B1" w:rsidP="00266B61">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E016C1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DE19B1" w:rsidRPr="0024034C" w14:paraId="5CC98721" w14:textId="77777777" w:rsidTr="00266B61">
        <w:trPr>
          <w:trHeight w:val="187"/>
          <w:jc w:val="center"/>
        </w:trPr>
        <w:tc>
          <w:tcPr>
            <w:tcW w:w="3397" w:type="dxa"/>
            <w:shd w:val="clear" w:color="auto" w:fill="auto"/>
            <w:noWrap/>
          </w:tcPr>
          <w:p w14:paraId="47B82E9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DC_2A-29A-66A_n2A</w:t>
            </w:r>
          </w:p>
        </w:tc>
        <w:tc>
          <w:tcPr>
            <w:tcW w:w="3686" w:type="dxa"/>
          </w:tcPr>
          <w:p w14:paraId="7FDF83C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3CCE98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DC_66A_n2A</w:t>
            </w:r>
          </w:p>
        </w:tc>
      </w:tr>
      <w:tr w:rsidR="00DE19B1" w:rsidRPr="0024034C" w14:paraId="5AEFB3E1" w14:textId="77777777" w:rsidTr="00266B61">
        <w:trPr>
          <w:trHeight w:val="187"/>
          <w:jc w:val="center"/>
        </w:trPr>
        <w:tc>
          <w:tcPr>
            <w:tcW w:w="3397" w:type="dxa"/>
            <w:shd w:val="clear" w:color="auto" w:fill="auto"/>
            <w:noWrap/>
          </w:tcPr>
          <w:p w14:paraId="3A51EAD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DC_2A-29A-66A-66A_n2A</w:t>
            </w:r>
          </w:p>
        </w:tc>
        <w:tc>
          <w:tcPr>
            <w:tcW w:w="3686" w:type="dxa"/>
          </w:tcPr>
          <w:p w14:paraId="73AAD22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7B4D2E2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DC_66A_n2A</w:t>
            </w:r>
          </w:p>
        </w:tc>
      </w:tr>
      <w:tr w:rsidR="00DE19B1" w:rsidRPr="0024034C" w14:paraId="0E97E379" w14:textId="77777777" w:rsidTr="00266B61">
        <w:trPr>
          <w:trHeight w:val="187"/>
          <w:jc w:val="center"/>
        </w:trPr>
        <w:tc>
          <w:tcPr>
            <w:tcW w:w="3397" w:type="dxa"/>
            <w:shd w:val="clear" w:color="auto" w:fill="auto"/>
            <w:noWrap/>
          </w:tcPr>
          <w:p w14:paraId="38D49D6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DC_2A-29A-66A_n30A</w:t>
            </w:r>
          </w:p>
        </w:tc>
        <w:tc>
          <w:tcPr>
            <w:tcW w:w="3686" w:type="dxa"/>
          </w:tcPr>
          <w:p w14:paraId="4FA62F2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356C161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DE19B1" w:rsidRPr="0024034C" w14:paraId="6067587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FE4324" w14:textId="77777777" w:rsidR="00DE19B1" w:rsidRPr="0024034C" w:rsidRDefault="00DE19B1" w:rsidP="00266B61">
            <w:pPr>
              <w:keepNext/>
              <w:keepLines/>
              <w:spacing w:after="0"/>
              <w:jc w:val="center"/>
              <w:rPr>
                <w:rFonts w:ascii="Arial" w:hAnsi="Arial" w:cs="Arial"/>
                <w:sz w:val="18"/>
                <w:lang w:val="fr-FR" w:eastAsia="ja-JP"/>
              </w:rPr>
            </w:pPr>
            <w:r w:rsidRPr="0024034C">
              <w:rPr>
                <w:rFonts w:ascii="Arial" w:hAnsi="Arial" w:cs="Arial"/>
                <w:sz w:val="18"/>
                <w:lang w:val="fr-FR" w:eastAsia="ja-JP"/>
              </w:rPr>
              <w:t>DC_2A-2A-29A-66A_n30A</w:t>
            </w:r>
          </w:p>
        </w:tc>
        <w:tc>
          <w:tcPr>
            <w:tcW w:w="3686" w:type="dxa"/>
            <w:tcBorders>
              <w:top w:val="single" w:sz="4" w:space="0" w:color="auto"/>
              <w:left w:val="single" w:sz="4" w:space="0" w:color="auto"/>
              <w:bottom w:val="single" w:sz="4" w:space="0" w:color="auto"/>
              <w:right w:val="single" w:sz="4" w:space="0" w:color="auto"/>
            </w:tcBorders>
            <w:hideMark/>
          </w:tcPr>
          <w:p w14:paraId="7C62A00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6EA238B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DE19B1" w:rsidRPr="0024034C" w14:paraId="150A5E2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7B8C04A" w14:textId="77777777" w:rsidR="00DE19B1" w:rsidRPr="0024034C" w:rsidRDefault="00DE19B1" w:rsidP="00266B61">
            <w:pPr>
              <w:keepNext/>
              <w:keepLines/>
              <w:spacing w:after="0"/>
              <w:jc w:val="center"/>
              <w:rPr>
                <w:rFonts w:ascii="Arial" w:hAnsi="Arial" w:cs="Arial"/>
                <w:sz w:val="18"/>
                <w:lang w:val="fr-FR" w:eastAsia="ja-JP"/>
              </w:rPr>
            </w:pPr>
            <w:r w:rsidRPr="0024034C">
              <w:rPr>
                <w:rFonts w:ascii="Arial" w:hAnsi="Arial" w:cs="Arial"/>
                <w:sz w:val="18"/>
                <w:lang w:val="fr-FR" w:eastAsia="ja-JP"/>
              </w:rPr>
              <w:t>DC_2A-29A-66A-66A_n30A</w:t>
            </w:r>
          </w:p>
        </w:tc>
        <w:tc>
          <w:tcPr>
            <w:tcW w:w="3686" w:type="dxa"/>
            <w:tcBorders>
              <w:top w:val="single" w:sz="4" w:space="0" w:color="auto"/>
              <w:left w:val="single" w:sz="4" w:space="0" w:color="auto"/>
              <w:bottom w:val="single" w:sz="4" w:space="0" w:color="auto"/>
              <w:right w:val="single" w:sz="4" w:space="0" w:color="auto"/>
            </w:tcBorders>
            <w:hideMark/>
          </w:tcPr>
          <w:p w14:paraId="05B5BD8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283504E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DE19B1" w:rsidRPr="0024034C" w14:paraId="5DED7A89" w14:textId="77777777" w:rsidTr="00266B61">
        <w:trPr>
          <w:trHeight w:val="187"/>
          <w:jc w:val="center"/>
        </w:trPr>
        <w:tc>
          <w:tcPr>
            <w:tcW w:w="3397" w:type="dxa"/>
            <w:shd w:val="clear" w:color="auto" w:fill="auto"/>
            <w:noWrap/>
          </w:tcPr>
          <w:p w14:paraId="49CB9DA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DC_2A-29A-66A_n66A</w:t>
            </w:r>
          </w:p>
        </w:tc>
        <w:tc>
          <w:tcPr>
            <w:tcW w:w="3686" w:type="dxa"/>
          </w:tcPr>
          <w:p w14:paraId="236C813D"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DC_2A_n66A</w:t>
            </w:r>
          </w:p>
          <w:p w14:paraId="14A6CC0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DC_66A_n66A</w:t>
            </w:r>
            <w:r w:rsidRPr="0024034C">
              <w:rPr>
                <w:rFonts w:ascii="Arial" w:hAnsi="Arial" w:cs="Arial"/>
                <w:sz w:val="18"/>
                <w:szCs w:val="18"/>
                <w:vertAlign w:val="superscript"/>
                <w:lang w:eastAsia="fi-FI"/>
              </w:rPr>
              <w:t>4</w:t>
            </w:r>
          </w:p>
        </w:tc>
      </w:tr>
      <w:tr w:rsidR="00DE19B1" w:rsidRPr="0024034C" w14:paraId="4EC46EB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82C5BD" w14:textId="77777777" w:rsidR="00DE19B1" w:rsidRPr="0024034C" w:rsidRDefault="00DE19B1" w:rsidP="00266B61">
            <w:pPr>
              <w:keepNext/>
              <w:keepLines/>
              <w:spacing w:after="0"/>
              <w:jc w:val="center"/>
              <w:rPr>
                <w:rFonts w:ascii="Arial" w:hAnsi="Arial" w:cs="Arial"/>
                <w:sz w:val="18"/>
                <w:szCs w:val="18"/>
                <w:lang w:val="fr-FR" w:eastAsia="ja-JP"/>
              </w:rPr>
            </w:pPr>
            <w:r w:rsidRPr="0024034C">
              <w:rPr>
                <w:rFonts w:ascii="Arial" w:hAnsi="Arial"/>
                <w:sz w:val="18"/>
                <w:lang w:val="fr-FR" w:eastAsia="ja-JP"/>
              </w:rPr>
              <w:t>DC_2A-</w:t>
            </w:r>
            <w:r w:rsidRPr="0024034C">
              <w:rPr>
                <w:rFonts w:ascii="Arial" w:hAnsi="Arial"/>
                <w:sz w:val="18"/>
                <w:lang w:val="fr-FR"/>
              </w:rPr>
              <w:t>2A-29A-66A_n66A</w:t>
            </w:r>
          </w:p>
        </w:tc>
        <w:tc>
          <w:tcPr>
            <w:tcW w:w="3686" w:type="dxa"/>
            <w:tcBorders>
              <w:top w:val="single" w:sz="4" w:space="0" w:color="auto"/>
              <w:left w:val="single" w:sz="4" w:space="0" w:color="auto"/>
              <w:bottom w:val="single" w:sz="4" w:space="0" w:color="auto"/>
              <w:right w:val="single" w:sz="4" w:space="0" w:color="auto"/>
            </w:tcBorders>
            <w:hideMark/>
          </w:tcPr>
          <w:p w14:paraId="05E8DA0D"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DC_2A_n66A</w:t>
            </w:r>
          </w:p>
          <w:p w14:paraId="5101D7E6"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DC_66A_n66A</w:t>
            </w:r>
            <w:r w:rsidRPr="0024034C">
              <w:rPr>
                <w:rFonts w:ascii="Arial" w:hAnsi="Arial" w:cs="Arial"/>
                <w:sz w:val="18"/>
                <w:szCs w:val="18"/>
                <w:vertAlign w:val="superscript"/>
                <w:lang w:eastAsia="fi-FI"/>
              </w:rPr>
              <w:t>4</w:t>
            </w:r>
          </w:p>
        </w:tc>
      </w:tr>
      <w:tr w:rsidR="00DE19B1" w:rsidRPr="0024034C" w14:paraId="7AE78497" w14:textId="77777777" w:rsidTr="00266B61">
        <w:trPr>
          <w:trHeight w:val="187"/>
          <w:jc w:val="center"/>
        </w:trPr>
        <w:tc>
          <w:tcPr>
            <w:tcW w:w="3397" w:type="dxa"/>
            <w:shd w:val="clear" w:color="auto" w:fill="auto"/>
            <w:noWrap/>
          </w:tcPr>
          <w:p w14:paraId="60D84C5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DC_2A-29A-66A_n77A</w:t>
            </w:r>
            <w:r w:rsidRPr="0024034C">
              <w:rPr>
                <w:rFonts w:ascii="Arial" w:hAnsi="Arial"/>
                <w:bCs/>
                <w:sz w:val="18"/>
                <w:vertAlign w:val="superscript"/>
                <w:lang w:eastAsia="fi-FI"/>
              </w:rPr>
              <w:t>9</w:t>
            </w:r>
          </w:p>
        </w:tc>
        <w:tc>
          <w:tcPr>
            <w:tcW w:w="3686" w:type="dxa"/>
          </w:tcPr>
          <w:p w14:paraId="64F60BC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E2EF7DC"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rPr>
              <w:t>DC_66A_n77A</w:t>
            </w:r>
            <w:r w:rsidRPr="0024034C">
              <w:rPr>
                <w:rFonts w:ascii="Arial" w:hAnsi="Arial"/>
                <w:b/>
                <w:bCs/>
                <w:sz w:val="18"/>
                <w:vertAlign w:val="superscript"/>
                <w:lang w:eastAsia="fi-FI"/>
              </w:rPr>
              <w:t>9</w:t>
            </w:r>
          </w:p>
        </w:tc>
      </w:tr>
      <w:tr w:rsidR="00DE19B1" w:rsidRPr="0024034C" w14:paraId="7EAB6590" w14:textId="77777777" w:rsidTr="00266B61">
        <w:trPr>
          <w:trHeight w:val="187"/>
          <w:jc w:val="center"/>
        </w:trPr>
        <w:tc>
          <w:tcPr>
            <w:tcW w:w="3397" w:type="dxa"/>
            <w:shd w:val="clear" w:color="auto" w:fill="auto"/>
            <w:noWrap/>
          </w:tcPr>
          <w:p w14:paraId="1ED6949C"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lang w:eastAsia="ja-JP"/>
              </w:rPr>
              <w:t>DC_</w:t>
            </w:r>
            <w:r w:rsidRPr="0024034C">
              <w:rPr>
                <w:rFonts w:ascii="Arial" w:hAnsi="Arial" w:cs="Arial" w:hint="eastAsia"/>
                <w:sz w:val="18"/>
                <w:lang w:eastAsia="ja-JP"/>
              </w:rPr>
              <w:t>2A-29A-66A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290FF2F9" w14:textId="77777777" w:rsidR="00DE19B1" w:rsidRPr="0024034C" w:rsidRDefault="00DE19B1" w:rsidP="00266B61">
            <w:pPr>
              <w:keepNext/>
              <w:keepLines/>
              <w:spacing w:after="0"/>
              <w:jc w:val="center"/>
              <w:rPr>
                <w:rFonts w:ascii="Arial" w:hAnsi="Arial"/>
                <w:sz w:val="18"/>
                <w:lang w:val="fi-FI" w:eastAsia="ja-JP"/>
              </w:rPr>
            </w:pPr>
            <w:r w:rsidRPr="0024034C">
              <w:rPr>
                <w:rFonts w:ascii="Arial" w:hAnsi="Arial"/>
                <w:sz w:val="18"/>
                <w:lang w:val="fi-FI" w:eastAsia="fi-FI"/>
              </w:rPr>
              <w:t>DC_2A_</w:t>
            </w:r>
            <w:r w:rsidRPr="0024034C">
              <w:rPr>
                <w:rFonts w:ascii="Arial" w:hAnsi="Arial" w:hint="eastAsia"/>
                <w:sz w:val="18"/>
                <w:lang w:val="fi-FI" w:eastAsia="ja-JP"/>
              </w:rPr>
              <w:t>n</w:t>
            </w:r>
            <w:r w:rsidRPr="0024034C">
              <w:rPr>
                <w:rFonts w:ascii="Arial" w:hAnsi="Arial"/>
                <w:sz w:val="18"/>
                <w:lang w:val="fi-FI" w:eastAsia="ja-JP"/>
              </w:rPr>
              <w:t>7</w:t>
            </w:r>
            <w:r w:rsidRPr="0024034C">
              <w:rPr>
                <w:rFonts w:ascii="Arial" w:hAnsi="Arial" w:hint="eastAsia"/>
                <w:sz w:val="18"/>
                <w:lang w:val="fi-FI" w:eastAsia="ja-JP"/>
              </w:rPr>
              <w:t>8A</w:t>
            </w:r>
          </w:p>
          <w:p w14:paraId="63E90D2D"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lang w:val="en-US" w:eastAsia="fi-FI"/>
              </w:rPr>
              <w:t>DC_</w:t>
            </w:r>
            <w:r w:rsidRPr="0024034C">
              <w:rPr>
                <w:rFonts w:ascii="Arial" w:hAnsi="Arial" w:hint="eastAsia"/>
                <w:sz w:val="18"/>
                <w:lang w:val="en-US" w:eastAsia="ja-JP"/>
              </w:rPr>
              <w:t>66</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5A4FA277" w14:textId="77777777" w:rsidTr="00266B61">
        <w:trPr>
          <w:trHeight w:val="187"/>
          <w:jc w:val="center"/>
        </w:trPr>
        <w:tc>
          <w:tcPr>
            <w:tcW w:w="3397" w:type="dxa"/>
            <w:shd w:val="clear" w:color="auto" w:fill="auto"/>
            <w:noWrap/>
          </w:tcPr>
          <w:p w14:paraId="10644CF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DC_2A-30A-(n)5AA</w:t>
            </w:r>
          </w:p>
          <w:p w14:paraId="72E83DF8"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rPr>
              <w:t>DC_2A-2A-30A-(n)5AA</w:t>
            </w:r>
          </w:p>
        </w:tc>
        <w:tc>
          <w:tcPr>
            <w:tcW w:w="3686" w:type="dxa"/>
          </w:tcPr>
          <w:p w14:paraId="529E486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DC_2A_n5A</w:t>
            </w:r>
          </w:p>
          <w:p w14:paraId="1D4D8F3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DC_30A_n5A</w:t>
            </w:r>
          </w:p>
          <w:p w14:paraId="437AD524"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DE19B1" w:rsidRPr="0024034C" w14:paraId="6CD27861" w14:textId="77777777" w:rsidTr="00266B61">
        <w:trPr>
          <w:trHeight w:val="187"/>
          <w:jc w:val="center"/>
        </w:trPr>
        <w:tc>
          <w:tcPr>
            <w:tcW w:w="3397" w:type="dxa"/>
            <w:shd w:val="clear" w:color="auto" w:fill="auto"/>
            <w:noWrap/>
          </w:tcPr>
          <w:p w14:paraId="3C1887A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DC_2A-30A-66A_n2A</w:t>
            </w:r>
          </w:p>
        </w:tc>
        <w:tc>
          <w:tcPr>
            <w:tcW w:w="3686" w:type="dxa"/>
          </w:tcPr>
          <w:p w14:paraId="1418ABAC"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DC_2A_n2A</w:t>
            </w:r>
            <w:r w:rsidRPr="0024034C">
              <w:rPr>
                <w:rFonts w:ascii="Arial" w:hAnsi="Arial" w:cs="Arial"/>
                <w:sz w:val="18"/>
                <w:szCs w:val="18"/>
                <w:vertAlign w:val="superscript"/>
                <w:lang w:eastAsia="zh-CN"/>
              </w:rPr>
              <w:t>4</w:t>
            </w:r>
          </w:p>
          <w:p w14:paraId="117E9A16"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DC_30A_n2A</w:t>
            </w:r>
          </w:p>
          <w:p w14:paraId="40EA051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DC_66A_n2A</w:t>
            </w:r>
          </w:p>
        </w:tc>
      </w:tr>
      <w:tr w:rsidR="00DE19B1" w:rsidRPr="0024034C" w14:paraId="24BE15A3" w14:textId="77777777" w:rsidTr="00266B61">
        <w:trPr>
          <w:trHeight w:val="187"/>
          <w:jc w:val="center"/>
        </w:trPr>
        <w:tc>
          <w:tcPr>
            <w:tcW w:w="3397" w:type="dxa"/>
            <w:shd w:val="clear" w:color="auto" w:fill="auto"/>
            <w:noWrap/>
          </w:tcPr>
          <w:p w14:paraId="61611B7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DC_2A-30A-66A-66A_n2A</w:t>
            </w:r>
          </w:p>
        </w:tc>
        <w:tc>
          <w:tcPr>
            <w:tcW w:w="3686" w:type="dxa"/>
          </w:tcPr>
          <w:p w14:paraId="6566C824"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DC_2A_n2A</w:t>
            </w:r>
            <w:r w:rsidRPr="0024034C">
              <w:rPr>
                <w:rFonts w:ascii="Arial" w:hAnsi="Arial" w:cs="Arial"/>
                <w:sz w:val="18"/>
                <w:szCs w:val="18"/>
                <w:vertAlign w:val="superscript"/>
                <w:lang w:eastAsia="zh-CN"/>
              </w:rPr>
              <w:t>4</w:t>
            </w:r>
          </w:p>
          <w:p w14:paraId="33190437"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DC_30A_n2A</w:t>
            </w:r>
          </w:p>
          <w:p w14:paraId="61C3847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DC_66A_n2A</w:t>
            </w:r>
          </w:p>
        </w:tc>
      </w:tr>
      <w:tr w:rsidR="00DE19B1" w:rsidRPr="0024034C" w14:paraId="77AEC09D" w14:textId="77777777" w:rsidTr="00266B61">
        <w:trPr>
          <w:trHeight w:val="187"/>
          <w:jc w:val="center"/>
        </w:trPr>
        <w:tc>
          <w:tcPr>
            <w:tcW w:w="3397" w:type="dxa"/>
            <w:shd w:val="clear" w:color="auto" w:fill="auto"/>
            <w:noWrap/>
          </w:tcPr>
          <w:p w14:paraId="2B50D57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DC_2A-30A-66A_n5A</w:t>
            </w:r>
          </w:p>
        </w:tc>
        <w:tc>
          <w:tcPr>
            <w:tcW w:w="3686" w:type="dxa"/>
          </w:tcPr>
          <w:p w14:paraId="571A52D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27E880F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DC_30A_n5A</w:t>
            </w:r>
          </w:p>
          <w:p w14:paraId="1DA90197"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DC_66A_n5A</w:t>
            </w:r>
          </w:p>
        </w:tc>
      </w:tr>
      <w:tr w:rsidR="00DE19B1" w:rsidRPr="0024034C" w14:paraId="492C7E1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20412C"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DC_2A-2A-30A-66A_n5A</w:t>
            </w:r>
          </w:p>
        </w:tc>
        <w:tc>
          <w:tcPr>
            <w:tcW w:w="3686" w:type="dxa"/>
            <w:tcBorders>
              <w:top w:val="single" w:sz="4" w:space="0" w:color="auto"/>
              <w:left w:val="single" w:sz="4" w:space="0" w:color="auto"/>
              <w:bottom w:val="single" w:sz="4" w:space="0" w:color="auto"/>
              <w:right w:val="single" w:sz="4" w:space="0" w:color="auto"/>
            </w:tcBorders>
            <w:hideMark/>
          </w:tcPr>
          <w:p w14:paraId="1E70EB7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6D05C35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DC_30A_n5A</w:t>
            </w:r>
          </w:p>
          <w:p w14:paraId="1124BB2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0920B18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EE17AA"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DC_2A-30A-66A-66A_n5A</w:t>
            </w:r>
          </w:p>
        </w:tc>
        <w:tc>
          <w:tcPr>
            <w:tcW w:w="3686" w:type="dxa"/>
            <w:tcBorders>
              <w:top w:val="single" w:sz="4" w:space="0" w:color="auto"/>
              <w:left w:val="single" w:sz="4" w:space="0" w:color="auto"/>
              <w:bottom w:val="single" w:sz="4" w:space="0" w:color="auto"/>
              <w:right w:val="single" w:sz="4" w:space="0" w:color="auto"/>
            </w:tcBorders>
            <w:hideMark/>
          </w:tcPr>
          <w:p w14:paraId="2B0EB06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6D91F22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DC_30A_n5A</w:t>
            </w:r>
          </w:p>
          <w:p w14:paraId="1303856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DC_66A_n5A</w:t>
            </w:r>
          </w:p>
        </w:tc>
      </w:tr>
      <w:tr w:rsidR="00DE19B1" w:rsidRPr="0024034C" w14:paraId="30E478C7" w14:textId="77777777" w:rsidTr="00266B61">
        <w:trPr>
          <w:trHeight w:val="187"/>
          <w:jc w:val="center"/>
        </w:trPr>
        <w:tc>
          <w:tcPr>
            <w:tcW w:w="3397" w:type="dxa"/>
            <w:shd w:val="clear" w:color="auto" w:fill="auto"/>
            <w:noWrap/>
          </w:tcPr>
          <w:p w14:paraId="4647795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w:t>
            </w:r>
            <w:r w:rsidRPr="0024034C">
              <w:rPr>
                <w:rFonts w:ascii="Arial" w:hAnsi="Arial"/>
                <w:sz w:val="18"/>
              </w:rPr>
              <w:t>2A-30A-66A_n66A</w:t>
            </w:r>
          </w:p>
        </w:tc>
        <w:tc>
          <w:tcPr>
            <w:tcW w:w="3686" w:type="dxa"/>
          </w:tcPr>
          <w:p w14:paraId="3F06A44B"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DC_2A_n66A</w:t>
            </w:r>
          </w:p>
          <w:p w14:paraId="7CD9B918"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DC_30A_n66A</w:t>
            </w:r>
          </w:p>
          <w:p w14:paraId="479EC47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zh-TW"/>
              </w:rPr>
              <w:t>DC_66A_n66A</w:t>
            </w:r>
            <w:r w:rsidRPr="0024034C">
              <w:rPr>
                <w:rFonts w:ascii="Arial" w:hAnsi="Arial" w:cs="Arial"/>
                <w:sz w:val="18"/>
                <w:szCs w:val="18"/>
                <w:vertAlign w:val="superscript"/>
                <w:lang w:eastAsia="zh-TW"/>
              </w:rPr>
              <w:t>4</w:t>
            </w:r>
          </w:p>
        </w:tc>
      </w:tr>
      <w:tr w:rsidR="00DE19B1" w:rsidRPr="0024034C" w14:paraId="717093B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FA38D1" w14:textId="77777777" w:rsidR="00DE19B1" w:rsidRPr="0024034C" w:rsidRDefault="00DE19B1" w:rsidP="00266B61">
            <w:pPr>
              <w:keepNext/>
              <w:keepLines/>
              <w:spacing w:after="0"/>
              <w:jc w:val="center"/>
              <w:rPr>
                <w:rFonts w:ascii="Arial" w:hAnsi="Arial"/>
                <w:sz w:val="18"/>
                <w:lang w:val="fr-FR" w:eastAsia="ja-JP"/>
              </w:rPr>
            </w:pPr>
            <w:r w:rsidRPr="0024034C">
              <w:rPr>
                <w:rFonts w:ascii="Arial" w:hAnsi="Arial"/>
                <w:sz w:val="18"/>
                <w:lang w:val="fr-FR" w:eastAsia="ja-JP"/>
              </w:rPr>
              <w:t>DC_2A-</w:t>
            </w:r>
            <w:r w:rsidRPr="0024034C">
              <w:rPr>
                <w:rFonts w:ascii="Arial" w:hAnsi="Arial"/>
                <w:sz w:val="18"/>
                <w:lang w:val="fr-FR"/>
              </w:rPr>
              <w:t>2A-30A-66A_n66A</w:t>
            </w:r>
          </w:p>
        </w:tc>
        <w:tc>
          <w:tcPr>
            <w:tcW w:w="3686" w:type="dxa"/>
            <w:tcBorders>
              <w:top w:val="single" w:sz="4" w:space="0" w:color="auto"/>
              <w:left w:val="single" w:sz="4" w:space="0" w:color="auto"/>
              <w:bottom w:val="single" w:sz="4" w:space="0" w:color="auto"/>
              <w:right w:val="single" w:sz="4" w:space="0" w:color="auto"/>
            </w:tcBorders>
            <w:hideMark/>
          </w:tcPr>
          <w:p w14:paraId="6562918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DC_2A_n66A</w:t>
            </w:r>
          </w:p>
          <w:p w14:paraId="1176B015"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DC_30A_n66A</w:t>
            </w:r>
          </w:p>
          <w:p w14:paraId="114DD1A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sz w:val="18"/>
                <w:szCs w:val="18"/>
                <w:lang w:eastAsia="zh-TW"/>
              </w:rPr>
              <w:t>DC_66A_n66A</w:t>
            </w:r>
            <w:r w:rsidRPr="0024034C">
              <w:rPr>
                <w:rFonts w:ascii="Arial" w:hAnsi="Arial" w:cs="Arial"/>
                <w:sz w:val="18"/>
                <w:szCs w:val="18"/>
                <w:vertAlign w:val="superscript"/>
                <w:lang w:eastAsia="zh-TW"/>
              </w:rPr>
              <w:t>4</w:t>
            </w:r>
          </w:p>
        </w:tc>
      </w:tr>
      <w:tr w:rsidR="00DE19B1" w:rsidRPr="0024034C" w14:paraId="49653EAB" w14:textId="77777777" w:rsidTr="00266B61">
        <w:trPr>
          <w:trHeight w:val="187"/>
          <w:jc w:val="center"/>
        </w:trPr>
        <w:tc>
          <w:tcPr>
            <w:tcW w:w="3397" w:type="dxa"/>
            <w:shd w:val="clear" w:color="auto" w:fill="auto"/>
            <w:noWrap/>
          </w:tcPr>
          <w:p w14:paraId="06E0899D"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DC_2A-30A-66A_n77A</w:t>
            </w:r>
            <w:r w:rsidRPr="0024034C">
              <w:rPr>
                <w:rFonts w:ascii="Arial" w:hAnsi="Arial"/>
                <w:bCs/>
                <w:sz w:val="18"/>
                <w:vertAlign w:val="superscript"/>
                <w:lang w:eastAsia="fi-FI"/>
              </w:rPr>
              <w:t>9</w:t>
            </w:r>
          </w:p>
          <w:p w14:paraId="6F0BF851"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DC_2A-2A-30A-66A_n77A</w:t>
            </w:r>
            <w:r w:rsidRPr="0024034C">
              <w:rPr>
                <w:rFonts w:ascii="Arial" w:hAnsi="Arial"/>
                <w:bCs/>
                <w:sz w:val="18"/>
                <w:vertAlign w:val="superscript"/>
                <w:lang w:eastAsia="fi-FI"/>
              </w:rPr>
              <w:t>9</w:t>
            </w:r>
          </w:p>
          <w:p w14:paraId="394222AD"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39392C60"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1683D6F"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7709AE0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DE19B1" w:rsidRPr="0024034C" w14:paraId="7FEC64D9" w14:textId="77777777" w:rsidTr="00266B61">
        <w:trPr>
          <w:trHeight w:val="187"/>
          <w:jc w:val="center"/>
        </w:trPr>
        <w:tc>
          <w:tcPr>
            <w:tcW w:w="3397" w:type="dxa"/>
            <w:shd w:val="clear" w:color="auto" w:fill="auto"/>
            <w:noWrap/>
          </w:tcPr>
          <w:p w14:paraId="4C220BF3"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lastRenderedPageBreak/>
              <w:t>DC_2A-46A_n41A-n66A</w:t>
            </w:r>
          </w:p>
          <w:p w14:paraId="51313D59"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DC_2A-46C_n41A-n66A</w:t>
            </w:r>
          </w:p>
          <w:p w14:paraId="690B5187" w14:textId="77777777" w:rsidR="00DE19B1" w:rsidRPr="0024034C" w:rsidRDefault="00DE19B1" w:rsidP="00266B61">
            <w:pPr>
              <w:keepNext/>
              <w:keepLines/>
              <w:spacing w:after="0"/>
              <w:jc w:val="center"/>
              <w:rPr>
                <w:rFonts w:ascii="Arial" w:hAnsi="Arial"/>
                <w:sz w:val="18"/>
                <w:lang w:eastAsia="ja-JP"/>
              </w:rPr>
            </w:pPr>
            <w:r w:rsidRPr="0024034C">
              <w:rPr>
                <w:rFonts w:ascii="Arial" w:eastAsia="Malgun Gothic" w:hAnsi="Arial" w:cs="Arial"/>
                <w:sz w:val="18"/>
                <w:szCs w:val="18"/>
                <w:lang w:eastAsia="ko-KR"/>
              </w:rPr>
              <w:t>DC_2A-46D_n41A-n66A</w:t>
            </w:r>
          </w:p>
        </w:tc>
        <w:tc>
          <w:tcPr>
            <w:tcW w:w="3686" w:type="dxa"/>
          </w:tcPr>
          <w:p w14:paraId="72438BD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DC_2A_n41A</w:t>
            </w:r>
          </w:p>
          <w:p w14:paraId="2458DB9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sz w:val="18"/>
                <w:lang w:eastAsia="zh-CN"/>
              </w:rPr>
              <w:t>DC_2A_n66A</w:t>
            </w:r>
          </w:p>
        </w:tc>
      </w:tr>
      <w:tr w:rsidR="00DE19B1" w:rsidRPr="0024034C" w14:paraId="76420C90" w14:textId="77777777" w:rsidTr="00266B61">
        <w:trPr>
          <w:trHeight w:val="187"/>
          <w:jc w:val="center"/>
        </w:trPr>
        <w:tc>
          <w:tcPr>
            <w:tcW w:w="3397" w:type="dxa"/>
            <w:shd w:val="clear" w:color="auto" w:fill="auto"/>
            <w:noWrap/>
          </w:tcPr>
          <w:p w14:paraId="2AE5DFD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DC_2A-46A_n41A-n71A</w:t>
            </w:r>
          </w:p>
          <w:p w14:paraId="4FC9945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DC_2A-46C_n41A-n71A</w:t>
            </w:r>
          </w:p>
          <w:p w14:paraId="034BFDBC"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cs="Arial"/>
                <w:sz w:val="18"/>
                <w:szCs w:val="18"/>
              </w:rPr>
              <w:t>DC_2A-46D_n41A-n71A</w:t>
            </w:r>
          </w:p>
        </w:tc>
        <w:tc>
          <w:tcPr>
            <w:tcW w:w="3686" w:type="dxa"/>
          </w:tcPr>
          <w:p w14:paraId="1551D703"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DC_2A_n41A</w:t>
            </w:r>
          </w:p>
          <w:p w14:paraId="7FB24D0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18"/>
              </w:rPr>
              <w:t>DC_2A_n71A</w:t>
            </w:r>
          </w:p>
        </w:tc>
      </w:tr>
      <w:tr w:rsidR="00DE19B1" w:rsidRPr="0024034C" w14:paraId="64FC5301" w14:textId="77777777" w:rsidTr="00266B61">
        <w:trPr>
          <w:trHeight w:val="187"/>
          <w:jc w:val="center"/>
        </w:trPr>
        <w:tc>
          <w:tcPr>
            <w:tcW w:w="3397" w:type="dxa"/>
            <w:shd w:val="clear" w:color="auto" w:fill="auto"/>
            <w:noWrap/>
          </w:tcPr>
          <w:p w14:paraId="5EE8D67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DC_2A-46A_n41(2A)-n71A</w:t>
            </w:r>
          </w:p>
          <w:p w14:paraId="257776B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DC_2A-46C_n41(2A)-n71A</w:t>
            </w:r>
          </w:p>
          <w:p w14:paraId="7311C66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DC_2A-46D_n41(2A)-n71A</w:t>
            </w:r>
          </w:p>
        </w:tc>
        <w:tc>
          <w:tcPr>
            <w:tcW w:w="3686" w:type="dxa"/>
          </w:tcPr>
          <w:p w14:paraId="0BF6718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DC_2A_n41A</w:t>
            </w:r>
          </w:p>
          <w:p w14:paraId="086D525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DC_2A_n71A</w:t>
            </w:r>
          </w:p>
        </w:tc>
      </w:tr>
      <w:tr w:rsidR="00DE19B1" w:rsidRPr="0024034C" w14:paraId="30484793" w14:textId="77777777" w:rsidTr="00266B61">
        <w:trPr>
          <w:trHeight w:val="187"/>
          <w:jc w:val="center"/>
        </w:trPr>
        <w:tc>
          <w:tcPr>
            <w:tcW w:w="3397" w:type="dxa"/>
            <w:shd w:val="clear" w:color="auto" w:fill="auto"/>
            <w:noWrap/>
          </w:tcPr>
          <w:p w14:paraId="3F093C2F"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DC_2A-46A-48A_n2A</w:t>
            </w:r>
          </w:p>
          <w:p w14:paraId="6056A359"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DC_2A-46C-48A_n2A</w:t>
            </w:r>
          </w:p>
          <w:p w14:paraId="76C58A16"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DC_2A-46D-48A_n2A</w:t>
            </w:r>
          </w:p>
          <w:p w14:paraId="134F5865"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Yu Mincho" w:hAnsi="Arial" w:cs="Arial"/>
                <w:sz w:val="18"/>
                <w:lang w:val="en-US" w:eastAsia="ja-JP"/>
              </w:rPr>
              <w:t>DC_2A-46E-48A_n2A</w:t>
            </w:r>
          </w:p>
        </w:tc>
        <w:tc>
          <w:tcPr>
            <w:tcW w:w="3686" w:type="dxa"/>
          </w:tcPr>
          <w:p w14:paraId="65FECB7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DC_2A_n2A</w:t>
            </w:r>
            <w:r w:rsidRPr="0024034C">
              <w:rPr>
                <w:rFonts w:ascii="Arial" w:hAnsi="Arial"/>
                <w:sz w:val="18"/>
                <w:vertAlign w:val="superscript"/>
                <w:lang w:val="en-US" w:eastAsia="fi-FI"/>
              </w:rPr>
              <w:t>4</w:t>
            </w:r>
          </w:p>
          <w:p w14:paraId="7AD09DF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val="en-US" w:eastAsia="fi-FI"/>
              </w:rPr>
              <w:t>DC_48A_n2A</w:t>
            </w:r>
          </w:p>
        </w:tc>
      </w:tr>
      <w:tr w:rsidR="00DE19B1" w:rsidRPr="0024034C" w14:paraId="453786B6" w14:textId="77777777" w:rsidTr="00266B61">
        <w:trPr>
          <w:trHeight w:val="187"/>
          <w:jc w:val="center"/>
        </w:trPr>
        <w:tc>
          <w:tcPr>
            <w:tcW w:w="3397" w:type="dxa"/>
            <w:shd w:val="clear" w:color="auto" w:fill="auto"/>
            <w:noWrap/>
          </w:tcPr>
          <w:p w14:paraId="5FEE933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DC_2A-46A-48A_n5A</w:t>
            </w:r>
          </w:p>
          <w:p w14:paraId="5E92836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DC_2A-46C-48A_n5A</w:t>
            </w:r>
          </w:p>
          <w:p w14:paraId="35C7681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DC_2A-46D-48A_n5A</w:t>
            </w:r>
          </w:p>
          <w:p w14:paraId="3DF0651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eastAsia="fi-FI"/>
              </w:rPr>
              <w:t>DC_2A-46E-48A_n5A</w:t>
            </w:r>
          </w:p>
        </w:tc>
        <w:tc>
          <w:tcPr>
            <w:tcW w:w="3686" w:type="dxa"/>
          </w:tcPr>
          <w:p w14:paraId="4A62E21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DC_2A_n5A</w:t>
            </w:r>
          </w:p>
          <w:p w14:paraId="4E87A7A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eastAsia="fi-FI"/>
              </w:rPr>
              <w:t>DC_48A_n5A</w:t>
            </w:r>
          </w:p>
        </w:tc>
      </w:tr>
      <w:tr w:rsidR="00DE19B1" w:rsidRPr="0024034C" w14:paraId="0141595D" w14:textId="77777777" w:rsidTr="00266B61">
        <w:trPr>
          <w:trHeight w:val="187"/>
          <w:jc w:val="center"/>
        </w:trPr>
        <w:tc>
          <w:tcPr>
            <w:tcW w:w="3397" w:type="dxa"/>
            <w:shd w:val="clear" w:color="auto" w:fill="auto"/>
            <w:noWrap/>
          </w:tcPr>
          <w:p w14:paraId="7E37D42C" w14:textId="77777777" w:rsidR="00DE19B1" w:rsidRPr="0024034C" w:rsidRDefault="00DE19B1" w:rsidP="00266B6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DC_2A-46A-48A_</w:t>
            </w:r>
            <w:r w:rsidRPr="0024034C">
              <w:rPr>
                <w:rFonts w:ascii="Arial" w:eastAsia="Malgun Gothic" w:hAnsi="Arial"/>
                <w:sz w:val="18"/>
                <w:szCs w:val="18"/>
                <w:lang w:eastAsia="ko-KR"/>
              </w:rPr>
              <w:t>n66A</w:t>
            </w:r>
          </w:p>
          <w:p w14:paraId="3ED396F1" w14:textId="77777777" w:rsidR="00DE19B1" w:rsidRPr="0024034C" w:rsidRDefault="00DE19B1" w:rsidP="00266B6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DC_2A-46C-48A_</w:t>
            </w:r>
            <w:r w:rsidRPr="0024034C">
              <w:rPr>
                <w:rFonts w:ascii="Arial" w:eastAsia="Malgun Gothic" w:hAnsi="Arial"/>
                <w:sz w:val="18"/>
                <w:szCs w:val="18"/>
                <w:lang w:eastAsia="ko-KR"/>
              </w:rPr>
              <w:t>n66A</w:t>
            </w:r>
          </w:p>
          <w:p w14:paraId="5652783C" w14:textId="77777777" w:rsidR="00DE19B1" w:rsidRPr="0024034C" w:rsidRDefault="00DE19B1" w:rsidP="00266B6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DC_2A-46D-48A_</w:t>
            </w:r>
            <w:r w:rsidRPr="0024034C">
              <w:rPr>
                <w:rFonts w:ascii="Arial" w:eastAsia="Malgun Gothic" w:hAnsi="Arial"/>
                <w:sz w:val="18"/>
                <w:szCs w:val="18"/>
                <w:lang w:eastAsia="ko-KR"/>
              </w:rPr>
              <w:t>n66A</w:t>
            </w:r>
          </w:p>
          <w:p w14:paraId="34DB8A1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szCs w:val="18"/>
                <w:lang w:eastAsia="fi-FI"/>
              </w:rPr>
              <w:t>DC_2A-46E-48A_</w:t>
            </w:r>
            <w:r w:rsidRPr="0024034C">
              <w:rPr>
                <w:rFonts w:ascii="Arial" w:eastAsia="Malgun Gothic" w:hAnsi="Arial"/>
                <w:sz w:val="18"/>
                <w:szCs w:val="18"/>
                <w:lang w:eastAsia="ko-KR"/>
              </w:rPr>
              <w:t>n66A</w:t>
            </w:r>
          </w:p>
        </w:tc>
        <w:tc>
          <w:tcPr>
            <w:tcW w:w="3686" w:type="dxa"/>
          </w:tcPr>
          <w:p w14:paraId="654D443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fi-FI"/>
              </w:rPr>
              <w:t>DC_2A_</w:t>
            </w:r>
            <w:r w:rsidRPr="0024034C">
              <w:rPr>
                <w:rFonts w:ascii="Arial" w:eastAsia="Malgun Gothic" w:hAnsi="Arial"/>
                <w:sz w:val="18"/>
                <w:lang w:eastAsia="ko-KR"/>
              </w:rPr>
              <w:t>n66A</w:t>
            </w:r>
          </w:p>
          <w:p w14:paraId="603F8E4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eastAsia="fi-FI"/>
              </w:rPr>
              <w:t>DC_48A_n66A</w:t>
            </w:r>
          </w:p>
        </w:tc>
      </w:tr>
      <w:tr w:rsidR="00DE19B1" w:rsidRPr="0024034C" w14:paraId="037E821D" w14:textId="77777777" w:rsidTr="00266B61">
        <w:trPr>
          <w:trHeight w:val="187"/>
          <w:jc w:val="center"/>
        </w:trPr>
        <w:tc>
          <w:tcPr>
            <w:tcW w:w="3397" w:type="dxa"/>
            <w:shd w:val="clear" w:color="auto" w:fill="auto"/>
            <w:noWrap/>
          </w:tcPr>
          <w:p w14:paraId="430E0107" w14:textId="77777777" w:rsidR="00DE19B1" w:rsidRPr="0024034C" w:rsidRDefault="00DE19B1" w:rsidP="00266B61">
            <w:pPr>
              <w:keepNext/>
              <w:keepLines/>
              <w:tabs>
                <w:tab w:val="left" w:pos="2130"/>
              </w:tabs>
              <w:spacing w:after="0"/>
              <w:jc w:val="center"/>
              <w:rPr>
                <w:rFonts w:ascii="Arial" w:hAnsi="Arial"/>
                <w:sz w:val="18"/>
                <w:lang w:eastAsia="zh-CN"/>
              </w:rPr>
            </w:pPr>
            <w:r w:rsidRPr="0024034C">
              <w:rPr>
                <w:rFonts w:ascii="Arial" w:hAnsi="Arial"/>
                <w:sz w:val="18"/>
                <w:lang w:eastAsia="zh-CN"/>
              </w:rPr>
              <w:t>DC_2A-46A-66A_n5A</w:t>
            </w:r>
          </w:p>
          <w:p w14:paraId="0B4A44E3" w14:textId="77777777" w:rsidR="00DE19B1" w:rsidRPr="0024034C" w:rsidRDefault="00DE19B1" w:rsidP="00266B61">
            <w:pPr>
              <w:keepNext/>
              <w:keepLines/>
              <w:tabs>
                <w:tab w:val="left" w:pos="2130"/>
              </w:tabs>
              <w:spacing w:after="0"/>
              <w:jc w:val="center"/>
              <w:rPr>
                <w:rFonts w:ascii="Arial" w:hAnsi="Arial"/>
                <w:sz w:val="18"/>
                <w:lang w:eastAsia="zh-CN"/>
              </w:rPr>
            </w:pPr>
            <w:r w:rsidRPr="0024034C">
              <w:rPr>
                <w:rFonts w:ascii="Arial" w:hAnsi="Arial"/>
                <w:sz w:val="18"/>
                <w:lang w:eastAsia="zh-CN"/>
              </w:rPr>
              <w:t>DC_2A-46C-66A_n5A</w:t>
            </w:r>
          </w:p>
          <w:p w14:paraId="3B416127" w14:textId="77777777" w:rsidR="00DE19B1" w:rsidRPr="0024034C" w:rsidRDefault="00DE19B1" w:rsidP="00266B61">
            <w:pPr>
              <w:keepNext/>
              <w:keepLines/>
              <w:spacing w:after="0"/>
              <w:jc w:val="center"/>
              <w:rPr>
                <w:rFonts w:ascii="Arial" w:hAnsi="Arial"/>
                <w:sz w:val="18"/>
                <w:szCs w:val="18"/>
                <w:lang w:eastAsia="fi-FI"/>
              </w:rPr>
            </w:pPr>
            <w:r w:rsidRPr="0024034C">
              <w:rPr>
                <w:rFonts w:ascii="Arial" w:hAnsi="Arial"/>
                <w:sz w:val="18"/>
                <w:lang w:eastAsia="zh-CN"/>
              </w:rPr>
              <w:t>DC_2A-46D-66A_n5A</w:t>
            </w:r>
          </w:p>
        </w:tc>
        <w:tc>
          <w:tcPr>
            <w:tcW w:w="3686" w:type="dxa"/>
          </w:tcPr>
          <w:p w14:paraId="5638E0D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DC_2A_n5A</w:t>
            </w:r>
          </w:p>
          <w:p w14:paraId="5F16A9D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DC_66A_n5A</w:t>
            </w:r>
          </w:p>
        </w:tc>
      </w:tr>
      <w:tr w:rsidR="00DE19B1" w:rsidRPr="0024034C" w14:paraId="0A9F285C" w14:textId="77777777" w:rsidTr="00266B61">
        <w:trPr>
          <w:trHeight w:val="187"/>
          <w:jc w:val="center"/>
        </w:trPr>
        <w:tc>
          <w:tcPr>
            <w:tcW w:w="3397" w:type="dxa"/>
            <w:shd w:val="clear" w:color="auto" w:fill="auto"/>
            <w:noWrap/>
          </w:tcPr>
          <w:p w14:paraId="27524051"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DC_2A-46A-66A_n41A</w:t>
            </w:r>
          </w:p>
          <w:p w14:paraId="197A3C9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DC_2A-46C-66A_n41A</w:t>
            </w:r>
          </w:p>
          <w:p w14:paraId="01734C8B" w14:textId="77777777" w:rsidR="00DE19B1" w:rsidRPr="0024034C" w:rsidDel="00FE2337" w:rsidRDefault="00DE19B1" w:rsidP="00266B61">
            <w:pPr>
              <w:keepNext/>
              <w:keepLines/>
              <w:spacing w:after="0"/>
              <w:jc w:val="center"/>
              <w:rPr>
                <w:rFonts w:ascii="Arial" w:hAnsi="Arial" w:cs="Arial"/>
                <w:sz w:val="18"/>
                <w:lang w:eastAsia="ko-KR"/>
              </w:rPr>
            </w:pPr>
            <w:r w:rsidRPr="0024034C">
              <w:rPr>
                <w:rFonts w:ascii="Arial" w:hAnsi="Arial" w:cs="Arial"/>
                <w:sz w:val="18"/>
                <w:lang w:eastAsia="zh-CN"/>
              </w:rPr>
              <w:t>DC_2A-46D-66A_n41A</w:t>
            </w:r>
          </w:p>
        </w:tc>
        <w:tc>
          <w:tcPr>
            <w:tcW w:w="3686" w:type="dxa"/>
          </w:tcPr>
          <w:p w14:paraId="3F4C224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DC_2A_n41A</w:t>
            </w:r>
          </w:p>
          <w:p w14:paraId="66CABC1A" w14:textId="77777777" w:rsidR="00DE19B1" w:rsidRPr="0024034C" w:rsidDel="00FE2337" w:rsidRDefault="00DE19B1" w:rsidP="00266B61">
            <w:pPr>
              <w:keepNext/>
              <w:keepLines/>
              <w:spacing w:after="0"/>
              <w:jc w:val="center"/>
              <w:rPr>
                <w:rFonts w:ascii="Arial" w:hAnsi="Arial"/>
                <w:sz w:val="18"/>
                <w:lang w:eastAsia="ko-KR"/>
              </w:rPr>
            </w:pPr>
            <w:r w:rsidRPr="0024034C">
              <w:rPr>
                <w:rFonts w:ascii="Arial" w:hAnsi="Arial" w:cs="Arial"/>
                <w:sz w:val="18"/>
                <w:lang w:eastAsia="zh-CN"/>
              </w:rPr>
              <w:t>DC_66A_n41A</w:t>
            </w:r>
          </w:p>
        </w:tc>
      </w:tr>
      <w:tr w:rsidR="00DE19B1" w:rsidRPr="0024034C" w14:paraId="02E6AE4F" w14:textId="77777777" w:rsidTr="00266B61">
        <w:trPr>
          <w:trHeight w:val="187"/>
          <w:jc w:val="center"/>
        </w:trPr>
        <w:tc>
          <w:tcPr>
            <w:tcW w:w="3397" w:type="dxa"/>
            <w:shd w:val="clear" w:color="auto" w:fill="auto"/>
            <w:noWrap/>
          </w:tcPr>
          <w:p w14:paraId="16DC0F0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DC_2A-46A-66A_n41(2A)</w:t>
            </w:r>
          </w:p>
          <w:p w14:paraId="1338CBC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DC_2A-46C-66A_n41(2A)</w:t>
            </w:r>
          </w:p>
          <w:p w14:paraId="04EE0AB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DC_2A-46D-66A_n41(2A)</w:t>
            </w:r>
          </w:p>
        </w:tc>
        <w:tc>
          <w:tcPr>
            <w:tcW w:w="3686" w:type="dxa"/>
          </w:tcPr>
          <w:p w14:paraId="3B1D4F7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DC_2A_n41A</w:t>
            </w:r>
          </w:p>
          <w:p w14:paraId="6E7E6B4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DC_66A_n41A</w:t>
            </w:r>
          </w:p>
        </w:tc>
      </w:tr>
      <w:tr w:rsidR="00DE19B1" w:rsidRPr="0024034C" w14:paraId="7F91215C" w14:textId="77777777" w:rsidTr="00266B61">
        <w:trPr>
          <w:trHeight w:val="187"/>
          <w:jc w:val="center"/>
        </w:trPr>
        <w:tc>
          <w:tcPr>
            <w:tcW w:w="3397" w:type="dxa"/>
            <w:shd w:val="clear" w:color="auto" w:fill="auto"/>
            <w:noWrap/>
          </w:tcPr>
          <w:p w14:paraId="66B9B7A2"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DC_2A-46A-66A_n71A</w:t>
            </w:r>
          </w:p>
          <w:p w14:paraId="7DC69EC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DC_2A-46C-66A_n71A</w:t>
            </w:r>
          </w:p>
          <w:p w14:paraId="47C598AC" w14:textId="77777777" w:rsidR="00DE19B1" w:rsidRPr="0024034C" w:rsidDel="00FE2337" w:rsidRDefault="00DE19B1" w:rsidP="00266B61">
            <w:pPr>
              <w:keepNext/>
              <w:keepLines/>
              <w:spacing w:after="0"/>
              <w:jc w:val="center"/>
              <w:rPr>
                <w:rFonts w:ascii="Arial" w:hAnsi="Arial" w:cs="Arial"/>
                <w:sz w:val="18"/>
                <w:lang w:eastAsia="ko-KR"/>
              </w:rPr>
            </w:pPr>
            <w:r w:rsidRPr="0024034C">
              <w:rPr>
                <w:rFonts w:ascii="Arial" w:hAnsi="Arial" w:cs="Arial"/>
                <w:sz w:val="18"/>
                <w:lang w:eastAsia="zh-CN"/>
              </w:rPr>
              <w:t>DC_2A-46D-66A_n71A</w:t>
            </w:r>
          </w:p>
        </w:tc>
        <w:tc>
          <w:tcPr>
            <w:tcW w:w="3686" w:type="dxa"/>
          </w:tcPr>
          <w:p w14:paraId="027EE5D1"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DC_2A_n71A</w:t>
            </w:r>
          </w:p>
          <w:p w14:paraId="5943228B" w14:textId="77777777" w:rsidR="00DE19B1" w:rsidRPr="0024034C" w:rsidDel="00FE2337" w:rsidRDefault="00DE19B1" w:rsidP="00266B61">
            <w:pPr>
              <w:keepNext/>
              <w:keepLines/>
              <w:spacing w:after="0"/>
              <w:jc w:val="center"/>
              <w:rPr>
                <w:rFonts w:ascii="Arial" w:hAnsi="Arial"/>
                <w:sz w:val="18"/>
                <w:lang w:eastAsia="ko-KR"/>
              </w:rPr>
            </w:pPr>
            <w:r w:rsidRPr="0024034C">
              <w:rPr>
                <w:rFonts w:ascii="Arial" w:hAnsi="Arial" w:cs="Arial"/>
                <w:sz w:val="18"/>
                <w:lang w:eastAsia="zh-CN"/>
              </w:rPr>
              <w:t>DC_66A_n71A</w:t>
            </w:r>
          </w:p>
        </w:tc>
      </w:tr>
      <w:tr w:rsidR="00DE19B1" w:rsidRPr="0024034C" w14:paraId="53141FBF" w14:textId="77777777" w:rsidTr="00266B61">
        <w:trPr>
          <w:trHeight w:val="187"/>
          <w:jc w:val="center"/>
        </w:trPr>
        <w:tc>
          <w:tcPr>
            <w:tcW w:w="3397" w:type="dxa"/>
            <w:shd w:val="clear" w:color="auto" w:fill="auto"/>
            <w:noWrap/>
          </w:tcPr>
          <w:p w14:paraId="7DB9C8B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DC_2A-48A-(n)5AA</w:t>
            </w:r>
          </w:p>
        </w:tc>
        <w:tc>
          <w:tcPr>
            <w:tcW w:w="3686" w:type="dxa"/>
          </w:tcPr>
          <w:p w14:paraId="5B56364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DC_2A_n5A</w:t>
            </w:r>
          </w:p>
          <w:p w14:paraId="156C156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DC_48A_n5A</w:t>
            </w:r>
          </w:p>
          <w:p w14:paraId="6E7D2C2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ja-JP"/>
              </w:rPr>
              <w:t>DC_(n)5AA</w:t>
            </w:r>
            <w:r w:rsidRPr="0024034C">
              <w:rPr>
                <w:rFonts w:ascii="Arial" w:hAnsi="Arial"/>
                <w:sz w:val="18"/>
                <w:vertAlign w:val="superscript"/>
                <w:lang w:eastAsia="ja-JP"/>
              </w:rPr>
              <w:t>4</w:t>
            </w:r>
          </w:p>
        </w:tc>
      </w:tr>
      <w:tr w:rsidR="00DE19B1" w:rsidRPr="0024034C" w14:paraId="629C53D0" w14:textId="77777777" w:rsidTr="00266B61">
        <w:trPr>
          <w:trHeight w:val="187"/>
          <w:jc w:val="center"/>
        </w:trPr>
        <w:tc>
          <w:tcPr>
            <w:tcW w:w="3397" w:type="dxa"/>
            <w:shd w:val="clear" w:color="auto" w:fill="auto"/>
            <w:noWrap/>
          </w:tcPr>
          <w:p w14:paraId="4612D028" w14:textId="77777777" w:rsidR="00DE19B1" w:rsidRPr="0024034C" w:rsidRDefault="00DE19B1" w:rsidP="00266B61">
            <w:pPr>
              <w:keepNext/>
              <w:keepLines/>
              <w:spacing w:after="0"/>
              <w:jc w:val="center"/>
              <w:rPr>
                <w:rFonts w:ascii="Arial" w:hAnsi="Arial"/>
                <w:noProof/>
                <w:sz w:val="18"/>
              </w:rPr>
            </w:pPr>
            <w:r w:rsidRPr="0024034C">
              <w:rPr>
                <w:rFonts w:ascii="Arial" w:hAnsi="Arial"/>
                <w:noProof/>
                <w:sz w:val="18"/>
              </w:rPr>
              <w:t>DC_2A-46A_n66A-n71A</w:t>
            </w:r>
          </w:p>
          <w:p w14:paraId="5AC86C57" w14:textId="77777777" w:rsidR="00DE19B1" w:rsidRPr="0024034C" w:rsidRDefault="00DE19B1" w:rsidP="00266B61">
            <w:pPr>
              <w:keepNext/>
              <w:keepLines/>
              <w:spacing w:after="0"/>
              <w:jc w:val="center"/>
              <w:rPr>
                <w:rFonts w:ascii="Arial" w:hAnsi="Arial"/>
                <w:noProof/>
                <w:sz w:val="18"/>
              </w:rPr>
            </w:pPr>
            <w:r w:rsidRPr="0024034C">
              <w:rPr>
                <w:rFonts w:ascii="Arial" w:hAnsi="Arial"/>
                <w:noProof/>
                <w:sz w:val="18"/>
              </w:rPr>
              <w:t>DC_2A-46C_n66A-n71A</w:t>
            </w:r>
          </w:p>
          <w:p w14:paraId="55F12F5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noProof/>
                <w:sz w:val="18"/>
              </w:rPr>
              <w:t>DC_2A-46D_n66A-n71A</w:t>
            </w:r>
          </w:p>
        </w:tc>
        <w:tc>
          <w:tcPr>
            <w:tcW w:w="3686" w:type="dxa"/>
          </w:tcPr>
          <w:p w14:paraId="20B18EAC" w14:textId="77777777" w:rsidR="00DE19B1" w:rsidRPr="0024034C" w:rsidRDefault="00DE19B1" w:rsidP="00266B61">
            <w:pPr>
              <w:keepNext/>
              <w:keepLines/>
              <w:spacing w:after="0"/>
              <w:jc w:val="center"/>
              <w:rPr>
                <w:rFonts w:ascii="Arial" w:hAnsi="Arial"/>
                <w:noProof/>
                <w:sz w:val="18"/>
              </w:rPr>
            </w:pPr>
            <w:r w:rsidRPr="0024034C">
              <w:rPr>
                <w:rFonts w:ascii="Arial" w:hAnsi="Arial"/>
                <w:noProof/>
                <w:sz w:val="18"/>
              </w:rPr>
              <w:t>DC_2A_n66A</w:t>
            </w:r>
          </w:p>
          <w:p w14:paraId="56BB183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noProof/>
                <w:sz w:val="18"/>
              </w:rPr>
              <w:t>DC_2A_n71A</w:t>
            </w:r>
          </w:p>
        </w:tc>
      </w:tr>
      <w:tr w:rsidR="00DE19B1" w:rsidRPr="0024034C" w14:paraId="56C80842" w14:textId="77777777" w:rsidTr="00266B61">
        <w:trPr>
          <w:trHeight w:val="187"/>
          <w:jc w:val="center"/>
        </w:trPr>
        <w:tc>
          <w:tcPr>
            <w:tcW w:w="3397" w:type="dxa"/>
            <w:shd w:val="clear" w:color="auto" w:fill="auto"/>
            <w:noWrap/>
          </w:tcPr>
          <w:p w14:paraId="224832FF" w14:textId="77777777" w:rsidR="00DE19B1" w:rsidRPr="0024034C" w:rsidRDefault="00DE19B1" w:rsidP="00266B61">
            <w:pPr>
              <w:keepNext/>
              <w:keepLines/>
              <w:spacing w:after="0"/>
              <w:jc w:val="center"/>
              <w:rPr>
                <w:rFonts w:ascii="Arial" w:hAnsi="Arial"/>
                <w:noProof/>
                <w:sz w:val="18"/>
              </w:rPr>
            </w:pPr>
            <w:r w:rsidRPr="0024034C">
              <w:rPr>
                <w:rFonts w:ascii="Arial" w:hAnsi="Arial"/>
                <w:sz w:val="18"/>
                <w:lang w:eastAsia="ja-JP"/>
              </w:rPr>
              <w:t>DC_2A-48A_n48A-n66A</w:t>
            </w:r>
          </w:p>
        </w:tc>
        <w:tc>
          <w:tcPr>
            <w:tcW w:w="3686" w:type="dxa"/>
          </w:tcPr>
          <w:p w14:paraId="46D931B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DC_2A_n48A</w:t>
            </w:r>
          </w:p>
          <w:p w14:paraId="1554DB2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DC_2A_n66A</w:t>
            </w:r>
          </w:p>
          <w:p w14:paraId="73672374" w14:textId="77777777" w:rsidR="00DE19B1" w:rsidRPr="0024034C" w:rsidRDefault="00DE19B1" w:rsidP="00266B61">
            <w:pPr>
              <w:keepNext/>
              <w:keepLines/>
              <w:spacing w:after="0"/>
              <w:jc w:val="center"/>
              <w:rPr>
                <w:rFonts w:ascii="Arial" w:hAnsi="Arial"/>
                <w:noProof/>
                <w:sz w:val="18"/>
              </w:rPr>
            </w:pPr>
            <w:r w:rsidRPr="0024034C">
              <w:rPr>
                <w:rFonts w:ascii="Arial" w:hAnsi="Arial"/>
                <w:sz w:val="18"/>
                <w:lang w:eastAsia="ja-JP"/>
              </w:rPr>
              <w:t>DC_48A_n66A</w:t>
            </w:r>
          </w:p>
        </w:tc>
      </w:tr>
      <w:tr w:rsidR="00DE19B1" w:rsidRPr="0024034C" w14:paraId="672FF7C9" w14:textId="77777777" w:rsidTr="00266B61">
        <w:trPr>
          <w:trHeight w:val="187"/>
          <w:jc w:val="center"/>
        </w:trPr>
        <w:tc>
          <w:tcPr>
            <w:tcW w:w="3397" w:type="dxa"/>
            <w:shd w:val="clear" w:color="auto" w:fill="auto"/>
            <w:noWrap/>
          </w:tcPr>
          <w:p w14:paraId="52F1B433"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DC_2A-48A-66A_n2A</w:t>
            </w:r>
          </w:p>
          <w:p w14:paraId="1D9AFBC5"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DC_2A-48C-66A_n2A</w:t>
            </w:r>
          </w:p>
          <w:p w14:paraId="5DB975FA"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DC_2A-48D-66A_n2A</w:t>
            </w:r>
          </w:p>
          <w:p w14:paraId="2EEFE79D" w14:textId="77777777" w:rsidR="00DE19B1" w:rsidRPr="0024034C" w:rsidRDefault="00DE19B1" w:rsidP="00266B61">
            <w:pPr>
              <w:keepNext/>
              <w:keepLines/>
              <w:spacing w:after="0"/>
              <w:jc w:val="center"/>
              <w:rPr>
                <w:rFonts w:ascii="Arial" w:hAnsi="Arial"/>
                <w:sz w:val="18"/>
                <w:lang w:eastAsia="ja-JP"/>
              </w:rPr>
            </w:pPr>
            <w:r w:rsidRPr="0024034C">
              <w:rPr>
                <w:rFonts w:ascii="Arial" w:eastAsia="Yu Mincho" w:hAnsi="Arial" w:cs="Arial"/>
                <w:sz w:val="18"/>
                <w:lang w:val="en-US" w:eastAsia="ja-JP"/>
              </w:rPr>
              <w:t>DC_2A-48E-66A_n2A</w:t>
            </w:r>
          </w:p>
        </w:tc>
        <w:tc>
          <w:tcPr>
            <w:tcW w:w="3686" w:type="dxa"/>
          </w:tcPr>
          <w:p w14:paraId="44954C2D"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DC_66A_n2A</w:t>
            </w:r>
          </w:p>
          <w:p w14:paraId="2E98218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DC_48A_n2A</w:t>
            </w:r>
          </w:p>
          <w:p w14:paraId="1D4B275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en-US" w:eastAsia="fi-FI"/>
              </w:rPr>
              <w:t>DC_2A_n2A</w:t>
            </w:r>
            <w:r w:rsidRPr="0024034C">
              <w:rPr>
                <w:rFonts w:ascii="Arial" w:hAnsi="Arial"/>
                <w:b/>
                <w:sz w:val="18"/>
                <w:vertAlign w:val="superscript"/>
                <w:lang w:val="en-US" w:eastAsia="fi-FI"/>
              </w:rPr>
              <w:t>4</w:t>
            </w:r>
          </w:p>
        </w:tc>
      </w:tr>
      <w:tr w:rsidR="00DE19B1" w:rsidRPr="0024034C" w14:paraId="6A48137D" w14:textId="77777777" w:rsidTr="00266B61">
        <w:trPr>
          <w:trHeight w:val="187"/>
          <w:jc w:val="center"/>
        </w:trPr>
        <w:tc>
          <w:tcPr>
            <w:tcW w:w="3397" w:type="dxa"/>
            <w:shd w:val="clear" w:color="auto" w:fill="auto"/>
            <w:noWrap/>
          </w:tcPr>
          <w:p w14:paraId="3641BE0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ja-JP"/>
              </w:rPr>
              <w:t>DC_2A-48A-66A_n5A</w:t>
            </w:r>
          </w:p>
        </w:tc>
        <w:tc>
          <w:tcPr>
            <w:tcW w:w="3686" w:type="dxa"/>
          </w:tcPr>
          <w:p w14:paraId="1324BF0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03C071B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DC_48A_n5A</w:t>
            </w:r>
          </w:p>
          <w:p w14:paraId="08D83A7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ja-JP"/>
              </w:rPr>
              <w:t>DC_66A_n5A</w:t>
            </w:r>
          </w:p>
        </w:tc>
      </w:tr>
      <w:tr w:rsidR="00DE19B1" w:rsidRPr="0024034C" w14:paraId="5D372CE8" w14:textId="77777777" w:rsidTr="00266B61">
        <w:trPr>
          <w:trHeight w:val="187"/>
          <w:jc w:val="center"/>
        </w:trPr>
        <w:tc>
          <w:tcPr>
            <w:tcW w:w="3397" w:type="dxa"/>
            <w:shd w:val="clear" w:color="auto" w:fill="auto"/>
            <w:noWrap/>
          </w:tcPr>
          <w:p w14:paraId="6A2092F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DC_2A-48C-66A_n5A</w:t>
            </w:r>
          </w:p>
          <w:p w14:paraId="7EB26DB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DC_2A-48D-66A_n5A</w:t>
            </w:r>
          </w:p>
          <w:p w14:paraId="1E28AFF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DC_2A-48E-66A_n5A</w:t>
            </w:r>
          </w:p>
        </w:tc>
        <w:tc>
          <w:tcPr>
            <w:tcW w:w="3686" w:type="dxa"/>
          </w:tcPr>
          <w:p w14:paraId="19F4964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573667C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DC_66A_n5A</w:t>
            </w:r>
          </w:p>
        </w:tc>
      </w:tr>
      <w:tr w:rsidR="00DE19B1" w:rsidRPr="0024034C" w14:paraId="25AD59F3" w14:textId="77777777" w:rsidTr="00266B61">
        <w:trPr>
          <w:trHeight w:val="187"/>
          <w:jc w:val="center"/>
        </w:trPr>
        <w:tc>
          <w:tcPr>
            <w:tcW w:w="3397" w:type="dxa"/>
            <w:shd w:val="clear" w:color="auto" w:fill="auto"/>
            <w:noWrap/>
          </w:tcPr>
          <w:p w14:paraId="28C2994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DC_2A-48A-66A_n12A</w:t>
            </w:r>
          </w:p>
        </w:tc>
        <w:tc>
          <w:tcPr>
            <w:tcW w:w="3686" w:type="dxa"/>
          </w:tcPr>
          <w:p w14:paraId="4C7FCA5B"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2A_n12A</w:t>
            </w:r>
          </w:p>
          <w:p w14:paraId="5D82E56A"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48A_n12A</w:t>
            </w:r>
          </w:p>
          <w:p w14:paraId="01A803F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eastAsia="MS Mincho" w:hAnsi="Arial" w:cs="Arial"/>
                <w:sz w:val="18"/>
                <w:lang w:eastAsia="ja-JP"/>
              </w:rPr>
              <w:t>66A_n12A</w:t>
            </w:r>
          </w:p>
        </w:tc>
      </w:tr>
      <w:tr w:rsidR="00DE19B1" w:rsidRPr="0024034C" w14:paraId="5629EC2D" w14:textId="77777777" w:rsidTr="00266B61">
        <w:trPr>
          <w:trHeight w:val="187"/>
          <w:jc w:val="center"/>
        </w:trPr>
        <w:tc>
          <w:tcPr>
            <w:tcW w:w="3397" w:type="dxa"/>
            <w:shd w:val="clear" w:color="auto" w:fill="auto"/>
            <w:noWrap/>
          </w:tcPr>
          <w:p w14:paraId="066087B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DC_2A-48A-66A_n66A</w:t>
            </w:r>
          </w:p>
          <w:p w14:paraId="40440F13"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DC_2A-48C-66A_n66A</w:t>
            </w:r>
          </w:p>
          <w:p w14:paraId="0E0330F2"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DC_2A-48D-66A_n66A</w:t>
            </w:r>
          </w:p>
          <w:p w14:paraId="2B797866" w14:textId="77777777" w:rsidR="00DE19B1" w:rsidRPr="0024034C" w:rsidRDefault="00DE19B1" w:rsidP="00266B61">
            <w:pPr>
              <w:keepNext/>
              <w:keepLines/>
              <w:spacing w:after="0"/>
              <w:jc w:val="center"/>
              <w:rPr>
                <w:rFonts w:ascii="Arial" w:hAnsi="Arial"/>
                <w:sz w:val="18"/>
                <w:lang w:eastAsia="fi-FI"/>
              </w:rPr>
            </w:pPr>
            <w:r w:rsidRPr="0024034C">
              <w:rPr>
                <w:rFonts w:ascii="Arial" w:eastAsia="Yu Mincho" w:hAnsi="Arial" w:cs="Arial"/>
                <w:sz w:val="18"/>
                <w:lang w:val="en-US" w:eastAsia="ja-JP"/>
              </w:rPr>
              <w:t>DC_2A-48E-66A_n66A</w:t>
            </w:r>
          </w:p>
        </w:tc>
        <w:tc>
          <w:tcPr>
            <w:tcW w:w="3686" w:type="dxa"/>
          </w:tcPr>
          <w:p w14:paraId="6E0CBBA4" w14:textId="77777777" w:rsidR="00DE19B1" w:rsidRPr="0024034C" w:rsidRDefault="00DE19B1" w:rsidP="00266B61">
            <w:pPr>
              <w:keepNext/>
              <w:keepLines/>
              <w:spacing w:after="0"/>
              <w:jc w:val="center"/>
              <w:rPr>
                <w:rFonts w:ascii="Arial" w:hAnsi="Arial"/>
                <w:sz w:val="18"/>
                <w:vertAlign w:val="superscript"/>
                <w:lang w:val="en-US" w:eastAsia="fi-FI"/>
              </w:rPr>
            </w:pPr>
            <w:r w:rsidRPr="0024034C">
              <w:rPr>
                <w:rFonts w:ascii="Arial" w:hAnsi="Arial"/>
                <w:sz w:val="18"/>
                <w:lang w:val="en-US" w:eastAsia="fi-FI"/>
              </w:rPr>
              <w:t>DC_66A_n66A</w:t>
            </w:r>
            <w:r w:rsidRPr="0024034C">
              <w:rPr>
                <w:rFonts w:ascii="Arial" w:hAnsi="Arial"/>
                <w:sz w:val="18"/>
                <w:vertAlign w:val="superscript"/>
                <w:lang w:val="en-US" w:eastAsia="fi-FI"/>
              </w:rPr>
              <w:t>4</w:t>
            </w:r>
          </w:p>
          <w:p w14:paraId="79877391"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DC_48A_n66A</w:t>
            </w:r>
          </w:p>
          <w:p w14:paraId="5C697E9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DC_2A_n66A</w:t>
            </w:r>
          </w:p>
        </w:tc>
      </w:tr>
      <w:tr w:rsidR="00DE19B1" w:rsidRPr="0024034C" w14:paraId="5261C354" w14:textId="77777777" w:rsidTr="00266B61">
        <w:trPr>
          <w:trHeight w:val="187"/>
          <w:jc w:val="center"/>
        </w:trPr>
        <w:tc>
          <w:tcPr>
            <w:tcW w:w="3397" w:type="dxa"/>
            <w:shd w:val="clear" w:color="auto" w:fill="auto"/>
            <w:noWrap/>
          </w:tcPr>
          <w:p w14:paraId="2156503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DC_2A-48A-66A_n71A</w:t>
            </w:r>
          </w:p>
        </w:tc>
        <w:tc>
          <w:tcPr>
            <w:tcW w:w="3686" w:type="dxa"/>
          </w:tcPr>
          <w:p w14:paraId="07502DF8"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2A002A5C"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48A_n71A</w:t>
            </w:r>
          </w:p>
          <w:p w14:paraId="6365C5C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DE19B1" w:rsidRPr="0024034C" w14:paraId="1BD8947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8F4B68"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lastRenderedPageBreak/>
              <w:t>DC_2A-48A-66A_n77A</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134C78C0"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DC_2A-48C-66A_n77A</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77C1186A"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DC_2A-48A-66A_n77C</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45D2A354"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DC_2A-48C-66A_n77C</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3CD09B1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DC_2A-48D-66A_n77A</w:t>
            </w:r>
            <w:r w:rsidRPr="0024034C">
              <w:rPr>
                <w:rFonts w:ascii="Arial" w:hAnsi="Arial"/>
                <w:sz w:val="18"/>
                <w:vertAlign w:val="superscript"/>
                <w:lang w:val="fi-FI" w:eastAsia="fi-FI"/>
              </w:rPr>
              <w:t>7,8,9</w:t>
            </w:r>
          </w:p>
          <w:p w14:paraId="29D9B4F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DC_2A-48E-66A_n77A</w:t>
            </w:r>
            <w:r w:rsidRPr="0024034C">
              <w:rPr>
                <w:rFonts w:ascii="Arial" w:hAnsi="Arial"/>
                <w:sz w:val="18"/>
                <w:vertAlign w:val="superscript"/>
                <w:lang w:val="fi-FI" w:eastAsia="fi-FI"/>
              </w:rPr>
              <w:t>7,8,9</w:t>
            </w:r>
          </w:p>
        </w:tc>
        <w:tc>
          <w:tcPr>
            <w:tcW w:w="3686" w:type="dxa"/>
            <w:tcBorders>
              <w:top w:val="single" w:sz="4" w:space="0" w:color="auto"/>
              <w:left w:val="single" w:sz="4" w:space="0" w:color="auto"/>
              <w:bottom w:val="single" w:sz="4" w:space="0" w:color="auto"/>
              <w:right w:val="single" w:sz="4" w:space="0" w:color="auto"/>
            </w:tcBorders>
          </w:tcPr>
          <w:p w14:paraId="1FFF4C42"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DC_2A_n77A</w:t>
            </w:r>
          </w:p>
          <w:p w14:paraId="201D372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DC_66A_n77A</w:t>
            </w:r>
          </w:p>
        </w:tc>
      </w:tr>
      <w:tr w:rsidR="00DE19B1" w:rsidRPr="0024034C" w14:paraId="2B364B28" w14:textId="77777777" w:rsidTr="00266B61">
        <w:trPr>
          <w:trHeight w:val="187"/>
          <w:jc w:val="center"/>
        </w:trPr>
        <w:tc>
          <w:tcPr>
            <w:tcW w:w="3397" w:type="dxa"/>
            <w:shd w:val="clear" w:color="auto" w:fill="auto"/>
            <w:noWrap/>
            <w:vAlign w:val="center"/>
          </w:tcPr>
          <w:p w14:paraId="5EC4DB9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DC_2A-66A_n2A-n77A</w:t>
            </w:r>
          </w:p>
          <w:p w14:paraId="412936CD"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eastAsia="fi-FI"/>
              </w:rPr>
              <w:t>DC_2A-66A_n2A-n77C</w:t>
            </w:r>
          </w:p>
        </w:tc>
        <w:tc>
          <w:tcPr>
            <w:tcW w:w="3686" w:type="dxa"/>
            <w:vAlign w:val="center"/>
          </w:tcPr>
          <w:p w14:paraId="6528357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DC_2A_n77A</w:t>
            </w:r>
          </w:p>
          <w:p w14:paraId="529895C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DC_66A_n2A</w:t>
            </w:r>
          </w:p>
          <w:p w14:paraId="42B8162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DC_66A_n77A</w:t>
            </w:r>
          </w:p>
        </w:tc>
      </w:tr>
      <w:tr w:rsidR="00DE19B1" w:rsidRPr="0024034C" w14:paraId="01EE96CB" w14:textId="77777777" w:rsidTr="00266B61">
        <w:trPr>
          <w:trHeight w:val="187"/>
          <w:jc w:val="center"/>
        </w:trPr>
        <w:tc>
          <w:tcPr>
            <w:tcW w:w="3397" w:type="dxa"/>
            <w:shd w:val="clear" w:color="auto" w:fill="auto"/>
            <w:noWrap/>
            <w:vAlign w:val="center"/>
          </w:tcPr>
          <w:p w14:paraId="5CEDFC78"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Malgun Gothic" w:hAnsi="Arial" w:cs="Arial"/>
                <w:sz w:val="18"/>
                <w:szCs w:val="18"/>
              </w:rPr>
              <w:t>DC_2A-66A-66A_n2A-n77A</w:t>
            </w:r>
          </w:p>
        </w:tc>
        <w:tc>
          <w:tcPr>
            <w:tcW w:w="3686" w:type="dxa"/>
            <w:vAlign w:val="center"/>
          </w:tcPr>
          <w:p w14:paraId="30FB779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DC_2A_n77A</w:t>
            </w:r>
          </w:p>
          <w:p w14:paraId="3A288AB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DC_66A_n2A</w:t>
            </w:r>
          </w:p>
          <w:p w14:paraId="405E6FA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DC_66A_n77A</w:t>
            </w:r>
          </w:p>
        </w:tc>
      </w:tr>
      <w:tr w:rsidR="00DE19B1" w:rsidRPr="0024034C" w14:paraId="0A63CE78" w14:textId="77777777" w:rsidTr="00266B61">
        <w:trPr>
          <w:trHeight w:val="187"/>
          <w:jc w:val="center"/>
        </w:trPr>
        <w:tc>
          <w:tcPr>
            <w:tcW w:w="3397" w:type="dxa"/>
            <w:shd w:val="clear" w:color="auto" w:fill="auto"/>
            <w:noWrap/>
          </w:tcPr>
          <w:p w14:paraId="391B888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DC_2A-66A-(n)5AA</w:t>
            </w:r>
          </w:p>
          <w:p w14:paraId="7052091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DC_2A-2A-66A-(n)5AA</w:t>
            </w:r>
          </w:p>
          <w:p w14:paraId="163300D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DC_2A-66A-66A-(n)5AA</w:t>
            </w:r>
          </w:p>
        </w:tc>
        <w:tc>
          <w:tcPr>
            <w:tcW w:w="3686" w:type="dxa"/>
          </w:tcPr>
          <w:p w14:paraId="3DB2D60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DC_2A_n5A</w:t>
            </w:r>
          </w:p>
          <w:p w14:paraId="10CA63D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DC_66A_n5A</w:t>
            </w:r>
          </w:p>
          <w:p w14:paraId="3F646AD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DE19B1" w:rsidRPr="0024034C" w14:paraId="0C178075" w14:textId="77777777" w:rsidTr="00266B61">
        <w:trPr>
          <w:trHeight w:val="187"/>
          <w:jc w:val="center"/>
        </w:trPr>
        <w:tc>
          <w:tcPr>
            <w:tcW w:w="3397" w:type="dxa"/>
            <w:shd w:val="clear" w:color="auto" w:fill="auto"/>
            <w:noWrap/>
          </w:tcPr>
          <w:p w14:paraId="31F47795"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DC_2A-66A_n2A-n77A</w:t>
            </w:r>
            <w:r w:rsidRPr="0024034C">
              <w:rPr>
                <w:rFonts w:ascii="Arial" w:hAnsi="Arial"/>
                <w:bCs/>
                <w:sz w:val="18"/>
                <w:vertAlign w:val="superscript"/>
                <w:lang w:eastAsia="fi-FI"/>
              </w:rPr>
              <w:t>9</w:t>
            </w:r>
          </w:p>
          <w:p w14:paraId="0A9C6C7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DC_2A-66A-66A_n2A-n77A</w:t>
            </w:r>
            <w:r w:rsidRPr="0024034C">
              <w:rPr>
                <w:rFonts w:ascii="Arial" w:hAnsi="Arial"/>
                <w:bCs/>
                <w:sz w:val="18"/>
                <w:vertAlign w:val="superscript"/>
                <w:lang w:eastAsia="fi-FI"/>
              </w:rPr>
              <w:t>9</w:t>
            </w:r>
            <w:r w:rsidRPr="0024034C">
              <w:rPr>
                <w:rFonts w:ascii="Arial" w:hAnsi="Arial" w:cs="Arial"/>
                <w:sz w:val="18"/>
                <w:lang w:eastAsia="zh-CN"/>
              </w:rPr>
              <w:br/>
              <w:t>DC_2A-66A_n2A-n77C</w:t>
            </w:r>
            <w:r w:rsidRPr="0024034C">
              <w:rPr>
                <w:rFonts w:ascii="Arial" w:hAnsi="Arial"/>
                <w:bCs/>
                <w:sz w:val="18"/>
                <w:vertAlign w:val="superscript"/>
                <w:lang w:eastAsia="fi-FI"/>
              </w:rPr>
              <w:t>9</w:t>
            </w:r>
          </w:p>
        </w:tc>
        <w:tc>
          <w:tcPr>
            <w:tcW w:w="3686" w:type="dxa"/>
          </w:tcPr>
          <w:p w14:paraId="2DFADDB0"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DC_2A_n77A</w:t>
            </w:r>
            <w:r w:rsidRPr="0024034C">
              <w:rPr>
                <w:rFonts w:ascii="Arial" w:hAnsi="Arial" w:cs="Arial"/>
                <w:color w:val="000000"/>
                <w:sz w:val="18"/>
                <w:szCs w:val="18"/>
              </w:rPr>
              <w:br/>
              <w:t>DC_66A_n77A</w:t>
            </w:r>
          </w:p>
        </w:tc>
      </w:tr>
      <w:tr w:rsidR="00DE19B1" w:rsidRPr="0024034C" w14:paraId="28958B5A" w14:textId="77777777" w:rsidTr="00266B61">
        <w:trPr>
          <w:trHeight w:val="187"/>
          <w:jc w:val="center"/>
        </w:trPr>
        <w:tc>
          <w:tcPr>
            <w:tcW w:w="3397" w:type="dxa"/>
            <w:shd w:val="clear" w:color="auto" w:fill="auto"/>
            <w:noWrap/>
          </w:tcPr>
          <w:p w14:paraId="7CA7C1F8"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b/>
                <w:sz w:val="18"/>
              </w:rPr>
              <w:br w:type="page"/>
            </w:r>
            <w:r w:rsidRPr="0024034C">
              <w:rPr>
                <w:rFonts w:ascii="Arial" w:hAnsi="Arial" w:cs="Arial"/>
                <w:sz w:val="18"/>
                <w:szCs w:val="18"/>
              </w:rPr>
              <w:t>DC_2A-</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AC95382"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sz w:val="18"/>
                <w:szCs w:val="18"/>
              </w:rPr>
              <w:t>DC_</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DE19B1" w:rsidRPr="0024034C" w14:paraId="74BA3E0F" w14:textId="77777777" w:rsidTr="00266B61">
        <w:trPr>
          <w:trHeight w:val="187"/>
          <w:jc w:val="center"/>
        </w:trPr>
        <w:tc>
          <w:tcPr>
            <w:tcW w:w="3397" w:type="dxa"/>
            <w:shd w:val="clear" w:color="auto" w:fill="auto"/>
            <w:noWrap/>
          </w:tcPr>
          <w:p w14:paraId="0C0FCF78"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rPr>
              <w:t>DC_2A-66A_n5A-n77A</w:t>
            </w:r>
            <w:r w:rsidRPr="0024034C">
              <w:rPr>
                <w:rFonts w:ascii="Arial" w:hAnsi="Arial"/>
                <w:sz w:val="18"/>
                <w:vertAlign w:val="superscript"/>
                <w:lang w:eastAsia="fi-FI"/>
              </w:rPr>
              <w:t>9</w:t>
            </w:r>
          </w:p>
          <w:p w14:paraId="5596E4E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DC_2A-2A-66A_n5A-n77A</w:t>
            </w:r>
            <w:r w:rsidRPr="0024034C">
              <w:rPr>
                <w:rFonts w:ascii="Arial" w:hAnsi="Arial"/>
                <w:bCs/>
                <w:sz w:val="18"/>
                <w:vertAlign w:val="superscript"/>
                <w:lang w:eastAsia="fi-FI"/>
              </w:rPr>
              <w:t>9</w:t>
            </w:r>
          </w:p>
          <w:p w14:paraId="18D8D94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DC_2A-66A-66A_n5A-n77A</w:t>
            </w:r>
            <w:r w:rsidRPr="0024034C">
              <w:rPr>
                <w:rFonts w:ascii="Arial" w:hAnsi="Arial"/>
                <w:bCs/>
                <w:sz w:val="18"/>
                <w:vertAlign w:val="superscript"/>
                <w:lang w:eastAsia="fi-FI"/>
              </w:rPr>
              <w:t>9</w:t>
            </w:r>
          </w:p>
          <w:p w14:paraId="52150ED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0CE79DA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DC_2A_n5A</w:t>
            </w:r>
          </w:p>
          <w:p w14:paraId="2C98156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617A661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DC_5A_n77A</w:t>
            </w:r>
          </w:p>
          <w:p w14:paraId="2FAC41E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DC_66A_n5A</w:t>
            </w:r>
          </w:p>
          <w:p w14:paraId="7E67F1F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DE19B1" w:rsidRPr="0024034C" w14:paraId="36A091C5" w14:textId="77777777" w:rsidTr="00266B61">
        <w:trPr>
          <w:trHeight w:val="187"/>
          <w:jc w:val="center"/>
        </w:trPr>
        <w:tc>
          <w:tcPr>
            <w:tcW w:w="3397" w:type="dxa"/>
            <w:shd w:val="clear" w:color="auto" w:fill="auto"/>
            <w:noWrap/>
            <w:vAlign w:val="center"/>
          </w:tcPr>
          <w:p w14:paraId="27EBC19B"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r>
            <w:r w:rsidRPr="0024034C">
              <w:rPr>
                <w:rFonts w:ascii="Arial" w:eastAsia="Malgun Gothic" w:hAnsi="Arial" w:cs="Arial"/>
                <w:sz w:val="18"/>
                <w:szCs w:val="18"/>
              </w:rPr>
              <w:t>DC_2A-66A_n25A-n66A</w:t>
            </w:r>
            <w:r w:rsidRPr="0024034C">
              <w:rPr>
                <w:rFonts w:ascii="Arial" w:hAnsi="Arial"/>
                <w:sz w:val="18"/>
                <w:vertAlign w:val="superscript"/>
                <w:lang w:eastAsia="ja-JP"/>
              </w:rPr>
              <w:t>7,8</w:t>
            </w:r>
          </w:p>
        </w:tc>
        <w:tc>
          <w:tcPr>
            <w:tcW w:w="3686" w:type="dxa"/>
            <w:vAlign w:val="center"/>
          </w:tcPr>
          <w:p w14:paraId="1A6F306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DC_2A_n66A</w:t>
            </w:r>
            <w:r w:rsidRPr="0024034C">
              <w:rPr>
                <w:rFonts w:ascii="Arial" w:hAnsi="Arial" w:cs="Arial"/>
                <w:sz w:val="18"/>
                <w:szCs w:val="18"/>
              </w:rPr>
              <w:br/>
              <w:t>DC_66A_n25A</w:t>
            </w:r>
          </w:p>
        </w:tc>
      </w:tr>
      <w:tr w:rsidR="00DE19B1" w:rsidRPr="0024034C" w14:paraId="0F9D2E4C" w14:textId="77777777" w:rsidTr="00266B61">
        <w:trPr>
          <w:trHeight w:val="187"/>
          <w:jc w:val="center"/>
        </w:trPr>
        <w:tc>
          <w:tcPr>
            <w:tcW w:w="3397" w:type="dxa"/>
            <w:shd w:val="clear" w:color="auto" w:fill="auto"/>
            <w:noWrap/>
          </w:tcPr>
          <w:p w14:paraId="49050EC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DC_2A-66A_n38A-n78A</w:t>
            </w:r>
          </w:p>
        </w:tc>
        <w:tc>
          <w:tcPr>
            <w:tcW w:w="3686" w:type="dxa"/>
          </w:tcPr>
          <w:p w14:paraId="6215BF5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DC_2A_n38A</w:t>
            </w:r>
          </w:p>
          <w:p w14:paraId="77594F0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DC_2A_n78A</w:t>
            </w:r>
          </w:p>
          <w:p w14:paraId="3839C01F"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DC_66A_n38A</w:t>
            </w:r>
          </w:p>
          <w:p w14:paraId="1A8C336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CN"/>
              </w:rPr>
              <w:t>DC_66A_n78A</w:t>
            </w:r>
          </w:p>
        </w:tc>
      </w:tr>
      <w:tr w:rsidR="00DE19B1" w:rsidRPr="0024034C" w14:paraId="36A739B1" w14:textId="77777777" w:rsidTr="00266B61">
        <w:trPr>
          <w:trHeight w:val="187"/>
          <w:jc w:val="center"/>
        </w:trPr>
        <w:tc>
          <w:tcPr>
            <w:tcW w:w="3397" w:type="dxa"/>
            <w:shd w:val="clear" w:color="auto" w:fill="auto"/>
            <w:noWrap/>
          </w:tcPr>
          <w:p w14:paraId="1C05C35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DC_2A-66A-71A_n38A</w:t>
            </w:r>
          </w:p>
        </w:tc>
        <w:tc>
          <w:tcPr>
            <w:tcW w:w="3686" w:type="dxa"/>
          </w:tcPr>
          <w:p w14:paraId="2423E77A"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2A_n38A</w:t>
            </w:r>
          </w:p>
          <w:p w14:paraId="10740B5D"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66A_n38A</w:t>
            </w:r>
          </w:p>
          <w:p w14:paraId="4EE4B2A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71A_n38A</w:t>
            </w:r>
          </w:p>
        </w:tc>
      </w:tr>
      <w:tr w:rsidR="00DE19B1" w:rsidRPr="0024034C" w14:paraId="1F8CB29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5D0089"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DC_2A-2A-66A-71A_n38A</w:t>
            </w:r>
          </w:p>
        </w:tc>
        <w:tc>
          <w:tcPr>
            <w:tcW w:w="3686" w:type="dxa"/>
            <w:tcBorders>
              <w:top w:val="single" w:sz="4" w:space="0" w:color="auto"/>
              <w:left w:val="single" w:sz="4" w:space="0" w:color="auto"/>
              <w:bottom w:val="single" w:sz="4" w:space="0" w:color="auto"/>
              <w:right w:val="single" w:sz="4" w:space="0" w:color="auto"/>
            </w:tcBorders>
            <w:hideMark/>
          </w:tcPr>
          <w:p w14:paraId="32EA5B51"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2A_n38A</w:t>
            </w:r>
          </w:p>
          <w:p w14:paraId="63BDFA35"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66A_n38A</w:t>
            </w:r>
          </w:p>
          <w:p w14:paraId="0A349D8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71A_n38A</w:t>
            </w:r>
          </w:p>
        </w:tc>
      </w:tr>
      <w:tr w:rsidR="00DE19B1" w:rsidRPr="0024034C" w14:paraId="671B344C" w14:textId="77777777" w:rsidTr="00266B61">
        <w:trPr>
          <w:trHeight w:val="187"/>
          <w:jc w:val="center"/>
        </w:trPr>
        <w:tc>
          <w:tcPr>
            <w:tcW w:w="3397" w:type="dxa"/>
            <w:shd w:val="clear" w:color="auto" w:fill="auto"/>
            <w:noWrap/>
          </w:tcPr>
          <w:p w14:paraId="73AD180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olor w:val="000000"/>
                <w:sz w:val="18"/>
              </w:rPr>
              <w:t>DC_2A-66A-71A_n41A</w:t>
            </w:r>
          </w:p>
        </w:tc>
        <w:tc>
          <w:tcPr>
            <w:tcW w:w="3686" w:type="dxa"/>
          </w:tcPr>
          <w:p w14:paraId="5280EE4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DC_2A_n41A</w:t>
            </w:r>
          </w:p>
          <w:p w14:paraId="374243A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DC_66A_n41A</w:t>
            </w:r>
          </w:p>
          <w:p w14:paraId="042A556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DC_71A_n41A</w:t>
            </w:r>
          </w:p>
        </w:tc>
      </w:tr>
      <w:tr w:rsidR="00DE19B1" w:rsidRPr="0024034C" w14:paraId="24ED919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B22652" w14:textId="77777777" w:rsidR="00DE19B1" w:rsidRPr="0024034C" w:rsidRDefault="00DE19B1" w:rsidP="00266B61">
            <w:pPr>
              <w:keepNext/>
              <w:keepLines/>
              <w:spacing w:after="0"/>
              <w:jc w:val="center"/>
              <w:rPr>
                <w:rFonts w:ascii="Arial" w:hAnsi="Arial"/>
                <w:color w:val="000000"/>
                <w:sz w:val="18"/>
                <w:lang w:val="fr-FR"/>
              </w:rPr>
            </w:pPr>
            <w:r w:rsidRPr="0024034C">
              <w:rPr>
                <w:rFonts w:ascii="Arial" w:hAnsi="Arial"/>
                <w:color w:val="000000"/>
                <w:sz w:val="18"/>
                <w:lang w:val="fr-FR"/>
              </w:rPr>
              <w:t>DC_2A-2A-66A-71A_n41A</w:t>
            </w:r>
          </w:p>
        </w:tc>
        <w:tc>
          <w:tcPr>
            <w:tcW w:w="3686" w:type="dxa"/>
            <w:tcBorders>
              <w:top w:val="single" w:sz="4" w:space="0" w:color="auto"/>
              <w:left w:val="single" w:sz="4" w:space="0" w:color="auto"/>
              <w:bottom w:val="single" w:sz="4" w:space="0" w:color="auto"/>
              <w:right w:val="single" w:sz="4" w:space="0" w:color="auto"/>
            </w:tcBorders>
            <w:hideMark/>
          </w:tcPr>
          <w:p w14:paraId="6274E20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DC_2A_n41A</w:t>
            </w:r>
          </w:p>
          <w:p w14:paraId="39109A1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DC_66A_n41A</w:t>
            </w:r>
          </w:p>
          <w:p w14:paraId="4CF3180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DC_71A_n41A</w:t>
            </w:r>
          </w:p>
        </w:tc>
      </w:tr>
      <w:tr w:rsidR="00DE19B1" w:rsidRPr="0024034C" w14:paraId="39F4DCBB" w14:textId="77777777" w:rsidTr="00266B61">
        <w:trPr>
          <w:trHeight w:val="187"/>
          <w:jc w:val="center"/>
        </w:trPr>
        <w:tc>
          <w:tcPr>
            <w:tcW w:w="3397" w:type="dxa"/>
            <w:shd w:val="clear" w:color="auto" w:fill="auto"/>
            <w:noWrap/>
          </w:tcPr>
          <w:p w14:paraId="48F65D6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2A-66A-71A_n66A</w:t>
            </w:r>
          </w:p>
        </w:tc>
        <w:tc>
          <w:tcPr>
            <w:tcW w:w="3686" w:type="dxa"/>
          </w:tcPr>
          <w:p w14:paraId="2E69868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215A50D8"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p w14:paraId="20DC2E9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71A_n66A</w:t>
            </w:r>
          </w:p>
        </w:tc>
      </w:tr>
      <w:tr w:rsidR="00DE19B1" w:rsidRPr="0024034C" w14:paraId="42135C4F" w14:textId="77777777" w:rsidTr="00266B61">
        <w:trPr>
          <w:trHeight w:val="187"/>
          <w:jc w:val="center"/>
        </w:trPr>
        <w:tc>
          <w:tcPr>
            <w:tcW w:w="3397" w:type="dxa"/>
            <w:shd w:val="clear" w:color="auto" w:fill="auto"/>
            <w:noWrap/>
          </w:tcPr>
          <w:p w14:paraId="01C4C56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fi-FI" w:eastAsia="fi-FI"/>
              </w:rPr>
              <w:t>DC_2A-66A-71A_n71A</w:t>
            </w:r>
          </w:p>
        </w:tc>
        <w:tc>
          <w:tcPr>
            <w:tcW w:w="3686" w:type="dxa"/>
          </w:tcPr>
          <w:p w14:paraId="74D5E797"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DC_2A_n71A</w:t>
            </w:r>
          </w:p>
          <w:p w14:paraId="4D2290A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DC_66A_n71A</w:t>
            </w:r>
          </w:p>
        </w:tc>
      </w:tr>
      <w:tr w:rsidR="00DE19B1" w:rsidRPr="0024034C" w14:paraId="5B0D7827" w14:textId="77777777" w:rsidTr="00266B61">
        <w:trPr>
          <w:trHeight w:val="187"/>
          <w:jc w:val="center"/>
        </w:trPr>
        <w:tc>
          <w:tcPr>
            <w:tcW w:w="3397" w:type="dxa"/>
            <w:shd w:val="clear" w:color="auto" w:fill="auto"/>
            <w:noWrap/>
          </w:tcPr>
          <w:p w14:paraId="7BC92B2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2A-66A-71A_n78A</w:t>
            </w:r>
          </w:p>
        </w:tc>
        <w:tc>
          <w:tcPr>
            <w:tcW w:w="3686" w:type="dxa"/>
          </w:tcPr>
          <w:p w14:paraId="6F893295"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2A_n78A</w:t>
            </w:r>
          </w:p>
          <w:p w14:paraId="7D667FFA"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66A_n78A</w:t>
            </w:r>
          </w:p>
          <w:p w14:paraId="604891C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71A_n78A</w:t>
            </w:r>
          </w:p>
        </w:tc>
      </w:tr>
      <w:tr w:rsidR="00DE19B1" w:rsidRPr="0024034C" w14:paraId="42A8A4D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C7497C"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DC_2A-2A-66A-71A_n78A</w:t>
            </w:r>
          </w:p>
        </w:tc>
        <w:tc>
          <w:tcPr>
            <w:tcW w:w="3686" w:type="dxa"/>
            <w:tcBorders>
              <w:top w:val="single" w:sz="4" w:space="0" w:color="auto"/>
              <w:left w:val="single" w:sz="4" w:space="0" w:color="auto"/>
              <w:bottom w:val="single" w:sz="4" w:space="0" w:color="auto"/>
              <w:right w:val="single" w:sz="4" w:space="0" w:color="auto"/>
            </w:tcBorders>
            <w:hideMark/>
          </w:tcPr>
          <w:p w14:paraId="2E5AE14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2A_n78A</w:t>
            </w:r>
          </w:p>
          <w:p w14:paraId="6F823D35"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66A_n78A</w:t>
            </w:r>
          </w:p>
          <w:p w14:paraId="72730C3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71A_n78A</w:t>
            </w:r>
          </w:p>
        </w:tc>
      </w:tr>
      <w:tr w:rsidR="00DE19B1" w:rsidRPr="0024034C" w14:paraId="47E41FAD" w14:textId="77777777" w:rsidTr="00266B61">
        <w:trPr>
          <w:trHeight w:val="187"/>
          <w:jc w:val="center"/>
        </w:trPr>
        <w:tc>
          <w:tcPr>
            <w:tcW w:w="3397" w:type="dxa"/>
            <w:shd w:val="clear" w:color="auto" w:fill="auto"/>
            <w:noWrap/>
          </w:tcPr>
          <w:p w14:paraId="5AC7FC75"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w:t>
            </w:r>
            <w:r w:rsidRPr="0024034C">
              <w:rPr>
                <w:rFonts w:ascii="Arial" w:hAnsi="Arial" w:cs="Arial"/>
                <w:sz w:val="18"/>
              </w:rPr>
              <w:t>_</w:t>
            </w:r>
            <w:r w:rsidRPr="0024034C">
              <w:rPr>
                <w:rFonts w:ascii="Arial" w:hAnsi="Arial" w:cs="Arial"/>
                <w:sz w:val="18"/>
                <w:lang w:eastAsia="zh-CN"/>
              </w:rPr>
              <w:t>2</w:t>
            </w:r>
            <w:r w:rsidRPr="0024034C">
              <w:rPr>
                <w:rFonts w:ascii="Arial" w:hAnsi="Arial" w:cs="Arial"/>
                <w:sz w:val="18"/>
              </w:rPr>
              <w:t>A-</w:t>
            </w:r>
            <w:r w:rsidRPr="0024034C">
              <w:rPr>
                <w:rFonts w:ascii="Arial" w:hAnsi="Arial" w:cs="Arial"/>
                <w:sz w:val="18"/>
                <w:lang w:eastAsia="zh-CN"/>
              </w:rPr>
              <w:t>66A-(</w:t>
            </w:r>
            <w:r w:rsidRPr="0024034C">
              <w:rPr>
                <w:rFonts w:ascii="Arial" w:hAnsi="Arial" w:cs="Arial"/>
                <w:sz w:val="18"/>
              </w:rPr>
              <w:t>n</w:t>
            </w:r>
            <w:r w:rsidRPr="0024034C">
              <w:rPr>
                <w:rFonts w:ascii="Arial" w:hAnsi="Arial" w:cs="Arial"/>
                <w:sz w:val="18"/>
                <w:lang w:eastAsia="zh-CN"/>
              </w:rPr>
              <w:t>)71AA</w:t>
            </w:r>
          </w:p>
          <w:p w14:paraId="452CEB1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zh-CN"/>
              </w:rPr>
              <w:t>DC_2A-66C-(n)71AA</w:t>
            </w:r>
          </w:p>
        </w:tc>
        <w:tc>
          <w:tcPr>
            <w:tcW w:w="3686" w:type="dxa"/>
          </w:tcPr>
          <w:p w14:paraId="6744DD33"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DC_2A_n71A</w:t>
            </w:r>
          </w:p>
          <w:p w14:paraId="57E6DEAB"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DC_66A_n71A</w:t>
            </w:r>
          </w:p>
          <w:p w14:paraId="4EF92A9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DC_(n)71AA</w:t>
            </w:r>
          </w:p>
        </w:tc>
      </w:tr>
      <w:tr w:rsidR="00DE19B1" w:rsidRPr="0024034C" w14:paraId="35BCE56E" w14:textId="77777777" w:rsidTr="00266B61">
        <w:trPr>
          <w:trHeight w:val="187"/>
          <w:jc w:val="center"/>
        </w:trPr>
        <w:tc>
          <w:tcPr>
            <w:tcW w:w="3397" w:type="dxa"/>
            <w:shd w:val="clear" w:color="auto" w:fill="auto"/>
            <w:noWrap/>
          </w:tcPr>
          <w:p w14:paraId="159FFF80" w14:textId="77777777" w:rsidR="00DE19B1" w:rsidRPr="0024034C" w:rsidRDefault="00DE19B1" w:rsidP="00266B6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DC_2A-66A_n41A-n71A</w:t>
            </w:r>
          </w:p>
          <w:p w14:paraId="3619883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DC_2A-66A_n41C-n71A</w:t>
            </w:r>
          </w:p>
        </w:tc>
        <w:tc>
          <w:tcPr>
            <w:tcW w:w="3686" w:type="dxa"/>
          </w:tcPr>
          <w:p w14:paraId="0C8AD6EF"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DC_2A_n41A</w:t>
            </w:r>
          </w:p>
          <w:p w14:paraId="45645076"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DC_2A_n71A</w:t>
            </w:r>
          </w:p>
          <w:p w14:paraId="346F9D34"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DC_66A_n41A</w:t>
            </w:r>
          </w:p>
          <w:p w14:paraId="38EEA1AB" w14:textId="77777777" w:rsidR="00DE19B1" w:rsidRPr="0024034C" w:rsidRDefault="00DE19B1" w:rsidP="00266B61">
            <w:pPr>
              <w:keepNext/>
              <w:keepLines/>
              <w:spacing w:after="0"/>
              <w:jc w:val="center"/>
              <w:rPr>
                <w:rFonts w:ascii="Arial" w:hAnsi="Arial"/>
                <w:noProof/>
                <w:sz w:val="18"/>
                <w:lang w:eastAsia="zh-CN"/>
              </w:rPr>
            </w:pPr>
            <w:r w:rsidRPr="0024034C">
              <w:rPr>
                <w:rFonts w:ascii="Arial" w:eastAsia="Malgun Gothic" w:hAnsi="Arial"/>
                <w:noProof/>
                <w:sz w:val="18"/>
                <w:lang w:eastAsia="ko-KR"/>
              </w:rPr>
              <w:t>DC_66A_n71A</w:t>
            </w:r>
          </w:p>
        </w:tc>
      </w:tr>
      <w:tr w:rsidR="00DE19B1" w:rsidRPr="0024034C" w14:paraId="48C56220" w14:textId="77777777" w:rsidTr="00266B61">
        <w:trPr>
          <w:trHeight w:val="187"/>
          <w:jc w:val="center"/>
        </w:trPr>
        <w:tc>
          <w:tcPr>
            <w:tcW w:w="3397" w:type="dxa"/>
            <w:shd w:val="clear" w:color="auto" w:fill="auto"/>
            <w:noWrap/>
          </w:tcPr>
          <w:p w14:paraId="2ABA6B4E" w14:textId="77777777" w:rsidR="00DE19B1" w:rsidRPr="0024034C" w:rsidRDefault="00DE19B1" w:rsidP="00266B6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lastRenderedPageBreak/>
              <w:t>DC_2A-66A_n41(2A)-n71A</w:t>
            </w:r>
          </w:p>
        </w:tc>
        <w:tc>
          <w:tcPr>
            <w:tcW w:w="3686" w:type="dxa"/>
          </w:tcPr>
          <w:p w14:paraId="4CB3479B"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DC_2A_n41A</w:t>
            </w:r>
          </w:p>
          <w:p w14:paraId="14CEEEF6"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DC_2A_n71A</w:t>
            </w:r>
          </w:p>
          <w:p w14:paraId="61B20B30"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DC_66A_n41A</w:t>
            </w:r>
          </w:p>
          <w:p w14:paraId="066416A5"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DC_66A_n71A</w:t>
            </w:r>
          </w:p>
        </w:tc>
      </w:tr>
      <w:tr w:rsidR="00DE19B1" w:rsidRPr="0024034C" w14:paraId="2979897B" w14:textId="77777777" w:rsidTr="00266B61">
        <w:trPr>
          <w:trHeight w:val="187"/>
          <w:jc w:val="center"/>
        </w:trPr>
        <w:tc>
          <w:tcPr>
            <w:tcW w:w="3397" w:type="dxa"/>
            <w:shd w:val="clear" w:color="auto" w:fill="auto"/>
            <w:noWrap/>
          </w:tcPr>
          <w:p w14:paraId="5752499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DC_2A-66A_n66A-n77A</w:t>
            </w:r>
            <w:r w:rsidRPr="0024034C">
              <w:rPr>
                <w:rFonts w:ascii="Arial" w:hAnsi="Arial"/>
                <w:sz w:val="18"/>
                <w:vertAlign w:val="superscript"/>
              </w:rPr>
              <w:t>9</w:t>
            </w:r>
          </w:p>
          <w:p w14:paraId="0ADD9872" w14:textId="77777777" w:rsidR="00DE19B1" w:rsidRPr="0024034C" w:rsidRDefault="00DE19B1" w:rsidP="00266B61">
            <w:pPr>
              <w:keepNext/>
              <w:keepLines/>
              <w:spacing w:after="0"/>
              <w:jc w:val="center"/>
              <w:rPr>
                <w:rFonts w:ascii="Arial" w:hAnsi="Arial" w:cs="Arial"/>
                <w:sz w:val="18"/>
                <w:lang w:val="fi-FI" w:eastAsia="zh-CN"/>
              </w:rPr>
            </w:pPr>
            <w:r w:rsidRPr="0024034C">
              <w:rPr>
                <w:rFonts w:ascii="Arial" w:hAnsi="Arial" w:cs="Arial"/>
                <w:sz w:val="18"/>
                <w:lang w:val="fi-FI" w:eastAsia="zh-CN"/>
              </w:rPr>
              <w:t>DC_2A-2A-66A_n66A-n77A</w:t>
            </w:r>
            <w:r w:rsidRPr="0024034C">
              <w:rPr>
                <w:rFonts w:ascii="Arial" w:hAnsi="Arial"/>
                <w:b/>
                <w:sz w:val="18"/>
                <w:vertAlign w:val="superscript"/>
              </w:rPr>
              <w:t>9</w:t>
            </w:r>
          </w:p>
          <w:p w14:paraId="722E138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6CB0BC4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533492B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22EE427D"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hAnsi="Arial"/>
                <w:sz w:val="18"/>
              </w:rPr>
              <w:t>DC_66A_n77A</w:t>
            </w:r>
            <w:r w:rsidRPr="0024034C">
              <w:rPr>
                <w:rFonts w:ascii="Arial" w:hAnsi="Arial"/>
                <w:sz w:val="18"/>
                <w:vertAlign w:val="superscript"/>
              </w:rPr>
              <w:t>9</w:t>
            </w:r>
          </w:p>
        </w:tc>
      </w:tr>
      <w:tr w:rsidR="00DE19B1" w:rsidRPr="0024034C" w14:paraId="5ED67375" w14:textId="77777777" w:rsidTr="00266B61">
        <w:trPr>
          <w:trHeight w:val="187"/>
          <w:jc w:val="center"/>
        </w:trPr>
        <w:tc>
          <w:tcPr>
            <w:tcW w:w="3397" w:type="dxa"/>
            <w:shd w:val="clear" w:color="auto" w:fill="auto"/>
            <w:noWrap/>
          </w:tcPr>
          <w:p w14:paraId="369C05E1" w14:textId="77777777" w:rsidR="00DE19B1" w:rsidRPr="0024034C" w:rsidRDefault="00DE19B1" w:rsidP="00266B61">
            <w:pPr>
              <w:keepNext/>
              <w:keepLines/>
              <w:spacing w:after="0"/>
              <w:jc w:val="center"/>
              <w:rPr>
                <w:rFonts w:ascii="Arial" w:eastAsia="Malgun Gothic" w:hAnsi="Arial" w:cs="Arial"/>
                <w:sz w:val="18"/>
                <w:lang w:eastAsia="ko-KR"/>
              </w:rPr>
            </w:pPr>
            <w:r w:rsidRPr="0024034C">
              <w:rPr>
                <w:rFonts w:ascii="Arial" w:hAnsi="Arial" w:cs="Arial"/>
                <w:sz w:val="18"/>
                <w:lang w:eastAsia="zh-CN"/>
              </w:rPr>
              <w:t>DC_2A-66A_n66A-n78A</w:t>
            </w:r>
          </w:p>
        </w:tc>
        <w:tc>
          <w:tcPr>
            <w:tcW w:w="3686" w:type="dxa"/>
          </w:tcPr>
          <w:p w14:paraId="1A9A6C8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3142E83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6ED43A88" w14:textId="77777777" w:rsidR="00DE19B1" w:rsidRPr="0024034C" w:rsidRDefault="00DE19B1" w:rsidP="00266B61">
            <w:pPr>
              <w:keepNext/>
              <w:keepLines/>
              <w:spacing w:after="0"/>
              <w:jc w:val="center"/>
              <w:rPr>
                <w:rFonts w:ascii="Arial" w:eastAsia="Malgun Gothic" w:hAnsi="Arial"/>
                <w:noProof/>
                <w:sz w:val="18"/>
                <w:lang w:eastAsia="ko-KR"/>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tc>
      </w:tr>
      <w:tr w:rsidR="00DE19B1" w:rsidRPr="0024034C" w14:paraId="2D771686" w14:textId="77777777" w:rsidTr="00266B61">
        <w:trPr>
          <w:trHeight w:val="187"/>
          <w:jc w:val="center"/>
        </w:trPr>
        <w:tc>
          <w:tcPr>
            <w:tcW w:w="3397" w:type="dxa"/>
            <w:shd w:val="clear" w:color="auto" w:fill="auto"/>
            <w:noWrap/>
          </w:tcPr>
          <w:p w14:paraId="641839A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zh-CN"/>
              </w:rPr>
              <w:t>DC_2A-66A-71A_n2A</w:t>
            </w:r>
          </w:p>
        </w:tc>
        <w:tc>
          <w:tcPr>
            <w:tcW w:w="3686" w:type="dxa"/>
          </w:tcPr>
          <w:p w14:paraId="10698A7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DC_66A_n2A</w:t>
            </w:r>
          </w:p>
          <w:p w14:paraId="3BF12722"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DC_71A_n2A</w:t>
            </w:r>
          </w:p>
        </w:tc>
      </w:tr>
      <w:tr w:rsidR="00DE19B1" w:rsidRPr="0024034C" w14:paraId="7E2A3382" w14:textId="77777777" w:rsidTr="00266B61">
        <w:trPr>
          <w:trHeight w:val="187"/>
          <w:jc w:val="center"/>
        </w:trPr>
        <w:tc>
          <w:tcPr>
            <w:tcW w:w="3397" w:type="dxa"/>
            <w:shd w:val="clear" w:color="auto" w:fill="auto"/>
            <w:noWrap/>
          </w:tcPr>
          <w:p w14:paraId="4CA7DDF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A-n78A</w:t>
            </w:r>
          </w:p>
        </w:tc>
        <w:tc>
          <w:tcPr>
            <w:tcW w:w="3686" w:type="dxa"/>
            <w:vAlign w:val="center"/>
          </w:tcPr>
          <w:p w14:paraId="5EFBD51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2</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DE19B1" w:rsidRPr="0024034C" w14:paraId="5070A406" w14:textId="77777777" w:rsidTr="00266B61">
        <w:trPr>
          <w:trHeight w:val="187"/>
          <w:jc w:val="center"/>
        </w:trPr>
        <w:tc>
          <w:tcPr>
            <w:tcW w:w="3397" w:type="dxa"/>
            <w:shd w:val="clear" w:color="auto" w:fill="auto"/>
            <w:noWrap/>
          </w:tcPr>
          <w:p w14:paraId="3406FADD"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0AD2B4D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DE19B1" w:rsidRPr="0024034C" w14:paraId="3F4F4607" w14:textId="77777777" w:rsidTr="00266B61">
        <w:trPr>
          <w:trHeight w:val="187"/>
          <w:jc w:val="center"/>
        </w:trPr>
        <w:tc>
          <w:tcPr>
            <w:tcW w:w="3397" w:type="dxa"/>
            <w:shd w:val="clear" w:color="auto" w:fill="auto"/>
            <w:noWrap/>
          </w:tcPr>
          <w:p w14:paraId="0C51670E"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A-n78A</w:t>
            </w:r>
          </w:p>
        </w:tc>
        <w:tc>
          <w:tcPr>
            <w:tcW w:w="3686" w:type="dxa"/>
            <w:vAlign w:val="center"/>
          </w:tcPr>
          <w:p w14:paraId="29EB34A4"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2</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DE19B1" w:rsidRPr="0024034C" w14:paraId="3E972F49" w14:textId="77777777" w:rsidTr="00266B61">
        <w:trPr>
          <w:trHeight w:val="187"/>
          <w:jc w:val="center"/>
        </w:trPr>
        <w:tc>
          <w:tcPr>
            <w:tcW w:w="3397" w:type="dxa"/>
            <w:shd w:val="clear" w:color="auto" w:fill="auto"/>
            <w:noWrap/>
            <w:vAlign w:val="center"/>
          </w:tcPr>
          <w:p w14:paraId="5F3E5B33" w14:textId="77777777" w:rsidR="00DE19B1" w:rsidRPr="0024034C" w:rsidRDefault="00DE19B1" w:rsidP="00266B61">
            <w:pPr>
              <w:keepNext/>
              <w:keepLines/>
              <w:spacing w:after="0"/>
              <w:jc w:val="center"/>
              <w:rPr>
                <w:rFonts w:ascii="Arial" w:eastAsia="MS Mincho" w:hAnsi="Arial" w:cs="Arial"/>
                <w:sz w:val="18"/>
                <w:lang w:eastAsia="zh-CN"/>
              </w:rPr>
            </w:pPr>
            <w:r w:rsidRPr="0024034C">
              <w:rPr>
                <w:rFonts w:ascii="Arial" w:hAnsi="Arial"/>
                <w:sz w:val="18"/>
              </w:rPr>
              <w:t>DC_3A_n1A-n8A-n7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763D998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3436CBD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DC_3A_n8A</w:t>
            </w:r>
          </w:p>
          <w:p w14:paraId="3537F3F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rPr>
              <w:t>DC_3A_n7</w:t>
            </w:r>
            <w:r w:rsidRPr="0024034C">
              <w:rPr>
                <w:rFonts w:ascii="Arial" w:hAnsi="Arial" w:hint="eastAsia"/>
                <w:sz w:val="18"/>
                <w:lang w:eastAsia="zh-TW"/>
              </w:rPr>
              <w:t>8</w:t>
            </w:r>
            <w:r w:rsidRPr="0024034C">
              <w:rPr>
                <w:rFonts w:ascii="Arial" w:hAnsi="Arial"/>
                <w:sz w:val="18"/>
              </w:rPr>
              <w:t>A</w:t>
            </w:r>
          </w:p>
        </w:tc>
      </w:tr>
      <w:tr w:rsidR="00DE19B1" w:rsidRPr="0024034C" w14:paraId="2C7F67F1" w14:textId="77777777" w:rsidTr="00266B61">
        <w:trPr>
          <w:trHeight w:val="187"/>
          <w:jc w:val="center"/>
        </w:trPr>
        <w:tc>
          <w:tcPr>
            <w:tcW w:w="3397" w:type="dxa"/>
            <w:shd w:val="clear" w:color="auto" w:fill="auto"/>
            <w:noWrap/>
            <w:vAlign w:val="center"/>
          </w:tcPr>
          <w:p w14:paraId="48FDD438" w14:textId="77777777" w:rsidR="00DE19B1" w:rsidRPr="0024034C" w:rsidRDefault="00DE19B1" w:rsidP="00266B61">
            <w:pPr>
              <w:keepNext/>
              <w:keepLines/>
              <w:spacing w:after="0"/>
              <w:jc w:val="center"/>
              <w:rPr>
                <w:rFonts w:ascii="Arial" w:eastAsia="MS Mincho" w:hAnsi="Arial" w:cs="Arial"/>
                <w:sz w:val="18"/>
                <w:lang w:eastAsia="zh-CN"/>
              </w:rPr>
            </w:pPr>
            <w:r w:rsidRPr="0024034C">
              <w:rPr>
                <w:rFonts w:ascii="Arial" w:hAnsi="Arial"/>
                <w:sz w:val="18"/>
              </w:rPr>
              <w:t>DC_3A</w:t>
            </w:r>
            <w:r w:rsidRPr="0024034C">
              <w:rPr>
                <w:rFonts w:ascii="Arial" w:hAnsi="Arial" w:hint="eastAsia"/>
                <w:sz w:val="18"/>
                <w:lang w:eastAsia="zh-TW"/>
              </w:rPr>
              <w:t>-3A</w:t>
            </w:r>
            <w:r w:rsidRPr="0024034C">
              <w:rPr>
                <w:rFonts w:ascii="Arial" w:hAnsi="Arial"/>
                <w:sz w:val="18"/>
              </w:rPr>
              <w:t>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4CC333D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77A9CF7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DC_3A_n8A</w:t>
            </w:r>
          </w:p>
          <w:p w14:paraId="488835A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rPr>
              <w:t>DC_3A_n7</w:t>
            </w:r>
            <w:r w:rsidRPr="0024034C">
              <w:rPr>
                <w:rFonts w:ascii="Arial" w:hAnsi="Arial" w:hint="eastAsia"/>
                <w:sz w:val="18"/>
                <w:lang w:eastAsia="zh-TW"/>
              </w:rPr>
              <w:t>8</w:t>
            </w:r>
            <w:r w:rsidRPr="0024034C">
              <w:rPr>
                <w:rFonts w:ascii="Arial" w:hAnsi="Arial"/>
                <w:sz w:val="18"/>
              </w:rPr>
              <w:t>A</w:t>
            </w:r>
          </w:p>
        </w:tc>
      </w:tr>
      <w:tr w:rsidR="00DE19B1" w:rsidRPr="0024034C" w14:paraId="0B831E6A" w14:textId="77777777" w:rsidTr="00266B61">
        <w:trPr>
          <w:trHeight w:val="187"/>
          <w:jc w:val="center"/>
        </w:trPr>
        <w:tc>
          <w:tcPr>
            <w:tcW w:w="3397" w:type="dxa"/>
            <w:shd w:val="clear" w:color="auto" w:fill="auto"/>
            <w:noWrap/>
            <w:vAlign w:val="center"/>
          </w:tcPr>
          <w:p w14:paraId="2EC35055" w14:textId="77777777" w:rsidR="00DE19B1" w:rsidRPr="0024034C" w:rsidRDefault="00DE19B1" w:rsidP="00266B61">
            <w:pPr>
              <w:keepNext/>
              <w:keepLines/>
              <w:spacing w:after="0"/>
              <w:jc w:val="center"/>
              <w:rPr>
                <w:rFonts w:ascii="Arial" w:eastAsia="MS Mincho" w:hAnsi="Arial" w:cs="Arial"/>
                <w:sz w:val="18"/>
                <w:lang w:eastAsia="zh-CN"/>
              </w:rPr>
            </w:pPr>
            <w:r w:rsidRPr="0024034C">
              <w:rPr>
                <w:rFonts w:ascii="Arial" w:hAnsi="Arial"/>
                <w:sz w:val="18"/>
                <w:lang w:eastAsia="ja-JP"/>
              </w:rPr>
              <w:t>DC_3A_n1A-n40A-n78A</w:t>
            </w:r>
          </w:p>
        </w:tc>
        <w:tc>
          <w:tcPr>
            <w:tcW w:w="3686" w:type="dxa"/>
            <w:vAlign w:val="center"/>
          </w:tcPr>
          <w:p w14:paraId="15EDA72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5932F1B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DC_3A_n40A</w:t>
            </w:r>
          </w:p>
          <w:p w14:paraId="1270C6B1"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ja-JP"/>
              </w:rPr>
              <w:t>DC_3A_n78A</w:t>
            </w:r>
          </w:p>
        </w:tc>
      </w:tr>
      <w:tr w:rsidR="00DE19B1" w:rsidRPr="0024034C" w14:paraId="0D5420CE" w14:textId="77777777" w:rsidTr="00266B61">
        <w:trPr>
          <w:trHeight w:val="187"/>
          <w:jc w:val="center"/>
        </w:trPr>
        <w:tc>
          <w:tcPr>
            <w:tcW w:w="3397" w:type="dxa"/>
            <w:shd w:val="clear" w:color="auto" w:fill="auto"/>
            <w:noWrap/>
          </w:tcPr>
          <w:p w14:paraId="40327F21" w14:textId="77777777" w:rsidR="00DE19B1" w:rsidRPr="0024034C" w:rsidRDefault="00DE19B1" w:rsidP="00266B61">
            <w:pPr>
              <w:keepNext/>
              <w:keepLines/>
              <w:spacing w:after="0"/>
              <w:jc w:val="center"/>
              <w:rPr>
                <w:rFonts w:ascii="Arial" w:hAnsi="Arial"/>
                <w:sz w:val="18"/>
                <w:lang w:eastAsia="fi-FI"/>
              </w:rPr>
            </w:pPr>
            <w:r w:rsidRPr="0024034C">
              <w:rPr>
                <w:rFonts w:ascii="Arial" w:eastAsia="MS Mincho" w:hAnsi="Arial" w:cs="Arial"/>
                <w:sz w:val="18"/>
                <w:lang w:eastAsia="zh-CN"/>
              </w:rPr>
              <w:t>DC_3A_n1A-n77A-n79A</w:t>
            </w:r>
          </w:p>
        </w:tc>
        <w:tc>
          <w:tcPr>
            <w:tcW w:w="3686" w:type="dxa"/>
          </w:tcPr>
          <w:p w14:paraId="6C43FEC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DC_3A_n1A</w:t>
            </w:r>
          </w:p>
          <w:p w14:paraId="07925125"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w:t>
            </w:r>
            <w:r w:rsidRPr="0024034C">
              <w:rPr>
                <w:rFonts w:ascii="Arial" w:hAnsi="Arial" w:cs="Arial" w:hint="eastAsia"/>
                <w:sz w:val="18"/>
                <w:lang w:val="en-US" w:eastAsia="zh-CN"/>
              </w:rPr>
              <w:t>7</w:t>
            </w:r>
            <w:r w:rsidRPr="0024034C">
              <w:rPr>
                <w:rFonts w:ascii="Arial" w:hAnsi="Arial" w:cs="Arial"/>
                <w:sz w:val="18"/>
                <w:lang w:eastAsia="zh-CN"/>
              </w:rPr>
              <w:t>A</w:t>
            </w:r>
          </w:p>
          <w:p w14:paraId="133FB01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zh-CN"/>
              </w:rPr>
              <w:t>DC_3A_n79A</w:t>
            </w:r>
          </w:p>
        </w:tc>
      </w:tr>
      <w:tr w:rsidR="00DE19B1" w:rsidRPr="0024034C" w14:paraId="4A5ACAD8" w14:textId="77777777" w:rsidTr="00266B61">
        <w:trPr>
          <w:trHeight w:val="187"/>
          <w:jc w:val="center"/>
        </w:trPr>
        <w:tc>
          <w:tcPr>
            <w:tcW w:w="3397" w:type="dxa"/>
            <w:shd w:val="clear" w:color="auto" w:fill="auto"/>
            <w:noWrap/>
            <w:vAlign w:val="center"/>
          </w:tcPr>
          <w:p w14:paraId="6F7B314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DC_3A_n1A-n78A-n79A</w:t>
            </w:r>
          </w:p>
        </w:tc>
        <w:tc>
          <w:tcPr>
            <w:tcW w:w="3686" w:type="dxa"/>
            <w:vAlign w:val="center"/>
          </w:tcPr>
          <w:p w14:paraId="641DBA8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638A533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4CA7545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DC_3A_n79A</w:t>
            </w:r>
          </w:p>
        </w:tc>
      </w:tr>
      <w:tr w:rsidR="00DE19B1" w:rsidRPr="0024034C" w14:paraId="02903716" w14:textId="77777777" w:rsidTr="00266B61">
        <w:trPr>
          <w:trHeight w:val="187"/>
          <w:jc w:val="center"/>
        </w:trPr>
        <w:tc>
          <w:tcPr>
            <w:tcW w:w="3397" w:type="dxa"/>
            <w:shd w:val="clear" w:color="auto" w:fill="auto"/>
            <w:noWrap/>
          </w:tcPr>
          <w:p w14:paraId="1824A061" w14:textId="77777777" w:rsidR="00DE19B1" w:rsidRPr="0024034C" w:rsidRDefault="00DE19B1" w:rsidP="00266B61">
            <w:pPr>
              <w:keepNext/>
              <w:keepLines/>
              <w:spacing w:after="0"/>
              <w:jc w:val="center"/>
              <w:rPr>
                <w:rFonts w:ascii="Arial" w:hAnsi="Arial"/>
                <w:sz w:val="18"/>
                <w:lang w:eastAsia="fi-FI"/>
              </w:rPr>
            </w:pPr>
            <w:r w:rsidRPr="0024034C">
              <w:rPr>
                <w:rFonts w:ascii="Arial" w:eastAsia="Yu Mincho" w:hAnsi="Arial" w:cs="Arial"/>
                <w:sz w:val="18"/>
                <w:lang w:val="en-US" w:eastAsia="ja-JP"/>
              </w:rPr>
              <w:t>DC_3A-5A-7A_n77A</w:t>
            </w:r>
          </w:p>
        </w:tc>
        <w:tc>
          <w:tcPr>
            <w:tcW w:w="3686" w:type="dxa"/>
          </w:tcPr>
          <w:p w14:paraId="50296FE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60B6890B"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55B4579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DE19B1" w:rsidRPr="0024034C" w14:paraId="2C84AE1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9DFF8F"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DC_3A-5A-7A_n77(2A)</w:t>
            </w:r>
          </w:p>
        </w:tc>
        <w:tc>
          <w:tcPr>
            <w:tcW w:w="3686" w:type="dxa"/>
            <w:tcBorders>
              <w:top w:val="single" w:sz="4" w:space="0" w:color="auto"/>
              <w:left w:val="single" w:sz="4" w:space="0" w:color="auto"/>
              <w:bottom w:val="single" w:sz="4" w:space="0" w:color="auto"/>
              <w:right w:val="single" w:sz="4" w:space="0" w:color="auto"/>
            </w:tcBorders>
            <w:hideMark/>
          </w:tcPr>
          <w:p w14:paraId="55621679"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2F0504BD"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6E9385E6"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028CE91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9173A43"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DC_3A-5A-7A-7A_n77A</w:t>
            </w:r>
          </w:p>
        </w:tc>
        <w:tc>
          <w:tcPr>
            <w:tcW w:w="3686" w:type="dxa"/>
            <w:tcBorders>
              <w:top w:val="single" w:sz="4" w:space="0" w:color="auto"/>
              <w:left w:val="single" w:sz="4" w:space="0" w:color="auto"/>
              <w:bottom w:val="single" w:sz="4" w:space="0" w:color="auto"/>
              <w:right w:val="single" w:sz="4" w:space="0" w:color="auto"/>
            </w:tcBorders>
            <w:hideMark/>
          </w:tcPr>
          <w:p w14:paraId="0B2305F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59A9993E"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5A68D3A9"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7FDE24F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D5EF83" w14:textId="77777777" w:rsidR="00DE19B1" w:rsidRPr="0024034C" w:rsidRDefault="00DE19B1" w:rsidP="00266B6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DC_3A-5A-7A-7A_n77(2A)</w:t>
            </w:r>
          </w:p>
        </w:tc>
        <w:tc>
          <w:tcPr>
            <w:tcW w:w="3686" w:type="dxa"/>
            <w:tcBorders>
              <w:top w:val="single" w:sz="4" w:space="0" w:color="auto"/>
              <w:left w:val="single" w:sz="4" w:space="0" w:color="auto"/>
              <w:bottom w:val="single" w:sz="4" w:space="0" w:color="auto"/>
              <w:right w:val="single" w:sz="4" w:space="0" w:color="auto"/>
            </w:tcBorders>
            <w:hideMark/>
          </w:tcPr>
          <w:p w14:paraId="14527998"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3B0F702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5A4E108F"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DE19B1" w:rsidRPr="0024034C" w14:paraId="4B12DF41" w14:textId="77777777" w:rsidTr="00266B61">
        <w:trPr>
          <w:trHeight w:val="187"/>
          <w:jc w:val="center"/>
        </w:trPr>
        <w:tc>
          <w:tcPr>
            <w:tcW w:w="3397" w:type="dxa"/>
            <w:shd w:val="clear" w:color="auto" w:fill="auto"/>
            <w:noWrap/>
          </w:tcPr>
          <w:p w14:paraId="083D5B4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 xml:space="preserve">DC_3A-5A-7A_n78A </w:t>
            </w:r>
          </w:p>
          <w:p w14:paraId="34E4296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DC_3C-5A-7A_n78A</w:t>
            </w:r>
          </w:p>
          <w:p w14:paraId="301465F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zh-CN"/>
              </w:rPr>
              <w:t>DC_3A-5A-7A_n78C</w:t>
            </w:r>
          </w:p>
        </w:tc>
        <w:tc>
          <w:tcPr>
            <w:tcW w:w="3686" w:type="dxa"/>
          </w:tcPr>
          <w:p w14:paraId="1998E55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19A2F2F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1B4F44E6"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sz w:val="18"/>
                <w:lang w:eastAsia="fi-FI"/>
              </w:rPr>
              <w:t>DC_7A_n78A</w:t>
            </w:r>
          </w:p>
        </w:tc>
      </w:tr>
      <w:tr w:rsidR="00DE19B1" w:rsidRPr="0024034C" w14:paraId="3241182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0BA731"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zh-CN"/>
              </w:rPr>
              <w:t>DC_3A-5A-7A_n78(2A)</w:t>
            </w:r>
          </w:p>
        </w:tc>
        <w:tc>
          <w:tcPr>
            <w:tcW w:w="3686" w:type="dxa"/>
            <w:tcBorders>
              <w:top w:val="single" w:sz="4" w:space="0" w:color="auto"/>
              <w:left w:val="single" w:sz="4" w:space="0" w:color="auto"/>
              <w:bottom w:val="single" w:sz="4" w:space="0" w:color="auto"/>
              <w:right w:val="single" w:sz="4" w:space="0" w:color="auto"/>
            </w:tcBorders>
            <w:hideMark/>
          </w:tcPr>
          <w:p w14:paraId="1019CFD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4946C75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3B5B225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6F6D53C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47907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DC_3A-5A-7A-7A_n78A</w:t>
            </w:r>
          </w:p>
          <w:p w14:paraId="027EF7D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hideMark/>
          </w:tcPr>
          <w:p w14:paraId="5BF679D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19AD610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2B6F7F2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220F1A7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032FE7C"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cs="Arial"/>
                <w:sz w:val="18"/>
                <w:lang w:val="fr-FR" w:eastAsia="zh-CN"/>
              </w:rPr>
              <w:t>DC_3A-5A-7A-7A_n78(2A)</w:t>
            </w:r>
          </w:p>
        </w:tc>
        <w:tc>
          <w:tcPr>
            <w:tcW w:w="3686" w:type="dxa"/>
            <w:tcBorders>
              <w:top w:val="single" w:sz="4" w:space="0" w:color="auto"/>
              <w:left w:val="single" w:sz="4" w:space="0" w:color="auto"/>
              <w:bottom w:val="single" w:sz="4" w:space="0" w:color="auto"/>
              <w:right w:val="single" w:sz="4" w:space="0" w:color="auto"/>
            </w:tcBorders>
            <w:hideMark/>
          </w:tcPr>
          <w:p w14:paraId="4F59C02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412C66B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DC_5A_n78A</w:t>
            </w:r>
          </w:p>
          <w:p w14:paraId="5F6E35B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DC_7A_n78A</w:t>
            </w:r>
          </w:p>
        </w:tc>
      </w:tr>
      <w:tr w:rsidR="00DE19B1" w:rsidRPr="0024034C" w14:paraId="2C6EB4DD" w14:textId="77777777" w:rsidTr="00266B61">
        <w:trPr>
          <w:trHeight w:val="187"/>
          <w:jc w:val="center"/>
        </w:trPr>
        <w:tc>
          <w:tcPr>
            <w:tcW w:w="3397" w:type="dxa"/>
            <w:shd w:val="clear" w:color="auto" w:fill="auto"/>
            <w:noWrap/>
            <w:vAlign w:val="center"/>
          </w:tcPr>
          <w:p w14:paraId="3876825F"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sz w:val="18"/>
                <w:lang w:eastAsia="ja-JP"/>
              </w:rPr>
              <w:lastRenderedPageBreak/>
              <w:t>DC_3A_n5A-n40A-n78A</w:t>
            </w:r>
          </w:p>
        </w:tc>
        <w:tc>
          <w:tcPr>
            <w:tcW w:w="3686" w:type="dxa"/>
            <w:vAlign w:val="center"/>
          </w:tcPr>
          <w:p w14:paraId="3574532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DC_3A_n5A</w:t>
            </w:r>
          </w:p>
          <w:p w14:paraId="4AA5B99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DC_3A_n40A</w:t>
            </w:r>
          </w:p>
          <w:p w14:paraId="52CD637E"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sz w:val="18"/>
                <w:lang w:eastAsia="ja-JP"/>
              </w:rPr>
              <w:t>DC_3A_78A</w:t>
            </w:r>
          </w:p>
        </w:tc>
      </w:tr>
      <w:tr w:rsidR="00DE19B1" w:rsidRPr="0024034C" w14:paraId="47C18E36" w14:textId="77777777" w:rsidTr="00266B61">
        <w:trPr>
          <w:trHeight w:val="187"/>
          <w:jc w:val="center"/>
        </w:trPr>
        <w:tc>
          <w:tcPr>
            <w:tcW w:w="3397" w:type="dxa"/>
            <w:shd w:val="clear" w:color="auto" w:fill="auto"/>
            <w:noWrap/>
            <w:vAlign w:val="center"/>
          </w:tcPr>
          <w:p w14:paraId="2E1D3ED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hint="eastAsia"/>
                <w:sz w:val="18"/>
                <w:lang w:eastAsia="zh-TW"/>
              </w:rPr>
              <w:t>DC_3A-7A_n1A-n8A</w:t>
            </w:r>
          </w:p>
        </w:tc>
        <w:tc>
          <w:tcPr>
            <w:tcW w:w="3686" w:type="dxa"/>
            <w:vAlign w:val="center"/>
          </w:tcPr>
          <w:p w14:paraId="33001BDD"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DC_3A_n1A</w:t>
            </w:r>
          </w:p>
          <w:p w14:paraId="2639C6C0"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DC_3A_n8A</w:t>
            </w:r>
          </w:p>
          <w:p w14:paraId="118A88F2"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DC_7A_n1A</w:t>
            </w:r>
          </w:p>
          <w:p w14:paraId="0AB4738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hint="eastAsia"/>
                <w:sz w:val="18"/>
                <w:lang w:eastAsia="zh-TW"/>
              </w:rPr>
              <w:t>DC_7A_n8A</w:t>
            </w:r>
          </w:p>
        </w:tc>
      </w:tr>
      <w:tr w:rsidR="00DE19B1" w:rsidRPr="0024034C" w14:paraId="79A490E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7798AFA"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D57F19"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6579B999"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09D2026B"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58B3828F"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DE19B1" w:rsidRPr="0024034C" w14:paraId="3AA9742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5899EE"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7162464"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477EDD81"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69047B26"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6BF5401C"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DE19B1" w:rsidRPr="0024034C" w14:paraId="51857A3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DA9B85"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8D0780"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5F65663B"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500FD021"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09B07502"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DE19B1" w:rsidRPr="0024034C" w14:paraId="7456D7B3" w14:textId="77777777" w:rsidTr="00266B61">
        <w:trPr>
          <w:trHeight w:val="187"/>
          <w:jc w:val="center"/>
        </w:trPr>
        <w:tc>
          <w:tcPr>
            <w:tcW w:w="3397" w:type="dxa"/>
            <w:shd w:val="clear" w:color="auto" w:fill="auto"/>
            <w:noWrap/>
          </w:tcPr>
          <w:p w14:paraId="08AF259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DC_3A-7A_n1A-n40A</w:t>
            </w:r>
          </w:p>
        </w:tc>
        <w:tc>
          <w:tcPr>
            <w:tcW w:w="3686" w:type="dxa"/>
          </w:tcPr>
          <w:p w14:paraId="4241EAD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DC_3A_n1A</w:t>
            </w:r>
          </w:p>
          <w:p w14:paraId="75DC3EC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DC_3A_n40A</w:t>
            </w:r>
          </w:p>
          <w:p w14:paraId="1D6078D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DC_7A_n1A</w:t>
            </w:r>
          </w:p>
          <w:p w14:paraId="1908740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DC_7A_n40A</w:t>
            </w:r>
          </w:p>
        </w:tc>
      </w:tr>
      <w:tr w:rsidR="00DE19B1" w:rsidRPr="0024034C" w14:paraId="4AD70D98" w14:textId="77777777" w:rsidTr="00266B61">
        <w:trPr>
          <w:trHeight w:val="187"/>
          <w:jc w:val="center"/>
        </w:trPr>
        <w:tc>
          <w:tcPr>
            <w:tcW w:w="3397" w:type="dxa"/>
            <w:shd w:val="clear" w:color="auto" w:fill="auto"/>
            <w:noWrap/>
          </w:tcPr>
          <w:p w14:paraId="429DD49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DC_3A-7A_n1A-n78A</w:t>
            </w:r>
            <w:r w:rsidRPr="0024034C">
              <w:rPr>
                <w:rFonts w:ascii="Arial" w:hAnsi="Arial"/>
                <w:sz w:val="18"/>
                <w:vertAlign w:val="superscript"/>
                <w:lang w:eastAsia="fi-FI"/>
              </w:rPr>
              <w:t>2</w:t>
            </w:r>
          </w:p>
          <w:p w14:paraId="3BF20B6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DC_3C-7A_n1A-n78A</w:t>
            </w:r>
            <w:r w:rsidRPr="0024034C">
              <w:rPr>
                <w:rFonts w:ascii="Arial" w:hAnsi="Arial"/>
                <w:sz w:val="18"/>
                <w:vertAlign w:val="superscript"/>
                <w:lang w:eastAsia="fi-FI"/>
              </w:rPr>
              <w:t>2</w:t>
            </w:r>
          </w:p>
        </w:tc>
        <w:tc>
          <w:tcPr>
            <w:tcW w:w="3686" w:type="dxa"/>
          </w:tcPr>
          <w:p w14:paraId="4FAC9176"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DC_3A_n1A</w:t>
            </w:r>
          </w:p>
          <w:p w14:paraId="2A553F4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DC_3C_n1A</w:t>
            </w:r>
          </w:p>
          <w:p w14:paraId="236A21E0"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p w14:paraId="39A24AF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DC_3C_n78A</w:t>
            </w:r>
          </w:p>
          <w:p w14:paraId="2223CA17"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DC_7A_n1A</w:t>
            </w:r>
          </w:p>
          <w:p w14:paraId="520CA9B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DC_7A_n78A</w:t>
            </w:r>
          </w:p>
        </w:tc>
      </w:tr>
      <w:tr w:rsidR="00DE19B1" w:rsidRPr="0024034C" w14:paraId="7055C80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316AB1" w14:textId="77777777" w:rsidR="00DE19B1" w:rsidRPr="0024034C" w:rsidRDefault="00DE19B1" w:rsidP="00266B61">
            <w:pPr>
              <w:keepNext/>
              <w:keepLines/>
              <w:spacing w:after="0"/>
              <w:jc w:val="center"/>
              <w:rPr>
                <w:rFonts w:ascii="Arial" w:hAnsi="Arial"/>
                <w:sz w:val="18"/>
                <w:lang w:val="fr-FR" w:eastAsia="ko-K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-3A</w:t>
            </w:r>
            <w:r w:rsidRPr="0024034C">
              <w:rPr>
                <w:rFonts w:ascii="Arial" w:eastAsia="MS Mincho" w:hAnsi="Arial" w:cs="Arial"/>
                <w:sz w:val="18"/>
                <w:szCs w:val="18"/>
                <w:lang w:val="fr-FR"/>
              </w:rPr>
              <w:t>-7A_n1A-n78A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7DD6E668"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DC_3A_n1A</w:t>
            </w:r>
          </w:p>
          <w:p w14:paraId="3852296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p w14:paraId="430A42F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DC_7A_n1A</w:t>
            </w:r>
          </w:p>
          <w:p w14:paraId="7BB881BA" w14:textId="77777777" w:rsidR="00DE19B1" w:rsidRPr="0024034C" w:rsidRDefault="00DE19B1" w:rsidP="00266B61">
            <w:pPr>
              <w:keepNext/>
              <w:keepLines/>
              <w:spacing w:after="0"/>
              <w:jc w:val="center"/>
              <w:rPr>
                <w:rFonts w:ascii="Arial" w:hAnsi="Arial"/>
                <w:sz w:val="18"/>
                <w:lang w:val="fr-FR" w:eastAsia="ko-KR"/>
              </w:rPr>
            </w:pPr>
            <w:r w:rsidRPr="0024034C">
              <w:rPr>
                <w:rFonts w:ascii="Arial" w:hAnsi="Arial"/>
                <w:sz w:val="18"/>
                <w:lang w:val="fr-FR" w:eastAsia="ko-KR"/>
              </w:rPr>
              <w:t>DC_7A_n78A</w:t>
            </w:r>
          </w:p>
        </w:tc>
      </w:tr>
      <w:tr w:rsidR="00DE19B1" w:rsidRPr="0024034C" w14:paraId="15A1090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E6F648" w14:textId="77777777" w:rsidR="00DE19B1" w:rsidRPr="0024034C" w:rsidRDefault="00DE19B1" w:rsidP="00266B61">
            <w:pPr>
              <w:keepNext/>
              <w:keepLines/>
              <w:spacing w:after="0"/>
              <w:jc w:val="center"/>
              <w:rPr>
                <w:rFonts w:ascii="Arial" w:eastAsia="MS Mincho" w:hAnsi="Arial" w:cs="Arial"/>
                <w:sz w:val="18"/>
                <w:szCs w:val="18"/>
                <w:lang w:val="fr-F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7A-</w:t>
            </w:r>
            <w:r w:rsidRPr="0024034C">
              <w:rPr>
                <w:rFonts w:ascii="Arial" w:eastAsia="MS Mincho" w:hAnsi="Arial" w:cs="Arial"/>
                <w:sz w:val="18"/>
                <w:szCs w:val="18"/>
                <w:lang w:val="fr-FR"/>
              </w:rPr>
              <w:t>7A_n1A-n78A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882DDE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DC_3A_n1A</w:t>
            </w:r>
          </w:p>
          <w:p w14:paraId="3F86E3A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p w14:paraId="34D801C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DC_7A_n1A</w:t>
            </w:r>
          </w:p>
          <w:p w14:paraId="5DC97BD8" w14:textId="77777777" w:rsidR="00DE19B1" w:rsidRPr="0024034C" w:rsidRDefault="00DE19B1" w:rsidP="00266B61">
            <w:pPr>
              <w:keepNext/>
              <w:keepLines/>
              <w:spacing w:after="0"/>
              <w:jc w:val="center"/>
              <w:rPr>
                <w:rFonts w:ascii="Arial" w:hAnsi="Arial"/>
                <w:sz w:val="18"/>
                <w:lang w:val="fr-FR" w:eastAsia="ko-KR"/>
              </w:rPr>
            </w:pPr>
            <w:r w:rsidRPr="0024034C">
              <w:rPr>
                <w:rFonts w:ascii="Arial" w:hAnsi="Arial"/>
                <w:sz w:val="18"/>
                <w:lang w:val="fr-FR" w:eastAsia="ko-KR"/>
              </w:rPr>
              <w:t>DC_7A_n78A</w:t>
            </w:r>
          </w:p>
        </w:tc>
      </w:tr>
      <w:tr w:rsidR="00DE19B1" w:rsidRPr="0024034C" w14:paraId="7EFE947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E4192C"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w:t>
            </w:r>
            <w:r w:rsidRPr="0024034C">
              <w:rPr>
                <w:rFonts w:ascii="Arial" w:hAnsi="Arial" w:cs="Arial"/>
                <w:sz w:val="18"/>
                <w:szCs w:val="18"/>
                <w:lang w:eastAsia="zh-TW"/>
              </w:rPr>
              <w:t>3A-7A-</w:t>
            </w:r>
            <w:r w:rsidRPr="0024034C">
              <w:rPr>
                <w:rFonts w:ascii="Arial" w:eastAsia="MS Mincho" w:hAnsi="Arial" w:cs="Arial"/>
                <w:sz w:val="18"/>
                <w:szCs w:val="18"/>
              </w:rPr>
              <w:t>7A_n1A-n78A</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12A69FB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DC_3A_n1A</w:t>
            </w:r>
          </w:p>
          <w:p w14:paraId="1D497364"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lang w:eastAsia="ko-KR"/>
              </w:rPr>
              <w:t>DC_3A_n78A</w:t>
            </w:r>
          </w:p>
          <w:p w14:paraId="25DC833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DC_7A_n1A</w:t>
            </w:r>
          </w:p>
          <w:p w14:paraId="17A3B90B" w14:textId="77777777" w:rsidR="00DE19B1" w:rsidRPr="0024034C" w:rsidRDefault="00DE19B1" w:rsidP="00266B61">
            <w:pPr>
              <w:keepNext/>
              <w:keepLines/>
              <w:spacing w:after="0"/>
              <w:jc w:val="center"/>
              <w:rPr>
                <w:rFonts w:ascii="Arial" w:hAnsi="Arial"/>
                <w:sz w:val="18"/>
                <w:lang w:val="fr-FR" w:eastAsia="ko-KR"/>
              </w:rPr>
            </w:pPr>
            <w:r w:rsidRPr="0024034C">
              <w:rPr>
                <w:rFonts w:ascii="Arial" w:hAnsi="Arial"/>
                <w:sz w:val="18"/>
                <w:lang w:val="fr-FR" w:eastAsia="ko-KR"/>
              </w:rPr>
              <w:t>DC_7A_n78A</w:t>
            </w:r>
          </w:p>
        </w:tc>
      </w:tr>
      <w:tr w:rsidR="00DE19B1" w:rsidRPr="0024034C" w14:paraId="574E4210" w14:textId="77777777" w:rsidTr="00266B61">
        <w:trPr>
          <w:trHeight w:val="187"/>
          <w:jc w:val="center"/>
        </w:trPr>
        <w:tc>
          <w:tcPr>
            <w:tcW w:w="3397" w:type="dxa"/>
            <w:shd w:val="clear" w:color="auto" w:fill="auto"/>
            <w:noWrap/>
          </w:tcPr>
          <w:p w14:paraId="07927F4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DC_3A-7C_n1A-n78A</w:t>
            </w:r>
          </w:p>
          <w:p w14:paraId="1A29D64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DC_3C-7C_n1A-n78A</w:t>
            </w:r>
          </w:p>
        </w:tc>
        <w:tc>
          <w:tcPr>
            <w:tcW w:w="3686" w:type="dxa"/>
          </w:tcPr>
          <w:p w14:paraId="520E5BED"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DC_3A_n1A</w:t>
            </w:r>
          </w:p>
          <w:p w14:paraId="0BE96FCA"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DC_3A_n78A</w:t>
            </w:r>
          </w:p>
          <w:p w14:paraId="15723FF3"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DC_3C_n1A</w:t>
            </w:r>
          </w:p>
          <w:p w14:paraId="5B0BFD28"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DC_3C_n78A</w:t>
            </w:r>
          </w:p>
          <w:p w14:paraId="75FBC3FD"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DC_7A_n1A</w:t>
            </w:r>
          </w:p>
          <w:p w14:paraId="569AC6A8"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DC_7A_n78A</w:t>
            </w:r>
          </w:p>
          <w:p w14:paraId="0AC3FDB7"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DC_7C_n1A</w:t>
            </w:r>
          </w:p>
          <w:p w14:paraId="1BE9116D" w14:textId="77777777" w:rsidR="00DE19B1" w:rsidRPr="0024034C" w:rsidRDefault="00DE19B1" w:rsidP="00266B61">
            <w:pPr>
              <w:keepNext/>
              <w:keepLines/>
              <w:spacing w:after="0"/>
              <w:jc w:val="center"/>
              <w:rPr>
                <w:rFonts w:ascii="Arial" w:hAnsi="Arial"/>
                <w:sz w:val="18"/>
                <w:lang w:eastAsia="ko-KR"/>
              </w:rPr>
            </w:pPr>
            <w:r w:rsidRPr="0024034C">
              <w:rPr>
                <w:rFonts w:ascii="Arial" w:eastAsia="MS Mincho" w:hAnsi="Arial" w:cs="Arial"/>
                <w:sz w:val="18"/>
                <w:szCs w:val="18"/>
              </w:rPr>
              <w:t>DC_7C_n78A</w:t>
            </w:r>
          </w:p>
        </w:tc>
      </w:tr>
      <w:tr w:rsidR="00DE19B1" w:rsidRPr="0024034C" w:rsidDel="00E07672" w14:paraId="62943384" w14:textId="77777777" w:rsidTr="00266B61">
        <w:trPr>
          <w:trHeight w:val="187"/>
          <w:jc w:val="center"/>
        </w:trPr>
        <w:tc>
          <w:tcPr>
            <w:tcW w:w="3397" w:type="dxa"/>
            <w:shd w:val="clear" w:color="auto" w:fill="auto"/>
            <w:noWrap/>
          </w:tcPr>
          <w:p w14:paraId="704933E1" w14:textId="77777777" w:rsidR="00DE19B1" w:rsidRPr="0024034C" w:rsidDel="00E07672" w:rsidRDefault="00DE19B1" w:rsidP="00266B61">
            <w:pPr>
              <w:keepNext/>
              <w:keepLines/>
              <w:spacing w:after="0"/>
              <w:jc w:val="center"/>
              <w:rPr>
                <w:rFonts w:ascii="Arial" w:hAnsi="Arial"/>
                <w:sz w:val="18"/>
                <w:lang w:eastAsia="fi-FI"/>
              </w:rPr>
            </w:pPr>
            <w:r w:rsidRPr="0024034C">
              <w:rPr>
                <w:rFonts w:ascii="Arial" w:hAnsi="Arial"/>
                <w:noProof/>
                <w:kern w:val="2"/>
                <w:sz w:val="18"/>
                <w:lang w:eastAsia="zh-CN"/>
              </w:rPr>
              <w:t>DC_3A-5A-41A_n79A</w:t>
            </w:r>
          </w:p>
        </w:tc>
        <w:tc>
          <w:tcPr>
            <w:tcW w:w="3686" w:type="dxa"/>
          </w:tcPr>
          <w:p w14:paraId="4358374C"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noProof/>
                <w:kern w:val="2"/>
                <w:sz w:val="18"/>
                <w:lang w:eastAsia="zh-CN"/>
              </w:rPr>
              <w:t>DC_3A_n79A</w:t>
            </w:r>
          </w:p>
          <w:p w14:paraId="2A4E427E"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DC_5A_n79A</w:t>
            </w:r>
          </w:p>
          <w:p w14:paraId="1759941F" w14:textId="77777777" w:rsidR="00DE19B1" w:rsidRPr="0024034C" w:rsidDel="00E07672" w:rsidRDefault="00DE19B1" w:rsidP="00266B61">
            <w:pPr>
              <w:keepNext/>
              <w:keepLines/>
              <w:spacing w:after="0"/>
              <w:jc w:val="center"/>
              <w:rPr>
                <w:rFonts w:ascii="Arial" w:hAnsi="Arial"/>
                <w:sz w:val="18"/>
                <w:lang w:eastAsia="fi-FI"/>
              </w:rPr>
            </w:pPr>
            <w:r w:rsidRPr="0024034C">
              <w:rPr>
                <w:rFonts w:ascii="Arial" w:hAnsi="Arial"/>
                <w:noProof/>
                <w:sz w:val="18"/>
                <w:lang w:eastAsia="zh-CN"/>
              </w:rPr>
              <w:t>DC_41A_n79A</w:t>
            </w:r>
          </w:p>
        </w:tc>
      </w:tr>
      <w:tr w:rsidR="00DE19B1" w:rsidRPr="0024034C" w14:paraId="6FEBB0EE" w14:textId="77777777" w:rsidTr="00266B61">
        <w:trPr>
          <w:trHeight w:val="187"/>
          <w:jc w:val="center"/>
        </w:trPr>
        <w:tc>
          <w:tcPr>
            <w:tcW w:w="3397" w:type="dxa"/>
            <w:shd w:val="clear" w:color="auto" w:fill="auto"/>
            <w:noWrap/>
            <w:vAlign w:val="center"/>
          </w:tcPr>
          <w:p w14:paraId="6A892904"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rPr>
              <w:br w:type="page"/>
            </w:r>
            <w:r w:rsidRPr="0024034C">
              <w:rPr>
                <w:rFonts w:ascii="Arial" w:eastAsia="Malgun Gothic" w:hAnsi="Arial" w:cs="Arial"/>
                <w:sz w:val="18"/>
                <w:szCs w:val="18"/>
              </w:rPr>
              <w:t>DC_3A-7A_n3A-n78A</w:t>
            </w:r>
          </w:p>
        </w:tc>
        <w:tc>
          <w:tcPr>
            <w:tcW w:w="3686" w:type="dxa"/>
            <w:vAlign w:val="center"/>
          </w:tcPr>
          <w:p w14:paraId="2AF76508"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r w:rsidRPr="0024034C">
              <w:rPr>
                <w:rFonts w:ascii="Arial" w:hAnsi="Arial" w:cs="Arial"/>
                <w:sz w:val="18"/>
                <w:szCs w:val="18"/>
              </w:rPr>
              <w:br/>
              <w:t>DC_3A_n78A</w:t>
            </w:r>
            <w:r w:rsidRPr="0024034C">
              <w:rPr>
                <w:rFonts w:ascii="Arial" w:hAnsi="Arial" w:cs="Arial"/>
                <w:sz w:val="18"/>
                <w:szCs w:val="18"/>
              </w:rPr>
              <w:br/>
              <w:t>DC_7A_n78A</w:t>
            </w:r>
          </w:p>
        </w:tc>
      </w:tr>
      <w:tr w:rsidR="00DE19B1" w:rsidRPr="0024034C" w14:paraId="567B7587" w14:textId="77777777" w:rsidTr="00266B61">
        <w:trPr>
          <w:trHeight w:val="187"/>
          <w:jc w:val="center"/>
        </w:trPr>
        <w:tc>
          <w:tcPr>
            <w:tcW w:w="3397" w:type="dxa"/>
            <w:shd w:val="clear" w:color="auto" w:fill="auto"/>
            <w:noWrap/>
            <w:vAlign w:val="center"/>
          </w:tcPr>
          <w:p w14:paraId="3FEF902C"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eastAsia="Malgun Gothic" w:hAnsi="Arial" w:cs="Arial"/>
                <w:sz w:val="18"/>
                <w:szCs w:val="18"/>
              </w:rPr>
              <w:t>DC_3A-7C_n3A-n78A</w:t>
            </w:r>
          </w:p>
        </w:tc>
        <w:tc>
          <w:tcPr>
            <w:tcW w:w="3686" w:type="dxa"/>
            <w:vAlign w:val="center"/>
          </w:tcPr>
          <w:p w14:paraId="647ACF9C"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r w:rsidRPr="0024034C">
              <w:rPr>
                <w:rFonts w:ascii="Arial" w:hAnsi="Arial" w:cs="Arial"/>
                <w:sz w:val="18"/>
                <w:szCs w:val="18"/>
              </w:rPr>
              <w:br/>
              <w:t>DC_7C_n3A</w:t>
            </w:r>
            <w:r w:rsidRPr="0024034C">
              <w:rPr>
                <w:rFonts w:ascii="Arial" w:hAnsi="Arial" w:cs="Arial"/>
                <w:sz w:val="18"/>
                <w:szCs w:val="18"/>
              </w:rPr>
              <w:br/>
              <w:t xml:space="preserve">DC_3A_n78A </w:t>
            </w:r>
            <w:r w:rsidRPr="0024034C">
              <w:rPr>
                <w:rFonts w:ascii="Arial" w:hAnsi="Arial" w:cs="Arial"/>
                <w:sz w:val="18"/>
                <w:szCs w:val="18"/>
              </w:rPr>
              <w:br/>
              <w:t>DC_7C_n78A</w:t>
            </w:r>
            <w:r w:rsidRPr="0024034C">
              <w:rPr>
                <w:rFonts w:ascii="Arial" w:hAnsi="Arial" w:cs="Arial"/>
                <w:sz w:val="18"/>
                <w:szCs w:val="18"/>
              </w:rPr>
              <w:br/>
              <w:t>DC_7A_n78A</w:t>
            </w:r>
          </w:p>
        </w:tc>
      </w:tr>
      <w:tr w:rsidR="00DE19B1" w:rsidRPr="0024034C" w:rsidDel="00E07672" w14:paraId="10D8D930" w14:textId="77777777" w:rsidTr="00266B61">
        <w:trPr>
          <w:trHeight w:val="187"/>
          <w:jc w:val="center"/>
        </w:trPr>
        <w:tc>
          <w:tcPr>
            <w:tcW w:w="3397" w:type="dxa"/>
            <w:shd w:val="clear" w:color="auto" w:fill="auto"/>
            <w:noWrap/>
          </w:tcPr>
          <w:p w14:paraId="59589E6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lastRenderedPageBreak/>
              <w:t>DC_3A-7A_n5A-n78A</w:t>
            </w:r>
            <w:r w:rsidRPr="0024034C">
              <w:rPr>
                <w:rFonts w:ascii="Arial" w:hAnsi="Arial" w:cs="Arial"/>
                <w:sz w:val="18"/>
                <w:vertAlign w:val="superscript"/>
                <w:lang w:eastAsia="zh-CN"/>
              </w:rPr>
              <w:t>9</w:t>
            </w:r>
          </w:p>
          <w:p w14:paraId="37C2820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DC_3A-7C_n5A-n78A</w:t>
            </w:r>
            <w:r w:rsidRPr="0024034C">
              <w:rPr>
                <w:rFonts w:ascii="Arial" w:hAnsi="Arial" w:cs="Arial"/>
                <w:sz w:val="18"/>
                <w:vertAlign w:val="superscript"/>
                <w:lang w:eastAsia="zh-CN"/>
              </w:rPr>
              <w:t>9</w:t>
            </w:r>
          </w:p>
          <w:p w14:paraId="3C033CD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DC_3C-7A_n5A-n78A</w:t>
            </w:r>
            <w:r w:rsidRPr="0024034C">
              <w:rPr>
                <w:rFonts w:ascii="Arial" w:hAnsi="Arial" w:cs="Arial"/>
                <w:sz w:val="18"/>
                <w:vertAlign w:val="superscript"/>
                <w:lang w:eastAsia="zh-CN"/>
              </w:rPr>
              <w:t>9</w:t>
            </w:r>
          </w:p>
          <w:p w14:paraId="63427021"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cs="Arial"/>
                <w:sz w:val="18"/>
                <w:lang w:eastAsia="zh-CN"/>
              </w:rPr>
              <w:t>DC_3C-7C_n5A-n78A</w:t>
            </w:r>
            <w:r w:rsidRPr="0024034C">
              <w:rPr>
                <w:rFonts w:ascii="Arial" w:hAnsi="Arial" w:cs="Arial"/>
                <w:sz w:val="18"/>
                <w:vertAlign w:val="superscript"/>
                <w:lang w:eastAsia="zh-CN"/>
              </w:rPr>
              <w:t>9</w:t>
            </w:r>
          </w:p>
        </w:tc>
        <w:tc>
          <w:tcPr>
            <w:tcW w:w="3686" w:type="dxa"/>
          </w:tcPr>
          <w:p w14:paraId="06D48246"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DC_3A_n5A</w:t>
            </w:r>
          </w:p>
          <w:p w14:paraId="21967A91"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DC_3A_n78A</w:t>
            </w:r>
            <w:r w:rsidRPr="0024034C">
              <w:rPr>
                <w:rFonts w:ascii="Arial" w:hAnsi="Arial" w:cs="Arial"/>
                <w:sz w:val="18"/>
                <w:vertAlign w:val="superscript"/>
                <w:lang w:eastAsia="zh-CN"/>
              </w:rPr>
              <w:t>9</w:t>
            </w:r>
          </w:p>
          <w:p w14:paraId="24E8DCED"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cs="Arial"/>
                <w:sz w:val="18"/>
                <w:lang w:eastAsia="zh-CN"/>
              </w:rPr>
              <w:t>DC_3C_n78A</w:t>
            </w:r>
            <w:r w:rsidRPr="0024034C">
              <w:rPr>
                <w:rFonts w:ascii="Arial" w:hAnsi="Arial" w:cs="Arial"/>
                <w:sz w:val="18"/>
                <w:vertAlign w:val="superscript"/>
                <w:lang w:eastAsia="zh-CN"/>
              </w:rPr>
              <w:t>9</w:t>
            </w:r>
          </w:p>
          <w:p w14:paraId="1470382F"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DC_7A_n5A</w:t>
            </w:r>
          </w:p>
          <w:p w14:paraId="30280C8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DC_7C_n5A</w:t>
            </w:r>
          </w:p>
          <w:p w14:paraId="0B74C23A"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noProof/>
                <w:sz w:val="18"/>
                <w:lang w:eastAsia="zh-CN"/>
              </w:rPr>
              <w:t>DC_7A_n78A</w:t>
            </w:r>
            <w:r w:rsidRPr="0024034C">
              <w:rPr>
                <w:rFonts w:ascii="Arial" w:hAnsi="Arial" w:cs="Arial"/>
                <w:sz w:val="18"/>
                <w:vertAlign w:val="superscript"/>
                <w:lang w:eastAsia="zh-CN"/>
              </w:rPr>
              <w:t>9</w:t>
            </w:r>
          </w:p>
          <w:p w14:paraId="194BED3C"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cs="Arial"/>
                <w:sz w:val="18"/>
                <w:lang w:eastAsia="zh-CN"/>
              </w:rPr>
              <w:t>DC_7C_n78A</w:t>
            </w:r>
            <w:r w:rsidRPr="0024034C">
              <w:rPr>
                <w:rFonts w:ascii="Arial" w:hAnsi="Arial" w:cs="Arial"/>
                <w:sz w:val="18"/>
                <w:vertAlign w:val="superscript"/>
                <w:lang w:eastAsia="zh-CN"/>
              </w:rPr>
              <w:t>9</w:t>
            </w:r>
          </w:p>
        </w:tc>
      </w:tr>
      <w:tr w:rsidR="00DE19B1" w:rsidRPr="0024034C" w:rsidDel="00E07672" w14:paraId="00D707D3" w14:textId="77777777" w:rsidTr="00266B61">
        <w:trPr>
          <w:trHeight w:val="187"/>
          <w:jc w:val="center"/>
        </w:trPr>
        <w:tc>
          <w:tcPr>
            <w:tcW w:w="3397" w:type="dxa"/>
            <w:shd w:val="clear" w:color="auto" w:fill="auto"/>
            <w:noWrap/>
          </w:tcPr>
          <w:p w14:paraId="6A10B75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eastAsia="Malgun Gothic" w:hAnsi="Arial" w:cs="Arial"/>
                <w:sz w:val="18"/>
                <w:szCs w:val="18"/>
                <w:lang w:eastAsia="ko-KR"/>
              </w:rPr>
              <w:t>DC_3A-7A_n7A-n78A</w:t>
            </w:r>
            <w:r w:rsidRPr="0024034C">
              <w:rPr>
                <w:rFonts w:ascii="Arial" w:hAnsi="Arial"/>
                <w:sz w:val="18"/>
                <w:vertAlign w:val="superscript"/>
                <w:lang w:eastAsia="fi-FI"/>
              </w:rPr>
              <w:t>2</w:t>
            </w:r>
          </w:p>
        </w:tc>
        <w:tc>
          <w:tcPr>
            <w:tcW w:w="3686" w:type="dxa"/>
          </w:tcPr>
          <w:p w14:paraId="1E575C1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18743752"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3D7B064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33ACA231"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cs="Arial"/>
                <w:sz w:val="18"/>
                <w:lang w:eastAsia="zh-CN"/>
              </w:rPr>
              <w:t>DC_7A_n78A</w:t>
            </w:r>
          </w:p>
        </w:tc>
      </w:tr>
      <w:tr w:rsidR="00DE19B1" w:rsidRPr="0024034C" w14:paraId="29F8F24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53CAD8" w14:textId="77777777" w:rsidR="00DE19B1" w:rsidRPr="0024034C" w:rsidRDefault="00DE19B1" w:rsidP="00266B61">
            <w:pPr>
              <w:keepNext/>
              <w:keepLines/>
              <w:spacing w:after="0"/>
              <w:jc w:val="center"/>
              <w:rPr>
                <w:rFonts w:ascii="Arial" w:eastAsia="Malgun Gothic" w:hAnsi="Arial" w:cs="Arial"/>
                <w:sz w:val="18"/>
                <w:szCs w:val="18"/>
                <w:lang w:val="fr-FR" w:eastAsia="ko-KR"/>
              </w:rPr>
            </w:pPr>
            <w:r w:rsidRPr="0024034C">
              <w:rPr>
                <w:rFonts w:ascii="Arial" w:eastAsia="Malgun Gothic" w:hAnsi="Arial" w:cs="Arial"/>
                <w:sz w:val="18"/>
                <w:szCs w:val="18"/>
                <w:lang w:val="fr-FR" w:eastAsia="ko-KR"/>
              </w:rPr>
              <w:t>DC_3A-3A-7A_n7A-n78A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D99AC3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7B70A6E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BC0AFF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1A2C20F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DC_7A_n78A</w:t>
            </w:r>
          </w:p>
        </w:tc>
      </w:tr>
      <w:tr w:rsidR="00DE19B1" w:rsidRPr="0024034C" w:rsidDel="00E07672" w14:paraId="410F3315" w14:textId="77777777" w:rsidTr="00266B61">
        <w:trPr>
          <w:trHeight w:val="187"/>
          <w:jc w:val="center"/>
        </w:trPr>
        <w:tc>
          <w:tcPr>
            <w:tcW w:w="3397" w:type="dxa"/>
            <w:shd w:val="clear" w:color="auto" w:fill="auto"/>
            <w:noWrap/>
          </w:tcPr>
          <w:p w14:paraId="4E736C21" w14:textId="77777777" w:rsidR="00DE19B1" w:rsidRPr="0024034C" w:rsidRDefault="00DE19B1" w:rsidP="00266B61">
            <w:pPr>
              <w:keepNext/>
              <w:keepLines/>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3D07FBC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76525682"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4FCD9DEE"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1E30921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8618C5E"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6152D055" w14:textId="77777777" w:rsidR="00DE19B1" w:rsidRPr="0024034C" w:rsidRDefault="00DE19B1" w:rsidP="00266B61">
            <w:pPr>
              <w:keepNext/>
              <w:keepLines/>
              <w:spacing w:after="0"/>
              <w:jc w:val="center"/>
              <w:rPr>
                <w:rFonts w:ascii="Arial" w:hAnsi="Arial"/>
                <w:noProof/>
                <w:sz w:val="18"/>
                <w:lang w:eastAsia="zh-CN"/>
              </w:rPr>
            </w:pPr>
            <w:r w:rsidRPr="0024034C">
              <w:rPr>
                <w:rFonts w:ascii="Arial" w:hAnsi="Arial" w:cs="Arial"/>
                <w:sz w:val="18"/>
                <w:lang w:eastAsia="zh-CN"/>
              </w:rPr>
              <w:t>DC_7A_n78A</w:t>
            </w:r>
          </w:p>
        </w:tc>
      </w:tr>
      <w:tr w:rsidR="00DE19B1" w:rsidRPr="0024034C" w:rsidDel="00E07672" w14:paraId="1F7D458D" w14:textId="77777777" w:rsidTr="00266B61">
        <w:trPr>
          <w:trHeight w:val="187"/>
          <w:jc w:val="center"/>
        </w:trPr>
        <w:tc>
          <w:tcPr>
            <w:tcW w:w="3397" w:type="dxa"/>
            <w:shd w:val="clear" w:color="auto" w:fill="auto"/>
            <w:noWrap/>
          </w:tcPr>
          <w:p w14:paraId="7F277D2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28FA0B4E"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3C-7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Pr>
          <w:p w14:paraId="1B906EC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DC_3A_n1A</w:t>
            </w:r>
          </w:p>
          <w:p w14:paraId="0EF7828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DC_3C_n1A</w:t>
            </w:r>
          </w:p>
          <w:p w14:paraId="4857E0B1"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6E53CA1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DE19B1" w:rsidRPr="0024034C" w:rsidDel="00E07672" w14:paraId="793AB7AB" w14:textId="77777777" w:rsidTr="00266B61">
        <w:trPr>
          <w:trHeight w:val="187"/>
          <w:jc w:val="center"/>
        </w:trPr>
        <w:tc>
          <w:tcPr>
            <w:tcW w:w="3397" w:type="dxa"/>
            <w:shd w:val="clear" w:color="auto" w:fill="auto"/>
            <w:noWrap/>
          </w:tcPr>
          <w:p w14:paraId="23E200A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3A-3A-7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Pr>
          <w:p w14:paraId="3040A725"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DC_3A_n1A</w:t>
            </w:r>
          </w:p>
          <w:p w14:paraId="3B58F60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5EE4591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DE19B1" w:rsidRPr="0024034C" w14:paraId="476EF0A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A52609"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sz w:val="18"/>
                <w:lang w:val="fr-FR" w:eastAsia="zh-TW"/>
              </w:rPr>
              <w:t>3A-7A-7</w:t>
            </w:r>
            <w:r w:rsidRPr="0024034C">
              <w:rPr>
                <w:rFonts w:ascii="Arial" w:hAnsi="Arial"/>
                <w:sz w:val="18"/>
                <w:lang w:val="fr-FR" w:eastAsia="fi-FI"/>
              </w:rPr>
              <w:t>A</w:t>
            </w:r>
            <w:r w:rsidRPr="0024034C">
              <w:rPr>
                <w:rFonts w:ascii="Arial" w:hAnsi="Arial"/>
                <w:sz w:val="18"/>
                <w:lang w:val="fr-FR" w:eastAsia="zh-TW"/>
              </w:rPr>
              <w:t>-8A</w:t>
            </w:r>
            <w:r w:rsidRPr="0024034C">
              <w:rPr>
                <w:rFonts w:ascii="Arial" w:hAnsi="Arial"/>
                <w:sz w:val="18"/>
                <w:lang w:val="fr-FR" w:eastAsia="fi-FI"/>
              </w:rPr>
              <w:t>_n</w:t>
            </w:r>
            <w:r w:rsidRPr="0024034C">
              <w:rPr>
                <w:rFonts w:ascii="Arial" w:hAnsi="Arial"/>
                <w:sz w:val="18"/>
                <w:lang w:val="fr-FR" w:eastAsia="zh-TW"/>
              </w:rPr>
              <w:t>1</w:t>
            </w:r>
            <w:r w:rsidRPr="0024034C">
              <w:rPr>
                <w:rFonts w:ascii="Arial" w:hAnsi="Arial"/>
                <w:sz w:val="18"/>
                <w:lang w:val="fr-FR"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46B11E7B"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DC_3A_n1A</w:t>
            </w:r>
          </w:p>
          <w:p w14:paraId="13EB2E27"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40563D0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DE19B1" w:rsidRPr="0024034C" w14:paraId="5147F7C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124335"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sz w:val="18"/>
                <w:lang w:val="fr-FR" w:eastAsia="zh-TW"/>
              </w:rPr>
              <w:t>3A-3A-7A-7</w:t>
            </w:r>
            <w:r w:rsidRPr="0024034C">
              <w:rPr>
                <w:rFonts w:ascii="Arial" w:hAnsi="Arial"/>
                <w:sz w:val="18"/>
                <w:lang w:val="fr-FR" w:eastAsia="fi-FI"/>
              </w:rPr>
              <w:t>A</w:t>
            </w:r>
            <w:r w:rsidRPr="0024034C">
              <w:rPr>
                <w:rFonts w:ascii="Arial" w:hAnsi="Arial"/>
                <w:sz w:val="18"/>
                <w:lang w:val="fr-FR" w:eastAsia="zh-TW"/>
              </w:rPr>
              <w:t>-8A</w:t>
            </w:r>
            <w:r w:rsidRPr="0024034C">
              <w:rPr>
                <w:rFonts w:ascii="Arial" w:hAnsi="Arial"/>
                <w:sz w:val="18"/>
                <w:lang w:val="fr-FR" w:eastAsia="fi-FI"/>
              </w:rPr>
              <w:t>_n</w:t>
            </w:r>
            <w:r w:rsidRPr="0024034C">
              <w:rPr>
                <w:rFonts w:ascii="Arial" w:hAnsi="Arial"/>
                <w:sz w:val="18"/>
                <w:lang w:val="fr-FR" w:eastAsia="zh-TW"/>
              </w:rPr>
              <w:t>1</w:t>
            </w:r>
            <w:r w:rsidRPr="0024034C">
              <w:rPr>
                <w:rFonts w:ascii="Arial" w:hAnsi="Arial"/>
                <w:sz w:val="18"/>
                <w:lang w:val="fr-FR"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05A8FF41"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DC_3A_n1A</w:t>
            </w:r>
          </w:p>
          <w:p w14:paraId="3F552087"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3FCDB28F"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DE19B1" w:rsidRPr="0024034C" w:rsidDel="00E07672" w14:paraId="33C80D9B" w14:textId="77777777" w:rsidTr="00266B61">
        <w:trPr>
          <w:trHeight w:val="187"/>
          <w:jc w:val="center"/>
        </w:trPr>
        <w:tc>
          <w:tcPr>
            <w:tcW w:w="3397" w:type="dxa"/>
            <w:shd w:val="clear" w:color="auto" w:fill="auto"/>
            <w:noWrap/>
          </w:tcPr>
          <w:p w14:paraId="50F999B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fi-FI" w:eastAsia="fi-FI"/>
              </w:rPr>
              <w:t>DC_3A-7A-8A_n28A</w:t>
            </w:r>
          </w:p>
        </w:tc>
        <w:tc>
          <w:tcPr>
            <w:tcW w:w="3686" w:type="dxa"/>
          </w:tcPr>
          <w:p w14:paraId="128A9DBB"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6AD1D4C4"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0EDC482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color w:val="000000"/>
                <w:sz w:val="18"/>
                <w:szCs w:val="18"/>
              </w:rPr>
              <w:t>DC_8A_n28A</w:t>
            </w:r>
          </w:p>
        </w:tc>
      </w:tr>
      <w:tr w:rsidR="00DE19B1" w:rsidRPr="0024034C" w:rsidDel="00E07672" w14:paraId="064E11B7" w14:textId="77777777" w:rsidTr="00266B61">
        <w:trPr>
          <w:trHeight w:val="187"/>
          <w:jc w:val="center"/>
        </w:trPr>
        <w:tc>
          <w:tcPr>
            <w:tcW w:w="3397" w:type="dxa"/>
            <w:shd w:val="clear" w:color="auto" w:fill="auto"/>
            <w:noWrap/>
          </w:tcPr>
          <w:p w14:paraId="1CBEB13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bCs/>
                <w:sz w:val="18"/>
                <w:lang w:val="fi-FI" w:eastAsia="fi-FI"/>
              </w:rPr>
              <w:t>DC_3A-7A-8A_n40A</w:t>
            </w:r>
          </w:p>
        </w:tc>
        <w:tc>
          <w:tcPr>
            <w:tcW w:w="3686" w:type="dxa"/>
          </w:tcPr>
          <w:p w14:paraId="5AA0CCB7" w14:textId="77777777" w:rsidR="00DE19B1" w:rsidRPr="0024034C" w:rsidRDefault="00DE19B1" w:rsidP="00266B61">
            <w:pPr>
              <w:keepNext/>
              <w:keepLines/>
              <w:spacing w:after="0"/>
              <w:jc w:val="center"/>
              <w:rPr>
                <w:rFonts w:ascii="Arial" w:hAnsi="Arial" w:cs="Arial"/>
                <w:bCs/>
                <w:color w:val="000000"/>
                <w:sz w:val="18"/>
                <w:szCs w:val="18"/>
              </w:rPr>
            </w:pPr>
            <w:r w:rsidRPr="0024034C">
              <w:rPr>
                <w:rFonts w:ascii="Arial" w:hAnsi="Arial" w:cs="Arial"/>
                <w:bCs/>
                <w:color w:val="000000"/>
                <w:sz w:val="18"/>
                <w:szCs w:val="18"/>
              </w:rPr>
              <w:t>DC_3A_n40A</w:t>
            </w:r>
          </w:p>
          <w:p w14:paraId="65DA647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bCs/>
                <w:color w:val="000000"/>
                <w:sz w:val="18"/>
                <w:szCs w:val="18"/>
              </w:rPr>
              <w:t>DC_7A_n40A</w:t>
            </w:r>
            <w:r w:rsidRPr="0024034C">
              <w:rPr>
                <w:rFonts w:ascii="Arial" w:hAnsi="Arial" w:cs="Arial"/>
                <w:bCs/>
                <w:color w:val="000000"/>
                <w:sz w:val="18"/>
                <w:szCs w:val="18"/>
              </w:rPr>
              <w:br/>
              <w:t>DC_8A_n40A</w:t>
            </w:r>
          </w:p>
        </w:tc>
      </w:tr>
      <w:tr w:rsidR="00DE19B1" w:rsidRPr="0024034C" w:rsidDel="00E07672" w14:paraId="5A43709F" w14:textId="77777777" w:rsidTr="00266B61">
        <w:trPr>
          <w:trHeight w:val="187"/>
          <w:jc w:val="center"/>
        </w:trPr>
        <w:tc>
          <w:tcPr>
            <w:tcW w:w="3397" w:type="dxa"/>
            <w:shd w:val="clear" w:color="auto" w:fill="auto"/>
            <w:noWrap/>
          </w:tcPr>
          <w:p w14:paraId="7C0A481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77</w:t>
            </w:r>
            <w:r w:rsidRPr="0024034C">
              <w:rPr>
                <w:rFonts w:ascii="Arial" w:hAnsi="Arial"/>
                <w:sz w:val="18"/>
                <w:lang w:eastAsia="fi-FI"/>
              </w:rPr>
              <w:t>A</w:t>
            </w:r>
            <w:r w:rsidRPr="0024034C">
              <w:rPr>
                <w:rFonts w:ascii="Arial" w:hAnsi="Arial"/>
                <w:sz w:val="18"/>
                <w:vertAlign w:val="superscript"/>
                <w:lang w:eastAsia="fi-FI"/>
              </w:rPr>
              <w:t>2</w:t>
            </w:r>
          </w:p>
        </w:tc>
        <w:tc>
          <w:tcPr>
            <w:tcW w:w="3686" w:type="dxa"/>
          </w:tcPr>
          <w:p w14:paraId="317C4D15"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DC_3A_n77A</w:t>
            </w:r>
          </w:p>
          <w:p w14:paraId="08A5F76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A_n77A</w:t>
            </w:r>
          </w:p>
          <w:p w14:paraId="6211A71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A_n77A</w:t>
            </w:r>
          </w:p>
        </w:tc>
      </w:tr>
      <w:tr w:rsidR="00DE19B1" w:rsidRPr="0024034C" w:rsidDel="00E07672" w14:paraId="205F2254" w14:textId="77777777" w:rsidTr="00266B61">
        <w:trPr>
          <w:trHeight w:val="187"/>
          <w:jc w:val="center"/>
        </w:trPr>
        <w:tc>
          <w:tcPr>
            <w:tcW w:w="3397" w:type="dxa"/>
            <w:shd w:val="clear" w:color="auto" w:fill="auto"/>
            <w:noWrap/>
          </w:tcPr>
          <w:p w14:paraId="6844731A"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fi-FI"/>
              </w:rPr>
              <w:t>2, 9</w:t>
            </w:r>
          </w:p>
        </w:tc>
        <w:tc>
          <w:tcPr>
            <w:tcW w:w="3686" w:type="dxa"/>
          </w:tcPr>
          <w:p w14:paraId="2500A981"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2573736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 xml:space="preserve"> 9</w:t>
            </w:r>
          </w:p>
          <w:p w14:paraId="591F49CD" w14:textId="77777777" w:rsidR="00DE19B1" w:rsidRPr="0024034C" w:rsidRDefault="00DE19B1" w:rsidP="00266B61">
            <w:pPr>
              <w:keepNext/>
              <w:keepLines/>
              <w:spacing w:after="0"/>
              <w:jc w:val="center"/>
              <w:rPr>
                <w:rFonts w:ascii="Arial" w:hAnsi="Arial"/>
                <w:noProof/>
                <w:kern w:val="2"/>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tc>
      </w:tr>
      <w:tr w:rsidR="00DE19B1" w:rsidRPr="0024034C" w14:paraId="659BB55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CB4B6B8"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noProof/>
                <w:kern w:val="2"/>
                <w:sz w:val="18"/>
                <w:lang w:val="fr-FR" w:eastAsia="zh-CN"/>
              </w:rPr>
              <w:t>DC_3A-7A-8A_n78(2A)</w:t>
            </w:r>
          </w:p>
        </w:tc>
        <w:tc>
          <w:tcPr>
            <w:tcW w:w="3686" w:type="dxa"/>
            <w:tcBorders>
              <w:top w:val="single" w:sz="4" w:space="0" w:color="auto"/>
              <w:left w:val="single" w:sz="4" w:space="0" w:color="auto"/>
              <w:bottom w:val="single" w:sz="4" w:space="0" w:color="auto"/>
              <w:right w:val="single" w:sz="4" w:space="0" w:color="auto"/>
            </w:tcBorders>
            <w:hideMark/>
          </w:tcPr>
          <w:p w14:paraId="3BD2B89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DC_3A_n78A,</w:t>
            </w:r>
          </w:p>
          <w:p w14:paraId="1E013DF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lang w:eastAsia="zh-TW"/>
              </w:rPr>
              <w:t>,</w:t>
            </w:r>
          </w:p>
          <w:p w14:paraId="30B33241" w14:textId="77777777" w:rsidR="00DE19B1" w:rsidRPr="0024034C" w:rsidRDefault="00DE19B1" w:rsidP="00266B61">
            <w:pPr>
              <w:keepNext/>
              <w:keepLines/>
              <w:spacing w:after="0"/>
              <w:jc w:val="center"/>
              <w:rPr>
                <w:rFonts w:ascii="Arial" w:hAnsi="Arial"/>
                <w:sz w:val="18"/>
                <w:lang w:val="fr-FR" w:eastAsia="zh-TW"/>
              </w:rPr>
            </w:pPr>
            <w:r w:rsidRPr="0024034C">
              <w:rPr>
                <w:rFonts w:ascii="Arial" w:hAnsi="Arial"/>
                <w:sz w:val="18"/>
                <w:lang w:val="fr-FR" w:eastAsia="fi-FI"/>
              </w:rPr>
              <w:t>DC_</w:t>
            </w:r>
            <w:r w:rsidRPr="0024034C">
              <w:rPr>
                <w:rFonts w:ascii="Arial" w:hAnsi="Arial"/>
                <w:sz w:val="18"/>
                <w:lang w:val="fr-FR" w:eastAsia="zh-TW"/>
              </w:rPr>
              <w:t>8</w:t>
            </w:r>
            <w:r w:rsidRPr="0024034C">
              <w:rPr>
                <w:rFonts w:ascii="Arial" w:hAnsi="Arial"/>
                <w:sz w:val="18"/>
                <w:lang w:val="fr-FR" w:eastAsia="fi-FI"/>
              </w:rPr>
              <w:t>A_n</w:t>
            </w:r>
            <w:r w:rsidRPr="0024034C">
              <w:rPr>
                <w:rFonts w:ascii="Arial" w:hAnsi="Arial"/>
                <w:sz w:val="18"/>
                <w:lang w:val="fr-FR" w:eastAsia="zh-TW"/>
              </w:rPr>
              <w:t>78</w:t>
            </w:r>
            <w:r w:rsidRPr="0024034C">
              <w:rPr>
                <w:rFonts w:ascii="Arial" w:hAnsi="Arial"/>
                <w:sz w:val="18"/>
                <w:lang w:val="fr-FR" w:eastAsia="fi-FI"/>
              </w:rPr>
              <w:t>A</w:t>
            </w:r>
          </w:p>
        </w:tc>
      </w:tr>
      <w:tr w:rsidR="00DE19B1" w:rsidRPr="0024034C" w:rsidDel="00E07672" w14:paraId="70C6A64A" w14:textId="77777777" w:rsidTr="00266B61">
        <w:trPr>
          <w:trHeight w:val="187"/>
          <w:jc w:val="center"/>
        </w:trPr>
        <w:tc>
          <w:tcPr>
            <w:tcW w:w="3397" w:type="dxa"/>
            <w:shd w:val="clear" w:color="auto" w:fill="auto"/>
            <w:noWrap/>
          </w:tcPr>
          <w:p w14:paraId="2187A5C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DC_3A-3A-7A-8A_n78A</w:t>
            </w:r>
            <w:r w:rsidRPr="0024034C">
              <w:rPr>
                <w:rFonts w:ascii="Arial" w:hAnsi="Arial"/>
                <w:sz w:val="18"/>
                <w:vertAlign w:val="superscript"/>
                <w:lang w:eastAsia="fi-FI"/>
              </w:rPr>
              <w:t>2, 9</w:t>
            </w:r>
          </w:p>
        </w:tc>
        <w:tc>
          <w:tcPr>
            <w:tcW w:w="3686" w:type="dxa"/>
          </w:tcPr>
          <w:p w14:paraId="6BEF12AA"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4DABE20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560AA0C6"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tc>
      </w:tr>
      <w:tr w:rsidR="00DE19B1" w:rsidRPr="0024034C" w14:paraId="55FE3CE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E66756"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DC_3A-7A-7A-8A_n78A</w:t>
            </w:r>
            <w:r w:rsidRPr="0024034C">
              <w:rPr>
                <w:rFonts w:ascii="Arial" w:hAnsi="Arial"/>
                <w:sz w:val="18"/>
                <w:vertAlign w:val="superscript"/>
                <w:lang w:val="fr-FR" w:eastAsia="fi-FI"/>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hideMark/>
          </w:tcPr>
          <w:p w14:paraId="15170AD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300871B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4F003501"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tc>
      </w:tr>
      <w:tr w:rsidR="00DE19B1" w:rsidRPr="0024034C" w14:paraId="18339C7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7460F0"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DC_3A-3A-7A-7A-8A_n78A</w:t>
            </w:r>
            <w:r w:rsidRPr="0024034C">
              <w:rPr>
                <w:rFonts w:ascii="Arial" w:hAnsi="Arial"/>
                <w:sz w:val="18"/>
                <w:vertAlign w:val="superscript"/>
                <w:lang w:val="fr-FR" w:eastAsia="fi-FI"/>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hideMark/>
          </w:tcPr>
          <w:p w14:paraId="2CB78EF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18F3461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47D3821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tc>
      </w:tr>
      <w:tr w:rsidR="00DE19B1" w:rsidRPr="0024034C" w14:paraId="01E959EB" w14:textId="77777777" w:rsidTr="00266B61">
        <w:trPr>
          <w:trHeight w:val="187"/>
          <w:jc w:val="center"/>
        </w:trPr>
        <w:tc>
          <w:tcPr>
            <w:tcW w:w="3397" w:type="dxa"/>
            <w:shd w:val="clear" w:color="auto" w:fill="auto"/>
            <w:noWrap/>
            <w:vAlign w:val="center"/>
          </w:tcPr>
          <w:p w14:paraId="0F06DD86"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DC_3A-7A_n8A-n78A</w:t>
            </w:r>
            <w:r w:rsidRPr="0024034C">
              <w:rPr>
                <w:rFonts w:ascii="Arial" w:hAnsi="Arial" w:cs="Arial"/>
                <w:sz w:val="18"/>
                <w:vertAlign w:val="superscript"/>
                <w:lang w:eastAsia="zh-TW"/>
              </w:rPr>
              <w:t>2</w:t>
            </w:r>
          </w:p>
          <w:p w14:paraId="156D120F" w14:textId="77777777" w:rsidR="00DE19B1" w:rsidRPr="0024034C" w:rsidRDefault="00DE19B1" w:rsidP="00266B61">
            <w:pPr>
              <w:keepNext/>
              <w:keepLines/>
              <w:spacing w:after="0"/>
              <w:jc w:val="center"/>
              <w:rPr>
                <w:rFonts w:ascii="Arial" w:hAnsi="Arial"/>
                <w:sz w:val="18"/>
                <w:lang w:eastAsia="fi-FI"/>
              </w:rPr>
            </w:pPr>
          </w:p>
        </w:tc>
        <w:tc>
          <w:tcPr>
            <w:tcW w:w="3686" w:type="dxa"/>
            <w:vAlign w:val="center"/>
          </w:tcPr>
          <w:p w14:paraId="145A7BA7"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DC_3A_n8A</w:t>
            </w:r>
          </w:p>
          <w:p w14:paraId="6E4683F7"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DC_3A_n78A</w:t>
            </w:r>
          </w:p>
          <w:p w14:paraId="224193D1"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hint="eastAsia"/>
                <w:sz w:val="18"/>
                <w:lang w:eastAsia="zh-TW"/>
              </w:rPr>
              <w:t>DC_7A_n8A</w:t>
            </w:r>
          </w:p>
          <w:p w14:paraId="48D080C8"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hint="eastAsia"/>
                <w:sz w:val="18"/>
                <w:lang w:eastAsia="zh-TW"/>
              </w:rPr>
              <w:t>DC_7A_n78A</w:t>
            </w:r>
          </w:p>
        </w:tc>
      </w:tr>
      <w:tr w:rsidR="00DE19B1" w:rsidRPr="0024034C" w14:paraId="0F75146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2B3701"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lastRenderedPageBreak/>
              <w:t>DC_3A-3A-7A_n8A-n78A</w:t>
            </w:r>
            <w:r w:rsidRPr="0024034C">
              <w:rPr>
                <w:rFonts w:ascii="Arial" w:hAnsi="Arial" w:cs="Arial"/>
                <w:sz w:val="18"/>
                <w:vertAlign w:val="superscript"/>
                <w:lang w:val="fr-FR" w:eastAsia="zh-TW"/>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EA08C4"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615F2B3B"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DC_3A_n78A</w:t>
            </w:r>
          </w:p>
          <w:p w14:paraId="1B0A6315"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7887DEA3"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p>
        </w:tc>
      </w:tr>
      <w:tr w:rsidR="00DE19B1" w:rsidRPr="0024034C" w14:paraId="68AD9FB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99C1FDD"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DC_3A-7A-7A_n8A-n78A</w:t>
            </w:r>
            <w:r w:rsidRPr="0024034C">
              <w:rPr>
                <w:rFonts w:ascii="Arial" w:hAnsi="Arial" w:cs="Arial"/>
                <w:sz w:val="18"/>
                <w:vertAlign w:val="superscript"/>
                <w:lang w:val="fr-FR" w:eastAsia="zh-TW"/>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7F2B78"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4AB34753"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DC_3A_n78A</w:t>
            </w:r>
          </w:p>
          <w:p w14:paraId="5AC425D9"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31ECE8D9"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p>
        </w:tc>
      </w:tr>
      <w:tr w:rsidR="00DE19B1" w:rsidRPr="0024034C" w14:paraId="6D0640A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7D4922E"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DC_3A-3A-7A-7A_n8A-n78A</w:t>
            </w:r>
            <w:r w:rsidRPr="0024034C">
              <w:rPr>
                <w:rFonts w:ascii="Arial" w:hAnsi="Arial" w:cs="Arial"/>
                <w:sz w:val="18"/>
                <w:vertAlign w:val="superscript"/>
                <w:lang w:eastAsia="zh-TW"/>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F8EE16"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48D2BA1A"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DC_3A_n78A</w:t>
            </w:r>
          </w:p>
          <w:p w14:paraId="573A57CD"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744743F0" w14:textId="77777777" w:rsidR="00DE19B1" w:rsidRPr="0024034C" w:rsidRDefault="00DE19B1" w:rsidP="00266B6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p>
        </w:tc>
      </w:tr>
      <w:tr w:rsidR="00DE19B1" w:rsidRPr="0024034C" w:rsidDel="00E07672" w14:paraId="2AAAA387" w14:textId="77777777" w:rsidTr="00266B61">
        <w:trPr>
          <w:trHeight w:val="187"/>
          <w:jc w:val="center"/>
        </w:trPr>
        <w:tc>
          <w:tcPr>
            <w:tcW w:w="3397" w:type="dxa"/>
            <w:shd w:val="clear" w:color="auto" w:fill="auto"/>
            <w:noWrap/>
          </w:tcPr>
          <w:p w14:paraId="23EC1BA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DC_3A-7A-20A_n1A</w:t>
            </w:r>
          </w:p>
          <w:p w14:paraId="33EE3B7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DC_3C-7A-20A_n1A</w:t>
            </w:r>
          </w:p>
          <w:p w14:paraId="556C6E5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DC_3A-7C-20A_n1A</w:t>
            </w:r>
          </w:p>
          <w:p w14:paraId="3BD0FFB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DC_3C-7C-20A_n1A</w:t>
            </w:r>
          </w:p>
        </w:tc>
        <w:tc>
          <w:tcPr>
            <w:tcW w:w="3686" w:type="dxa"/>
          </w:tcPr>
          <w:p w14:paraId="5BEE73E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n1A</w:t>
            </w:r>
          </w:p>
          <w:p w14:paraId="65E16B1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DC_3C_</w:t>
            </w:r>
            <w:r w:rsidRPr="0024034C">
              <w:rPr>
                <w:rFonts w:ascii="Arial" w:hAnsi="Arial"/>
                <w:sz w:val="18"/>
                <w:lang w:eastAsia="ja-JP"/>
              </w:rPr>
              <w:t>n1A</w:t>
            </w:r>
          </w:p>
          <w:p w14:paraId="13D71D9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p w14:paraId="3E96EC7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C_</w:t>
            </w:r>
            <w:r w:rsidRPr="0024034C">
              <w:rPr>
                <w:rFonts w:ascii="Arial" w:hAnsi="Arial"/>
                <w:sz w:val="18"/>
                <w:lang w:eastAsia="ja-JP"/>
              </w:rPr>
              <w:t>n1</w:t>
            </w:r>
            <w:r w:rsidRPr="0024034C">
              <w:rPr>
                <w:rFonts w:ascii="Arial" w:hAnsi="Arial"/>
                <w:sz w:val="18"/>
                <w:lang w:eastAsia="fi-FI"/>
              </w:rPr>
              <w:t>A</w:t>
            </w:r>
          </w:p>
          <w:p w14:paraId="3EFA7D6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20</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tc>
      </w:tr>
      <w:tr w:rsidR="00DE19B1" w:rsidRPr="0024034C" w:rsidDel="00E07672" w14:paraId="7AC54C9A" w14:textId="77777777" w:rsidTr="00266B61">
        <w:trPr>
          <w:trHeight w:val="187"/>
          <w:jc w:val="center"/>
        </w:trPr>
        <w:tc>
          <w:tcPr>
            <w:tcW w:w="3397" w:type="dxa"/>
            <w:shd w:val="clear" w:color="auto" w:fill="auto"/>
            <w:noWrap/>
          </w:tcPr>
          <w:p w14:paraId="6F503F3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DC_3A-7A-20A_n8A</w:t>
            </w:r>
          </w:p>
        </w:tc>
        <w:tc>
          <w:tcPr>
            <w:tcW w:w="3686" w:type="dxa"/>
          </w:tcPr>
          <w:p w14:paraId="749624A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3A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p w14:paraId="3F0813D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n8A</w:t>
            </w:r>
          </w:p>
          <w:p w14:paraId="33EF34B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DE19B1" w:rsidRPr="0024034C" w14:paraId="653DE8C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18BC22" w14:textId="77777777" w:rsidR="00DE19B1" w:rsidRPr="0024034C" w:rsidRDefault="00DE19B1" w:rsidP="00266B61">
            <w:pPr>
              <w:keepNext/>
              <w:keepLines/>
              <w:spacing w:after="0"/>
              <w:jc w:val="center"/>
              <w:rPr>
                <w:rFonts w:ascii="Arial" w:eastAsia="Malgun Gothic" w:hAnsi="Arial"/>
                <w:sz w:val="18"/>
                <w:vertAlign w:val="superscript"/>
                <w:lang w:eastAsia="ko-KR"/>
              </w:rPr>
            </w:pPr>
            <w:r w:rsidRPr="0024034C">
              <w:rPr>
                <w:rFonts w:ascii="Arial" w:hAnsi="Arial"/>
                <w:sz w:val="18"/>
                <w:lang w:eastAsia="fi-FI"/>
              </w:rPr>
              <w:t>DC_3A-7A-20A_n28A</w:t>
            </w:r>
            <w:r w:rsidRPr="0024034C">
              <w:rPr>
                <w:rFonts w:ascii="Arial" w:hAnsi="Arial"/>
                <w:sz w:val="18"/>
                <w:vertAlign w:val="superscript"/>
                <w:lang w:eastAsia="fi-FI"/>
              </w:rPr>
              <w:t>3</w:t>
            </w:r>
            <w:r w:rsidRPr="0024034C">
              <w:rPr>
                <w:rFonts w:ascii="Arial" w:hAnsi="Arial"/>
                <w:sz w:val="18"/>
                <w:vertAlign w:val="superscript"/>
                <w:lang w:eastAsia="zh-CN"/>
              </w:rPr>
              <w:t>,</w:t>
            </w:r>
            <w:r w:rsidRPr="0024034C">
              <w:rPr>
                <w:rFonts w:ascii="Arial" w:eastAsia="Malgun Gothic" w:hAnsi="Arial"/>
                <w:sz w:val="18"/>
                <w:vertAlign w:val="superscript"/>
                <w:lang w:eastAsia="ko-KR"/>
              </w:rPr>
              <w:t>8,14</w:t>
            </w:r>
          </w:p>
          <w:p w14:paraId="15F65EDD"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DC_3</w:t>
            </w:r>
            <w:r w:rsidRPr="0024034C">
              <w:rPr>
                <w:rFonts w:ascii="Arial" w:hAnsi="Arial" w:hint="eastAsia"/>
                <w:sz w:val="18"/>
                <w:lang w:eastAsia="zh-CN"/>
              </w:rPr>
              <w:t>C</w:t>
            </w:r>
            <w:r w:rsidRPr="0024034C">
              <w:rPr>
                <w:rFonts w:ascii="Arial" w:hAnsi="Arial"/>
                <w:sz w:val="18"/>
                <w:lang w:eastAsia="fi-FI"/>
              </w:rPr>
              <w:t>-7A-20A_n28A</w:t>
            </w:r>
            <w:r w:rsidRPr="0024034C">
              <w:rPr>
                <w:rFonts w:ascii="Arial" w:hAnsi="Arial"/>
                <w:sz w:val="18"/>
                <w:vertAlign w:val="superscript"/>
                <w:lang w:eastAsia="fi-FI"/>
              </w:rPr>
              <w:t>3</w:t>
            </w:r>
          </w:p>
        </w:tc>
        <w:tc>
          <w:tcPr>
            <w:tcW w:w="3686" w:type="dxa"/>
          </w:tcPr>
          <w:p w14:paraId="27A1F72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DC_3A_n28A</w:t>
            </w:r>
          </w:p>
          <w:p w14:paraId="0B93C68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DC_7A_n28A</w:t>
            </w:r>
          </w:p>
          <w:p w14:paraId="3F34BCDB"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DC_20A_n28A</w:t>
            </w:r>
          </w:p>
        </w:tc>
      </w:tr>
      <w:tr w:rsidR="00DE19B1" w:rsidRPr="0024034C" w14:paraId="679BA90D" w14:textId="77777777" w:rsidTr="00266B61">
        <w:trPr>
          <w:trHeight w:val="187"/>
          <w:jc w:val="center"/>
        </w:trPr>
        <w:tc>
          <w:tcPr>
            <w:tcW w:w="3397" w:type="dxa"/>
            <w:shd w:val="clear" w:color="auto" w:fill="auto"/>
            <w:noWrap/>
          </w:tcPr>
          <w:p w14:paraId="13184EF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DC_3A-7A-20A_n38A</w:t>
            </w:r>
            <w:r w:rsidRPr="0024034C">
              <w:rPr>
                <w:rFonts w:ascii="Arial" w:hAnsi="Arial"/>
                <w:color w:val="000000"/>
                <w:sz w:val="18"/>
                <w:szCs w:val="18"/>
                <w:vertAlign w:val="superscript"/>
                <w:lang w:val="en-US" w:eastAsia="zh-CN" w:bidi="ar"/>
              </w:rPr>
              <w:t>12,13</w:t>
            </w:r>
          </w:p>
        </w:tc>
        <w:tc>
          <w:tcPr>
            <w:tcW w:w="3686" w:type="dxa"/>
          </w:tcPr>
          <w:p w14:paraId="2699714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CA_3A-20A</w:t>
            </w:r>
          </w:p>
        </w:tc>
      </w:tr>
      <w:tr w:rsidR="00DE19B1" w:rsidRPr="0024034C" w14:paraId="6BF8E686" w14:textId="77777777" w:rsidTr="00266B61">
        <w:trPr>
          <w:trHeight w:val="187"/>
          <w:jc w:val="center"/>
        </w:trPr>
        <w:tc>
          <w:tcPr>
            <w:tcW w:w="3397" w:type="dxa"/>
            <w:shd w:val="clear" w:color="auto" w:fill="auto"/>
            <w:noWrap/>
          </w:tcPr>
          <w:p w14:paraId="59B14604"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sz w:val="18"/>
              </w:rPr>
              <w:t>DC_3A-7A-20A_n78A</w:t>
            </w:r>
            <w:r w:rsidRPr="0024034C">
              <w:rPr>
                <w:rFonts w:ascii="Arial" w:hAnsi="Arial"/>
                <w:sz w:val="18"/>
                <w:vertAlign w:val="superscript"/>
              </w:rPr>
              <w:t>2</w:t>
            </w:r>
          </w:p>
          <w:p w14:paraId="00D7EFA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3C-7</w:t>
            </w:r>
            <w:r w:rsidRPr="0024034C">
              <w:rPr>
                <w:rFonts w:ascii="Arial" w:hAnsi="Arial"/>
                <w:sz w:val="18"/>
                <w:lang w:eastAsia="fi-FI"/>
              </w:rPr>
              <w:t>A</w:t>
            </w:r>
            <w:r w:rsidRPr="0024034C">
              <w:rPr>
                <w:rFonts w:ascii="Arial" w:hAnsi="Arial"/>
                <w:sz w:val="18"/>
                <w:lang w:eastAsia="zh-TW"/>
              </w:rPr>
              <w:t>-20A</w:t>
            </w:r>
            <w:r w:rsidRPr="0024034C">
              <w:rPr>
                <w:rFonts w:ascii="Arial" w:hAnsi="Arial"/>
                <w:sz w:val="18"/>
                <w:lang w:eastAsia="fi-FI"/>
              </w:rPr>
              <w:t>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fi-FI"/>
              </w:rPr>
              <w:t>2</w:t>
            </w:r>
          </w:p>
        </w:tc>
        <w:tc>
          <w:tcPr>
            <w:tcW w:w="3686" w:type="dxa"/>
          </w:tcPr>
          <w:p w14:paraId="7712B31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236D3AC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DC_3C_n78A</w:t>
            </w:r>
          </w:p>
          <w:p w14:paraId="30746C9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DC_20A_n78A</w:t>
            </w:r>
          </w:p>
          <w:p w14:paraId="7D777CB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DC_7A_n78A</w:t>
            </w:r>
          </w:p>
        </w:tc>
      </w:tr>
      <w:tr w:rsidR="00DE19B1" w:rsidRPr="0024034C" w14:paraId="647E966E" w14:textId="77777777" w:rsidTr="00266B61">
        <w:trPr>
          <w:trHeight w:val="187"/>
          <w:jc w:val="center"/>
        </w:trPr>
        <w:tc>
          <w:tcPr>
            <w:tcW w:w="3397" w:type="dxa"/>
            <w:shd w:val="clear" w:color="auto" w:fill="auto"/>
            <w:noWrap/>
          </w:tcPr>
          <w:p w14:paraId="46B0A5B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DC_3A-7A-20A_n78(2A)</w:t>
            </w:r>
          </w:p>
        </w:tc>
        <w:tc>
          <w:tcPr>
            <w:tcW w:w="3686" w:type="dxa"/>
          </w:tcPr>
          <w:p w14:paraId="01D2C4F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0DD9E20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7AC14B9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DC_20A_n78A</w:t>
            </w:r>
          </w:p>
        </w:tc>
      </w:tr>
      <w:tr w:rsidR="00DE19B1" w:rsidRPr="0024034C" w14:paraId="05070EA1" w14:textId="77777777" w:rsidTr="00266B61">
        <w:trPr>
          <w:trHeight w:val="187"/>
          <w:jc w:val="center"/>
        </w:trPr>
        <w:tc>
          <w:tcPr>
            <w:tcW w:w="3397" w:type="dxa"/>
            <w:shd w:val="clear" w:color="auto" w:fill="auto"/>
            <w:noWrap/>
          </w:tcPr>
          <w:p w14:paraId="675DF66A"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DC_3A-7A-28A_n1A</w:t>
            </w:r>
          </w:p>
          <w:p w14:paraId="1AC33566"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fi-FI" w:eastAsia="fi-FI"/>
              </w:rPr>
              <w:t>DC_3C-7A-28A_n1A</w:t>
            </w:r>
          </w:p>
        </w:tc>
        <w:tc>
          <w:tcPr>
            <w:tcW w:w="3686" w:type="dxa"/>
          </w:tcPr>
          <w:p w14:paraId="4DE44B51"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4A2A4448"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DC_3C_n1A</w:t>
            </w:r>
          </w:p>
          <w:p w14:paraId="528A6089"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21A65491"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DC_28A_n1A</w:t>
            </w:r>
          </w:p>
        </w:tc>
      </w:tr>
      <w:tr w:rsidR="00DE19B1" w:rsidRPr="0024034C" w14:paraId="0232817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C8E2B1"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DC_3A-7A-7A-28A_n1A</w:t>
            </w:r>
          </w:p>
        </w:tc>
        <w:tc>
          <w:tcPr>
            <w:tcW w:w="3686" w:type="dxa"/>
            <w:tcBorders>
              <w:top w:val="single" w:sz="4" w:space="0" w:color="auto"/>
              <w:left w:val="single" w:sz="4" w:space="0" w:color="auto"/>
              <w:bottom w:val="single" w:sz="4" w:space="0" w:color="auto"/>
              <w:right w:val="single" w:sz="4" w:space="0" w:color="auto"/>
            </w:tcBorders>
            <w:hideMark/>
          </w:tcPr>
          <w:p w14:paraId="07ADA6F3"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2BEA7B7D"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5D9041A0"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DC_28A_n1A</w:t>
            </w:r>
          </w:p>
        </w:tc>
      </w:tr>
      <w:tr w:rsidR="00DE19B1" w:rsidRPr="0024034C" w14:paraId="17CA8C09" w14:textId="77777777" w:rsidTr="00266B61">
        <w:trPr>
          <w:trHeight w:val="187"/>
          <w:jc w:val="center"/>
        </w:trPr>
        <w:tc>
          <w:tcPr>
            <w:tcW w:w="3397" w:type="dxa"/>
            <w:shd w:val="clear" w:color="auto" w:fill="auto"/>
            <w:noWrap/>
          </w:tcPr>
          <w:p w14:paraId="669CE8F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DC_3A-7A-28A_n3A</w:t>
            </w:r>
          </w:p>
          <w:p w14:paraId="2CA199C2"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eastAsia="zh-CN"/>
              </w:rPr>
              <w:t>DC_3A-7C-28A_n3A</w:t>
            </w:r>
          </w:p>
        </w:tc>
        <w:tc>
          <w:tcPr>
            <w:tcW w:w="3686" w:type="dxa"/>
          </w:tcPr>
          <w:p w14:paraId="4E946C0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2F0176D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DC_7A_n3A</w:t>
            </w:r>
          </w:p>
          <w:p w14:paraId="6638698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DC_7C_n3A</w:t>
            </w:r>
          </w:p>
          <w:p w14:paraId="1D351099"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sz w:val="18"/>
                <w:lang w:eastAsia="zh-CN"/>
              </w:rPr>
              <w:t>DC_28A_n3A</w:t>
            </w:r>
          </w:p>
        </w:tc>
      </w:tr>
      <w:tr w:rsidR="00DE19B1" w:rsidRPr="0024034C" w14:paraId="70B5D384" w14:textId="77777777" w:rsidTr="00266B61">
        <w:trPr>
          <w:trHeight w:val="187"/>
          <w:jc w:val="center"/>
        </w:trPr>
        <w:tc>
          <w:tcPr>
            <w:tcW w:w="3397" w:type="dxa"/>
            <w:shd w:val="clear" w:color="auto" w:fill="auto"/>
            <w:noWrap/>
          </w:tcPr>
          <w:p w14:paraId="506AEF90"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DC_3A-7A-28A_n5A</w:t>
            </w:r>
          </w:p>
          <w:p w14:paraId="31754D4B"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zh-TW"/>
              </w:rPr>
              <w:t>DC_3A-7C-28A_n5A</w:t>
            </w:r>
          </w:p>
          <w:p w14:paraId="7C22F1E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DC_3C-7A-28A_n5A</w:t>
            </w:r>
          </w:p>
          <w:p w14:paraId="63A681C8"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TW"/>
              </w:rPr>
              <w:t>DC_3C-7C-28A_n5A</w:t>
            </w:r>
          </w:p>
        </w:tc>
        <w:tc>
          <w:tcPr>
            <w:tcW w:w="3686" w:type="dxa"/>
          </w:tcPr>
          <w:p w14:paraId="05CDBA4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DC_3A_n5A</w:t>
            </w:r>
          </w:p>
          <w:p w14:paraId="40705A3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DC_7A_n5A</w:t>
            </w:r>
          </w:p>
          <w:p w14:paraId="3140AAD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DC_7C_n5A</w:t>
            </w:r>
          </w:p>
          <w:p w14:paraId="18E6FE48"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DC_28A_n5A</w:t>
            </w:r>
          </w:p>
        </w:tc>
      </w:tr>
      <w:tr w:rsidR="00DE19B1" w:rsidRPr="0024034C" w14:paraId="3398919D" w14:textId="77777777" w:rsidTr="00266B61">
        <w:trPr>
          <w:trHeight w:val="187"/>
          <w:jc w:val="center"/>
        </w:trPr>
        <w:tc>
          <w:tcPr>
            <w:tcW w:w="3397" w:type="dxa"/>
            <w:shd w:val="clear" w:color="auto" w:fill="auto"/>
            <w:noWrap/>
          </w:tcPr>
          <w:p w14:paraId="0A80541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DC_3A-7A-28A_n7A</w:t>
            </w:r>
          </w:p>
          <w:p w14:paraId="78277209"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ja-JP"/>
              </w:rPr>
              <w:t>DC_3C-7A-28A_n7A</w:t>
            </w:r>
          </w:p>
        </w:tc>
        <w:tc>
          <w:tcPr>
            <w:tcW w:w="3686" w:type="dxa"/>
          </w:tcPr>
          <w:p w14:paraId="1C4EC87F"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DC_3A_n7A</w:t>
            </w:r>
          </w:p>
          <w:p w14:paraId="156E621E"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DC_3C_n7A</w:t>
            </w:r>
          </w:p>
          <w:p w14:paraId="46B6D24B"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6EAE665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DC_28A_n7A</w:t>
            </w:r>
          </w:p>
        </w:tc>
      </w:tr>
      <w:tr w:rsidR="00DE19B1" w:rsidRPr="0024034C" w14:paraId="2663C1FD" w14:textId="77777777" w:rsidTr="00266B61">
        <w:trPr>
          <w:trHeight w:val="187"/>
          <w:jc w:val="center"/>
        </w:trPr>
        <w:tc>
          <w:tcPr>
            <w:tcW w:w="3397" w:type="dxa"/>
            <w:shd w:val="clear" w:color="auto" w:fill="auto"/>
            <w:noWrap/>
          </w:tcPr>
          <w:p w14:paraId="7F16F97D"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ja-JP"/>
              </w:rPr>
              <w:t>DC_3A-3A-7A-28A_n7A</w:t>
            </w:r>
          </w:p>
        </w:tc>
        <w:tc>
          <w:tcPr>
            <w:tcW w:w="3686" w:type="dxa"/>
          </w:tcPr>
          <w:p w14:paraId="2F6E3F3A"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DC_3A_n7A</w:t>
            </w:r>
          </w:p>
          <w:p w14:paraId="337C4FA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4308099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TW"/>
              </w:rPr>
              <w:t>DC_28A_n7A</w:t>
            </w:r>
          </w:p>
        </w:tc>
      </w:tr>
      <w:tr w:rsidR="00DE19B1" w:rsidRPr="0024034C" w14:paraId="49D33396" w14:textId="77777777" w:rsidTr="00266B61">
        <w:trPr>
          <w:trHeight w:val="187"/>
          <w:jc w:val="center"/>
        </w:trPr>
        <w:tc>
          <w:tcPr>
            <w:tcW w:w="3397" w:type="dxa"/>
            <w:shd w:val="clear" w:color="auto" w:fill="auto"/>
            <w:noWrap/>
          </w:tcPr>
          <w:p w14:paraId="5C15D73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DC_3A-7A-28A_n40A</w:t>
            </w:r>
          </w:p>
        </w:tc>
        <w:tc>
          <w:tcPr>
            <w:tcW w:w="3686" w:type="dxa"/>
          </w:tcPr>
          <w:p w14:paraId="4CEEE7D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DC_3A_n40A</w:t>
            </w:r>
          </w:p>
          <w:p w14:paraId="04413B8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DC_7A_n40A</w:t>
            </w:r>
          </w:p>
          <w:p w14:paraId="5594D59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DC_28A_n40A</w:t>
            </w:r>
          </w:p>
        </w:tc>
      </w:tr>
      <w:tr w:rsidR="00DE19B1" w:rsidRPr="0024034C" w14:paraId="18A0310D" w14:textId="77777777" w:rsidTr="00266B61">
        <w:trPr>
          <w:trHeight w:val="187"/>
          <w:jc w:val="center"/>
        </w:trPr>
        <w:tc>
          <w:tcPr>
            <w:tcW w:w="3397" w:type="dxa"/>
            <w:shd w:val="clear" w:color="auto" w:fill="auto"/>
            <w:noWrap/>
          </w:tcPr>
          <w:p w14:paraId="466ED5A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DC_3A-7A-28A_n78A</w:t>
            </w:r>
            <w:r w:rsidRPr="0024034C">
              <w:rPr>
                <w:rFonts w:ascii="Arial" w:hAnsi="Arial"/>
                <w:sz w:val="18"/>
                <w:vertAlign w:val="superscript"/>
              </w:rPr>
              <w:t>2, 9</w:t>
            </w:r>
          </w:p>
          <w:p w14:paraId="2506A762" w14:textId="77777777" w:rsidR="00DE19B1" w:rsidRPr="0024034C" w:rsidRDefault="00DE19B1" w:rsidP="00266B61">
            <w:pPr>
              <w:keepNext/>
              <w:keepLines/>
              <w:spacing w:after="0"/>
              <w:jc w:val="center"/>
              <w:rPr>
                <w:rFonts w:ascii="Arial" w:hAnsi="Arial"/>
                <w:sz w:val="18"/>
                <w:vertAlign w:val="superscript"/>
              </w:rPr>
            </w:pPr>
            <w:r w:rsidRPr="0024034C">
              <w:rPr>
                <w:rFonts w:ascii="Arial" w:hAnsi="Arial" w:cs="Arial"/>
                <w:sz w:val="18"/>
                <w:szCs w:val="18"/>
                <w:lang w:eastAsia="ja-JP"/>
              </w:rPr>
              <w:t>DC_3A-7C-28A_n78</w:t>
            </w:r>
            <w:r w:rsidRPr="0024034C">
              <w:rPr>
                <w:rFonts w:ascii="Arial" w:hAnsi="Arial" w:cs="Arial"/>
                <w:sz w:val="18"/>
                <w:szCs w:val="18"/>
                <w:lang w:eastAsia="zh-CN"/>
              </w:rPr>
              <w:t>A</w:t>
            </w:r>
            <w:r w:rsidRPr="0024034C">
              <w:rPr>
                <w:rFonts w:ascii="Arial" w:hAnsi="Arial"/>
                <w:sz w:val="18"/>
                <w:vertAlign w:val="superscript"/>
              </w:rPr>
              <w:t>2, 9</w:t>
            </w:r>
          </w:p>
          <w:p w14:paraId="0B5013ED"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ja-JP"/>
              </w:rPr>
              <w:t>DC_3C-7A-28A_n78</w:t>
            </w:r>
            <w:r w:rsidRPr="0024034C">
              <w:rPr>
                <w:rFonts w:ascii="Arial" w:hAnsi="Arial" w:cs="Arial"/>
                <w:sz w:val="18"/>
                <w:szCs w:val="18"/>
                <w:lang w:eastAsia="zh-CN"/>
              </w:rPr>
              <w:t>A</w:t>
            </w:r>
            <w:r w:rsidRPr="0024034C">
              <w:rPr>
                <w:rFonts w:ascii="Arial" w:hAnsi="Arial"/>
                <w:sz w:val="18"/>
                <w:vertAlign w:val="superscript"/>
              </w:rPr>
              <w:t>9</w:t>
            </w:r>
          </w:p>
          <w:p w14:paraId="1A191CDA"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eastAsia="ja-JP"/>
              </w:rPr>
              <w:t>DC_3C-7C-28A_n78</w:t>
            </w:r>
            <w:r w:rsidRPr="0024034C">
              <w:rPr>
                <w:rFonts w:ascii="Arial" w:hAnsi="Arial" w:cs="Arial"/>
                <w:sz w:val="18"/>
                <w:szCs w:val="18"/>
                <w:lang w:eastAsia="zh-CN"/>
              </w:rPr>
              <w:t>A</w:t>
            </w:r>
            <w:r w:rsidRPr="0024034C">
              <w:rPr>
                <w:rFonts w:ascii="Arial" w:hAnsi="Arial"/>
                <w:sz w:val="18"/>
                <w:vertAlign w:val="superscript"/>
              </w:rPr>
              <w:t>9</w:t>
            </w:r>
          </w:p>
        </w:tc>
        <w:tc>
          <w:tcPr>
            <w:tcW w:w="3686" w:type="dxa"/>
          </w:tcPr>
          <w:p w14:paraId="5074A20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r w:rsidRPr="0024034C">
              <w:rPr>
                <w:rFonts w:ascii="Arial" w:hAnsi="Arial"/>
                <w:sz w:val="18"/>
                <w:vertAlign w:val="superscript"/>
              </w:rPr>
              <w:t>9</w:t>
            </w:r>
          </w:p>
          <w:p w14:paraId="257991C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DC_3C_n78A</w:t>
            </w:r>
            <w:r w:rsidRPr="0024034C">
              <w:rPr>
                <w:rFonts w:ascii="Arial" w:hAnsi="Arial"/>
                <w:sz w:val="18"/>
                <w:vertAlign w:val="superscript"/>
              </w:rPr>
              <w:t>9</w:t>
            </w:r>
          </w:p>
          <w:p w14:paraId="43DB77C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r w:rsidRPr="0024034C">
              <w:rPr>
                <w:rFonts w:ascii="Arial" w:hAnsi="Arial"/>
                <w:sz w:val="18"/>
                <w:vertAlign w:val="superscript"/>
              </w:rPr>
              <w:t>9</w:t>
            </w:r>
          </w:p>
          <w:p w14:paraId="5590103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fi-FI"/>
              </w:rPr>
              <w:t>DC_7C_n78A</w:t>
            </w:r>
            <w:r w:rsidRPr="0024034C">
              <w:rPr>
                <w:rFonts w:ascii="Arial" w:hAnsi="Arial"/>
                <w:sz w:val="18"/>
                <w:vertAlign w:val="superscript"/>
              </w:rPr>
              <w:t>9</w:t>
            </w:r>
          </w:p>
          <w:p w14:paraId="12CB344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DC_28A_n78A</w:t>
            </w:r>
            <w:r w:rsidRPr="0024034C">
              <w:rPr>
                <w:rFonts w:ascii="Arial" w:hAnsi="Arial"/>
                <w:sz w:val="18"/>
                <w:vertAlign w:val="superscript"/>
              </w:rPr>
              <w:t>9</w:t>
            </w:r>
          </w:p>
        </w:tc>
      </w:tr>
      <w:tr w:rsidR="00DE19B1" w:rsidRPr="0024034C" w14:paraId="56F08CB1" w14:textId="77777777" w:rsidTr="00266B61">
        <w:trPr>
          <w:trHeight w:val="187"/>
          <w:jc w:val="center"/>
        </w:trPr>
        <w:tc>
          <w:tcPr>
            <w:tcW w:w="3397" w:type="dxa"/>
            <w:shd w:val="clear" w:color="auto" w:fill="auto"/>
            <w:noWrap/>
          </w:tcPr>
          <w:p w14:paraId="5486833B" w14:textId="77777777" w:rsidR="00DE19B1" w:rsidRPr="0024034C" w:rsidRDefault="00DE19B1" w:rsidP="00266B61">
            <w:pPr>
              <w:keepNext/>
              <w:keepLines/>
              <w:spacing w:after="0"/>
              <w:jc w:val="center"/>
              <w:rPr>
                <w:rFonts w:ascii="Arial" w:hAnsi="Arial"/>
                <w:sz w:val="18"/>
                <w:vertAlign w:val="superscript"/>
              </w:rPr>
            </w:pPr>
            <w:r w:rsidRPr="0024034C">
              <w:rPr>
                <w:rFonts w:ascii="Arial" w:eastAsia="Malgun Gothic" w:hAnsi="Arial"/>
                <w:sz w:val="18"/>
                <w:lang w:eastAsia="ko-KR"/>
              </w:rPr>
              <w:lastRenderedPageBreak/>
              <w:t>DC_3A-7A_n28A-n78A</w:t>
            </w:r>
            <w:r w:rsidRPr="0024034C">
              <w:rPr>
                <w:rFonts w:ascii="Arial" w:hAnsi="Arial"/>
                <w:sz w:val="18"/>
                <w:vertAlign w:val="superscript"/>
              </w:rPr>
              <w:t>2, 9</w:t>
            </w:r>
          </w:p>
          <w:p w14:paraId="4765618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DC_3A-7C_n28A-n78A</w:t>
            </w:r>
            <w:r w:rsidRPr="0024034C">
              <w:rPr>
                <w:rFonts w:ascii="Arial" w:hAnsi="Arial"/>
                <w:sz w:val="18"/>
                <w:vertAlign w:val="superscript"/>
              </w:rPr>
              <w:t>9</w:t>
            </w:r>
          </w:p>
          <w:p w14:paraId="175B2B8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DC_3C-7A_n28A-n78A</w:t>
            </w:r>
            <w:r w:rsidRPr="0024034C">
              <w:rPr>
                <w:rFonts w:ascii="Arial" w:hAnsi="Arial"/>
                <w:sz w:val="18"/>
                <w:vertAlign w:val="superscript"/>
              </w:rPr>
              <w:t>9</w:t>
            </w:r>
          </w:p>
          <w:p w14:paraId="1FA15EFE"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DC_3C-7C_n28A-n78A</w:t>
            </w:r>
            <w:r w:rsidRPr="0024034C">
              <w:rPr>
                <w:rFonts w:ascii="Arial" w:hAnsi="Arial"/>
                <w:sz w:val="18"/>
                <w:vertAlign w:val="superscript"/>
              </w:rPr>
              <w:t>9</w:t>
            </w:r>
          </w:p>
        </w:tc>
        <w:tc>
          <w:tcPr>
            <w:tcW w:w="3686" w:type="dxa"/>
          </w:tcPr>
          <w:p w14:paraId="0CC5E94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1F93FD3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r w:rsidRPr="0024034C">
              <w:rPr>
                <w:rFonts w:ascii="Arial" w:hAnsi="Arial"/>
                <w:sz w:val="18"/>
                <w:vertAlign w:val="superscript"/>
              </w:rPr>
              <w:t>9</w:t>
            </w:r>
          </w:p>
          <w:p w14:paraId="0B655949"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DC_3C_n78A</w:t>
            </w:r>
            <w:r w:rsidRPr="0024034C">
              <w:rPr>
                <w:rFonts w:ascii="Arial" w:hAnsi="Arial"/>
                <w:sz w:val="18"/>
                <w:vertAlign w:val="superscript"/>
              </w:rPr>
              <w:t>9</w:t>
            </w:r>
          </w:p>
          <w:p w14:paraId="4A1EEB2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DC_7A_n28A</w:t>
            </w:r>
          </w:p>
          <w:p w14:paraId="1F2F583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r w:rsidRPr="0024034C">
              <w:rPr>
                <w:rFonts w:ascii="Arial" w:hAnsi="Arial"/>
                <w:sz w:val="18"/>
                <w:vertAlign w:val="superscript"/>
              </w:rPr>
              <w:t>9</w:t>
            </w:r>
          </w:p>
          <w:p w14:paraId="7658CA50"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DC_7C_n28A</w:t>
            </w:r>
          </w:p>
          <w:p w14:paraId="47565B12"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DC_7C_n78A</w:t>
            </w:r>
            <w:r w:rsidRPr="0024034C">
              <w:rPr>
                <w:rFonts w:ascii="Arial" w:hAnsi="Arial"/>
                <w:sz w:val="18"/>
                <w:vertAlign w:val="superscript"/>
              </w:rPr>
              <w:t>9</w:t>
            </w:r>
          </w:p>
        </w:tc>
      </w:tr>
      <w:tr w:rsidR="00DE19B1" w:rsidRPr="0024034C" w14:paraId="0AC24B92" w14:textId="77777777" w:rsidTr="00266B61">
        <w:trPr>
          <w:trHeight w:val="187"/>
          <w:jc w:val="center"/>
        </w:trPr>
        <w:tc>
          <w:tcPr>
            <w:tcW w:w="3397" w:type="dxa"/>
            <w:shd w:val="clear" w:color="auto" w:fill="auto"/>
            <w:noWrap/>
          </w:tcPr>
          <w:p w14:paraId="65524342" w14:textId="77777777" w:rsidR="00DE19B1" w:rsidRPr="0024034C" w:rsidRDefault="00DE19B1" w:rsidP="00266B61">
            <w:pPr>
              <w:keepNext/>
              <w:keepLines/>
              <w:tabs>
                <w:tab w:val="left" w:pos="1200"/>
              </w:tabs>
              <w:spacing w:after="0"/>
              <w:jc w:val="center"/>
              <w:rPr>
                <w:rFonts w:ascii="Arial" w:hAnsi="Arial"/>
                <w:sz w:val="18"/>
              </w:rPr>
            </w:pPr>
            <w:r w:rsidRPr="0024034C">
              <w:rPr>
                <w:rFonts w:ascii="Arial" w:hAnsi="Arial"/>
                <w:sz w:val="18"/>
              </w:rPr>
              <w:t>DC_3A-7A-32A_n1</w:t>
            </w:r>
            <w:r w:rsidRPr="0024034C">
              <w:rPr>
                <w:rFonts w:ascii="Arial" w:hAnsi="Arial"/>
                <w:sz w:val="18"/>
                <w:lang w:val="fi-FI"/>
              </w:rPr>
              <w:t>A</w:t>
            </w:r>
          </w:p>
        </w:tc>
        <w:tc>
          <w:tcPr>
            <w:tcW w:w="3686" w:type="dxa"/>
          </w:tcPr>
          <w:p w14:paraId="1FEB16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18C9A4C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DC_7A_n1A</w:t>
            </w:r>
          </w:p>
        </w:tc>
      </w:tr>
      <w:tr w:rsidR="00DE19B1" w:rsidRPr="0024034C" w14:paraId="587E3DEF" w14:textId="77777777" w:rsidTr="00266B61">
        <w:trPr>
          <w:trHeight w:val="187"/>
          <w:jc w:val="center"/>
        </w:trPr>
        <w:tc>
          <w:tcPr>
            <w:tcW w:w="3397" w:type="dxa"/>
            <w:shd w:val="clear" w:color="auto" w:fill="auto"/>
            <w:noWrap/>
          </w:tcPr>
          <w:p w14:paraId="5AD9D024"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DC_3A-7A-32A_n28A</w:t>
            </w:r>
          </w:p>
          <w:p w14:paraId="7112E671" w14:textId="77777777" w:rsidR="00DE19B1" w:rsidRPr="0024034C" w:rsidRDefault="00DE19B1" w:rsidP="00266B61">
            <w:pPr>
              <w:keepNext/>
              <w:keepLines/>
              <w:tabs>
                <w:tab w:val="left" w:pos="1200"/>
              </w:tabs>
              <w:spacing w:after="0"/>
              <w:jc w:val="center"/>
              <w:rPr>
                <w:rFonts w:ascii="Arial" w:hAnsi="Arial"/>
                <w:sz w:val="18"/>
              </w:rPr>
            </w:pPr>
            <w:r w:rsidRPr="0024034C">
              <w:rPr>
                <w:rFonts w:ascii="Arial" w:hAnsi="Arial"/>
                <w:sz w:val="18"/>
                <w:lang w:val="fi-FI" w:eastAsia="fi-FI"/>
              </w:rPr>
              <w:t>DC_3C-7A-32A_n28A</w:t>
            </w:r>
          </w:p>
        </w:tc>
        <w:tc>
          <w:tcPr>
            <w:tcW w:w="3686" w:type="dxa"/>
          </w:tcPr>
          <w:p w14:paraId="7D1F766E"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3B0F640E"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DC_7A_n28A</w:t>
            </w:r>
          </w:p>
        </w:tc>
      </w:tr>
      <w:tr w:rsidR="00DE19B1" w:rsidRPr="0024034C" w14:paraId="707BC30E" w14:textId="77777777" w:rsidTr="00266B61">
        <w:trPr>
          <w:trHeight w:val="187"/>
          <w:jc w:val="center"/>
        </w:trPr>
        <w:tc>
          <w:tcPr>
            <w:tcW w:w="3397" w:type="dxa"/>
            <w:shd w:val="clear" w:color="auto" w:fill="auto"/>
            <w:noWrap/>
          </w:tcPr>
          <w:p w14:paraId="7E1AD349" w14:textId="77777777" w:rsidR="00DE19B1" w:rsidRPr="0024034C" w:rsidRDefault="00DE19B1" w:rsidP="00266B61">
            <w:pPr>
              <w:keepNext/>
              <w:keepLines/>
              <w:spacing w:after="0"/>
              <w:jc w:val="center"/>
              <w:rPr>
                <w:rFonts w:ascii="Arial" w:hAnsi="Arial"/>
                <w:sz w:val="18"/>
                <w:lang w:val="fi-FI"/>
              </w:rPr>
            </w:pPr>
            <w:r w:rsidRPr="0024034C">
              <w:rPr>
                <w:rFonts w:ascii="Arial" w:hAnsi="Arial"/>
                <w:sz w:val="18"/>
              </w:rPr>
              <w:t>DC_3A-7A-32A_n</w:t>
            </w:r>
            <w:r w:rsidRPr="0024034C">
              <w:rPr>
                <w:rFonts w:ascii="Arial" w:hAnsi="Arial"/>
                <w:sz w:val="18"/>
                <w:lang w:val="fi-FI"/>
              </w:rPr>
              <w:t>78A</w:t>
            </w:r>
          </w:p>
          <w:p w14:paraId="66289313" w14:textId="77777777" w:rsidR="00DE19B1" w:rsidRPr="0024034C" w:rsidRDefault="00DE19B1" w:rsidP="00266B61">
            <w:pPr>
              <w:keepNext/>
              <w:keepLines/>
              <w:tabs>
                <w:tab w:val="left" w:pos="1200"/>
              </w:tabs>
              <w:spacing w:after="0"/>
              <w:jc w:val="center"/>
              <w:rPr>
                <w:rFonts w:ascii="Arial" w:eastAsia="Malgun Gothic" w:hAnsi="Arial"/>
                <w:sz w:val="18"/>
                <w:lang w:eastAsia="ko-KR"/>
              </w:rPr>
            </w:pPr>
            <w:r w:rsidRPr="0024034C">
              <w:rPr>
                <w:rFonts w:ascii="Arial" w:hAnsi="Arial"/>
                <w:sz w:val="18"/>
              </w:rPr>
              <w:t>DC_3C-7A-32A_n</w:t>
            </w:r>
            <w:r w:rsidRPr="0024034C">
              <w:rPr>
                <w:rFonts w:ascii="Arial" w:hAnsi="Arial"/>
                <w:sz w:val="18"/>
                <w:lang w:val="fi-FI"/>
              </w:rPr>
              <w:t>78A</w:t>
            </w:r>
          </w:p>
        </w:tc>
        <w:tc>
          <w:tcPr>
            <w:tcW w:w="3686" w:type="dxa"/>
          </w:tcPr>
          <w:p w14:paraId="3D9F2DF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1EB37CC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DC_3C_n78A</w:t>
            </w:r>
          </w:p>
          <w:p w14:paraId="66C6B78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DC_7A_n78A</w:t>
            </w:r>
          </w:p>
        </w:tc>
      </w:tr>
      <w:tr w:rsidR="00DE19B1" w:rsidRPr="0024034C" w14:paraId="66BDB71E" w14:textId="77777777" w:rsidTr="00266B61">
        <w:trPr>
          <w:trHeight w:val="187"/>
          <w:jc w:val="center"/>
        </w:trPr>
        <w:tc>
          <w:tcPr>
            <w:tcW w:w="3397" w:type="dxa"/>
            <w:shd w:val="clear" w:color="auto" w:fill="auto"/>
            <w:noWrap/>
          </w:tcPr>
          <w:p w14:paraId="56F6EA71" w14:textId="77777777" w:rsidR="00DE19B1" w:rsidRPr="0024034C" w:rsidRDefault="00DE19B1" w:rsidP="00266B61">
            <w:pPr>
              <w:keepNext/>
              <w:keepLines/>
              <w:spacing w:after="0"/>
              <w:jc w:val="center"/>
              <w:rPr>
                <w:rFonts w:ascii="Arial" w:hAnsi="Arial"/>
                <w:sz w:val="18"/>
                <w:vertAlign w:val="superscript"/>
                <w:lang w:val="fi-FI" w:eastAsia="fi-FI"/>
              </w:rPr>
            </w:pPr>
            <w:r w:rsidRPr="0024034C">
              <w:rPr>
                <w:rFonts w:ascii="Arial" w:hAnsi="Arial"/>
                <w:sz w:val="18"/>
                <w:lang w:val="fi-FI" w:eastAsia="fi-FI"/>
              </w:rPr>
              <w:t>DC_3A-7A-38A_n28A</w:t>
            </w:r>
            <w:r w:rsidRPr="0024034C">
              <w:rPr>
                <w:rFonts w:ascii="Arial" w:hAnsi="Arial"/>
                <w:sz w:val="18"/>
                <w:vertAlign w:val="superscript"/>
                <w:lang w:val="fi-FI" w:eastAsia="fi-FI"/>
              </w:rPr>
              <w:t>10</w:t>
            </w:r>
          </w:p>
          <w:p w14:paraId="598CE2B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val="fi-FI" w:eastAsia="fi-FI"/>
              </w:rPr>
              <w:t>DC_3C-7A-38A_n28A</w:t>
            </w:r>
            <w:r w:rsidRPr="0024034C">
              <w:rPr>
                <w:rFonts w:ascii="Arial" w:hAnsi="Arial"/>
                <w:sz w:val="18"/>
                <w:vertAlign w:val="superscript"/>
                <w:lang w:val="fi-FI" w:eastAsia="fi-FI"/>
              </w:rPr>
              <w:t>10</w:t>
            </w:r>
          </w:p>
        </w:tc>
        <w:tc>
          <w:tcPr>
            <w:tcW w:w="3686" w:type="dxa"/>
          </w:tcPr>
          <w:p w14:paraId="0CE2756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color w:val="000000"/>
                <w:sz w:val="18"/>
                <w:szCs w:val="18"/>
              </w:rPr>
              <w:t>DC_3A_n28A</w:t>
            </w:r>
          </w:p>
        </w:tc>
      </w:tr>
      <w:tr w:rsidR="00DE19B1" w:rsidRPr="0024034C" w14:paraId="63B25654" w14:textId="77777777" w:rsidTr="00266B61">
        <w:trPr>
          <w:trHeight w:val="187"/>
          <w:jc w:val="center"/>
        </w:trPr>
        <w:tc>
          <w:tcPr>
            <w:tcW w:w="3397" w:type="dxa"/>
            <w:shd w:val="clear" w:color="auto" w:fill="auto"/>
            <w:noWrap/>
          </w:tcPr>
          <w:p w14:paraId="1726F289"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DC_3A-7A_n38A-n78A</w:t>
            </w:r>
          </w:p>
        </w:tc>
        <w:tc>
          <w:tcPr>
            <w:tcW w:w="3686" w:type="dxa"/>
          </w:tcPr>
          <w:p w14:paraId="4C33362E"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sz w:val="18"/>
                <w:lang w:eastAsia="ja-JP"/>
              </w:rPr>
              <w:t>DC_3A_n78A</w:t>
            </w:r>
          </w:p>
        </w:tc>
      </w:tr>
      <w:tr w:rsidR="00DE19B1" w:rsidRPr="0024034C" w14:paraId="5CF75532" w14:textId="77777777" w:rsidTr="00266B61">
        <w:trPr>
          <w:trHeight w:val="187"/>
          <w:jc w:val="center"/>
        </w:trPr>
        <w:tc>
          <w:tcPr>
            <w:tcW w:w="3397" w:type="dxa"/>
            <w:shd w:val="clear" w:color="auto" w:fill="auto"/>
            <w:noWrap/>
          </w:tcPr>
          <w:p w14:paraId="4BA6C9A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DC_3A-7A-40A_n1A</w:t>
            </w:r>
          </w:p>
          <w:p w14:paraId="5891FBA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DC_3A-7A-40C_n1A</w:t>
            </w:r>
          </w:p>
        </w:tc>
        <w:tc>
          <w:tcPr>
            <w:tcW w:w="3686" w:type="dxa"/>
          </w:tcPr>
          <w:p w14:paraId="73703186"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sz w:val="18"/>
                <w:lang w:eastAsia="ja-JP"/>
              </w:rPr>
              <w:t>n1A</w:t>
            </w:r>
          </w:p>
          <w:p w14:paraId="3228C530"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p w14:paraId="61217E4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fi-FI"/>
              </w:rPr>
              <w:t>DC_</w:t>
            </w:r>
            <w:r w:rsidRPr="0024034C">
              <w:rPr>
                <w:rFonts w:ascii="Arial" w:hAnsi="Arial"/>
                <w:sz w:val="18"/>
                <w:lang w:eastAsia="ja-JP"/>
              </w:rPr>
              <w:t>40</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tc>
      </w:tr>
      <w:tr w:rsidR="00DE19B1" w:rsidRPr="0024034C" w14:paraId="593700C0" w14:textId="77777777" w:rsidTr="00266B61">
        <w:trPr>
          <w:trHeight w:val="187"/>
          <w:jc w:val="center"/>
        </w:trPr>
        <w:tc>
          <w:tcPr>
            <w:tcW w:w="3397" w:type="dxa"/>
            <w:shd w:val="clear" w:color="auto" w:fill="auto"/>
            <w:noWrap/>
          </w:tcPr>
          <w:p w14:paraId="178C375C"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eastAsia="ja-JP"/>
              </w:rPr>
              <w:t>DC_3</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7</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79346FE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7</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6BB4F210"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7B73C3D"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6B8E9D5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0D4AAF0D" w14:textId="77777777" w:rsidTr="00266B61">
        <w:trPr>
          <w:trHeight w:val="187"/>
          <w:jc w:val="center"/>
        </w:trPr>
        <w:tc>
          <w:tcPr>
            <w:tcW w:w="3397" w:type="dxa"/>
            <w:shd w:val="clear" w:color="auto" w:fill="auto"/>
            <w:noWrap/>
          </w:tcPr>
          <w:p w14:paraId="2E24A031" w14:textId="77777777" w:rsidR="00DE19B1" w:rsidRPr="0024034C" w:rsidRDefault="00DE19B1" w:rsidP="00266B61">
            <w:pPr>
              <w:keepNext/>
              <w:keepLines/>
              <w:spacing w:after="0"/>
              <w:jc w:val="center"/>
              <w:rPr>
                <w:rFonts w:ascii="Arial" w:hAnsi="Arial"/>
                <w:sz w:val="18"/>
                <w:lang w:val="en-US" w:eastAsia="ja-JP"/>
              </w:rPr>
            </w:pPr>
            <w:r w:rsidRPr="0024034C">
              <w:rPr>
                <w:rFonts w:ascii="Arial" w:hAnsi="Arial"/>
                <w:sz w:val="18"/>
                <w:lang w:val="en-US" w:eastAsia="ja-JP"/>
              </w:rPr>
              <w:t>DC_3A-7A-40A_n78(2A)</w:t>
            </w:r>
          </w:p>
          <w:p w14:paraId="4E22347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DC_3A-7A-40C_n78(2A)</w:t>
            </w:r>
          </w:p>
        </w:tc>
        <w:tc>
          <w:tcPr>
            <w:tcW w:w="3686" w:type="dxa"/>
          </w:tcPr>
          <w:p w14:paraId="1144A490"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169D32D"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23D714E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208F33B7" w14:textId="77777777" w:rsidTr="00266B61">
        <w:trPr>
          <w:trHeight w:val="187"/>
          <w:jc w:val="center"/>
        </w:trPr>
        <w:tc>
          <w:tcPr>
            <w:tcW w:w="3397" w:type="dxa"/>
            <w:shd w:val="clear" w:color="auto" w:fill="auto"/>
            <w:noWrap/>
          </w:tcPr>
          <w:p w14:paraId="052A4F3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DC_3A-7A_n40A-n78A</w:t>
            </w:r>
          </w:p>
        </w:tc>
        <w:tc>
          <w:tcPr>
            <w:tcW w:w="3686" w:type="dxa"/>
          </w:tcPr>
          <w:p w14:paraId="432E452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DC_3A_n40A</w:t>
            </w:r>
          </w:p>
          <w:p w14:paraId="6120B8C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3F5D4D3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DC_7A_n40A</w:t>
            </w:r>
          </w:p>
          <w:p w14:paraId="7967DCD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DC_7A_n78A</w:t>
            </w:r>
          </w:p>
        </w:tc>
      </w:tr>
      <w:tr w:rsidR="00DE19B1" w:rsidRPr="0024034C" w14:paraId="51D990F3" w14:textId="77777777" w:rsidTr="00266B61">
        <w:trPr>
          <w:trHeight w:val="187"/>
          <w:jc w:val="center"/>
        </w:trPr>
        <w:tc>
          <w:tcPr>
            <w:tcW w:w="3397" w:type="dxa"/>
            <w:shd w:val="clear" w:color="auto" w:fill="auto"/>
            <w:noWrap/>
          </w:tcPr>
          <w:p w14:paraId="30BFBBA3"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kern w:val="2"/>
                <w:sz w:val="18"/>
                <w:szCs w:val="24"/>
                <w:lang w:eastAsia="ja-JP"/>
              </w:rPr>
              <w:t>DC_3A-7A_SUL_n78A-n80A</w:t>
            </w:r>
          </w:p>
          <w:p w14:paraId="468E32FB"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kern w:val="2"/>
                <w:sz w:val="18"/>
                <w:szCs w:val="24"/>
                <w:lang w:eastAsia="ja-JP"/>
              </w:rPr>
              <w:t>DC_3C-7A_SUL_n78A-n80A</w:t>
            </w:r>
          </w:p>
        </w:tc>
        <w:tc>
          <w:tcPr>
            <w:tcW w:w="3686" w:type="dxa"/>
          </w:tcPr>
          <w:p w14:paraId="5846AE0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DC_3A_n78A</w:t>
            </w:r>
          </w:p>
          <w:p w14:paraId="2A905E5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7F80618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DC_7A_n78A</w:t>
            </w:r>
          </w:p>
          <w:p w14:paraId="7B2B93F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DC_7A_n80A</w:t>
            </w:r>
          </w:p>
        </w:tc>
      </w:tr>
      <w:tr w:rsidR="00DE19B1" w:rsidRPr="0024034C" w14:paraId="657A4A94" w14:textId="77777777" w:rsidTr="00266B61">
        <w:trPr>
          <w:trHeight w:val="187"/>
          <w:jc w:val="center"/>
        </w:trPr>
        <w:tc>
          <w:tcPr>
            <w:tcW w:w="3397" w:type="dxa"/>
            <w:shd w:val="clear" w:color="auto" w:fill="auto"/>
            <w:noWrap/>
            <w:vAlign w:val="center"/>
          </w:tcPr>
          <w:p w14:paraId="229AA919"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DC_3A-8A_n1A-n28A</w:t>
            </w:r>
          </w:p>
        </w:tc>
        <w:tc>
          <w:tcPr>
            <w:tcW w:w="3686" w:type="dxa"/>
            <w:vAlign w:val="center"/>
          </w:tcPr>
          <w:p w14:paraId="2255F05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DC_3A_n1A</w:t>
            </w:r>
          </w:p>
          <w:p w14:paraId="55F2CFD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5F1B48F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DC_3A_n28A</w:t>
            </w:r>
          </w:p>
          <w:p w14:paraId="34CADC83"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lang w:eastAsia="ja-JP"/>
              </w:rPr>
              <w:t>DC_8A_n28A</w:t>
            </w:r>
          </w:p>
        </w:tc>
      </w:tr>
      <w:tr w:rsidR="00DE19B1" w:rsidRPr="0024034C" w14:paraId="52C18685" w14:textId="77777777" w:rsidTr="00266B61">
        <w:trPr>
          <w:trHeight w:val="187"/>
          <w:jc w:val="center"/>
        </w:trPr>
        <w:tc>
          <w:tcPr>
            <w:tcW w:w="3397" w:type="dxa"/>
            <w:shd w:val="clear" w:color="auto" w:fill="auto"/>
            <w:noWrap/>
            <w:vAlign w:val="center"/>
          </w:tcPr>
          <w:p w14:paraId="1F8C0A6D"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DC_3A-8A_n1A-n40A</w:t>
            </w:r>
          </w:p>
        </w:tc>
        <w:tc>
          <w:tcPr>
            <w:tcW w:w="3686" w:type="dxa"/>
            <w:vAlign w:val="center"/>
          </w:tcPr>
          <w:p w14:paraId="5A78B85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DC_3A_n1A</w:t>
            </w:r>
          </w:p>
          <w:p w14:paraId="644492A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35BC1C7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DC_3A_n40A</w:t>
            </w:r>
          </w:p>
          <w:p w14:paraId="0C9BDED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lang w:eastAsia="ja-JP"/>
              </w:rPr>
              <w:t>DC_8A_n40A</w:t>
            </w:r>
          </w:p>
        </w:tc>
      </w:tr>
      <w:tr w:rsidR="00DE19B1" w:rsidRPr="0024034C" w14:paraId="454D08B7" w14:textId="77777777" w:rsidTr="00266B61">
        <w:trPr>
          <w:trHeight w:val="187"/>
          <w:jc w:val="center"/>
        </w:trPr>
        <w:tc>
          <w:tcPr>
            <w:tcW w:w="3397" w:type="dxa"/>
            <w:shd w:val="clear" w:color="auto" w:fill="auto"/>
            <w:noWrap/>
          </w:tcPr>
          <w:p w14:paraId="65528C08"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eastAsia="MS Mincho" w:hAnsi="Arial" w:cs="Arial"/>
                <w:sz w:val="18"/>
                <w:szCs w:val="18"/>
              </w:rPr>
              <w:t>DC_3A-</w:t>
            </w:r>
            <w:r w:rsidRPr="0024034C">
              <w:rPr>
                <w:rFonts w:ascii="Arial" w:hAnsi="Arial" w:cs="Arial"/>
                <w:sz w:val="18"/>
                <w:szCs w:val="18"/>
                <w:lang w:eastAsia="zh-TW"/>
              </w:rPr>
              <w:t>8</w:t>
            </w:r>
            <w:r w:rsidRPr="0024034C">
              <w:rPr>
                <w:rFonts w:ascii="Arial" w:eastAsia="MS Mincho" w:hAnsi="Arial" w:cs="Arial"/>
                <w:sz w:val="18"/>
                <w:szCs w:val="18"/>
              </w:rPr>
              <w:t>A_n1A-n78A</w:t>
            </w:r>
            <w:r w:rsidRPr="0024034C">
              <w:rPr>
                <w:rFonts w:ascii="Arial" w:hAnsi="Arial"/>
                <w:sz w:val="18"/>
                <w:vertAlign w:val="superscript"/>
                <w:lang w:eastAsia="fi-FI"/>
              </w:rPr>
              <w:t>2</w:t>
            </w:r>
          </w:p>
        </w:tc>
        <w:tc>
          <w:tcPr>
            <w:tcW w:w="3686" w:type="dxa"/>
          </w:tcPr>
          <w:p w14:paraId="2AD30871"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DC_3A_n1A</w:t>
            </w:r>
          </w:p>
          <w:p w14:paraId="7CF7A25A"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DC_3A_n78A</w:t>
            </w:r>
          </w:p>
          <w:p w14:paraId="431C4597"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2EA6851A"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Malgun Gothic" w:hAnsi="Arial" w:cs="Arial"/>
                <w:sz w:val="18"/>
                <w:szCs w:val="18"/>
                <w:lang w:eastAsia="ko-KR"/>
              </w:rPr>
              <w:t>DC_8A_n78A</w:t>
            </w:r>
          </w:p>
        </w:tc>
      </w:tr>
      <w:tr w:rsidR="00DE19B1" w:rsidRPr="0024034C" w14:paraId="2057DF8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543F41" w14:textId="77777777" w:rsidR="00DE19B1" w:rsidRPr="0024034C" w:rsidRDefault="00DE19B1" w:rsidP="00266B61">
            <w:pPr>
              <w:keepNext/>
              <w:keepLines/>
              <w:spacing w:after="0"/>
              <w:jc w:val="center"/>
              <w:rPr>
                <w:rFonts w:ascii="Arial" w:eastAsia="MS Mincho" w:hAnsi="Arial" w:cs="Arial"/>
                <w:sz w:val="18"/>
                <w:szCs w:val="18"/>
                <w:lang w:val="fr-F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3A-8</w:t>
            </w:r>
            <w:r w:rsidRPr="0024034C">
              <w:rPr>
                <w:rFonts w:ascii="Arial" w:eastAsia="MS Mincho" w:hAnsi="Arial" w:cs="Arial"/>
                <w:sz w:val="18"/>
                <w:szCs w:val="18"/>
                <w:lang w:val="fr-FR"/>
              </w:rPr>
              <w:t>A_n1A-n78A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360B743C"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DC_3A_n1A</w:t>
            </w:r>
          </w:p>
          <w:p w14:paraId="7076F08B"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DC_3A_n78A</w:t>
            </w:r>
          </w:p>
          <w:p w14:paraId="1DF70108"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27EF3F30" w14:textId="77777777" w:rsidR="00DE19B1" w:rsidRPr="0024034C" w:rsidRDefault="00DE19B1" w:rsidP="00266B61">
            <w:pPr>
              <w:keepNext/>
              <w:keepLines/>
              <w:spacing w:after="0"/>
              <w:jc w:val="center"/>
              <w:rPr>
                <w:rFonts w:ascii="Arial" w:eastAsia="Malgun Gothic" w:hAnsi="Arial" w:cs="Arial"/>
                <w:sz w:val="18"/>
                <w:szCs w:val="18"/>
                <w:lang w:val="fr-FR" w:eastAsia="ko-KR"/>
              </w:rPr>
            </w:pPr>
            <w:r w:rsidRPr="0024034C">
              <w:rPr>
                <w:rFonts w:ascii="Arial" w:eastAsia="Malgun Gothic" w:hAnsi="Arial" w:cs="Arial"/>
                <w:sz w:val="18"/>
                <w:szCs w:val="18"/>
                <w:lang w:val="fr-FR" w:eastAsia="ko-KR"/>
              </w:rPr>
              <w:t>DC_8A_n78A</w:t>
            </w:r>
          </w:p>
        </w:tc>
      </w:tr>
      <w:tr w:rsidR="00DE19B1" w:rsidRPr="0024034C" w14:paraId="2653140A" w14:textId="77777777" w:rsidTr="00266B61">
        <w:trPr>
          <w:trHeight w:val="187"/>
          <w:jc w:val="center"/>
        </w:trPr>
        <w:tc>
          <w:tcPr>
            <w:tcW w:w="3397" w:type="dxa"/>
            <w:shd w:val="clear" w:color="auto" w:fill="auto"/>
            <w:noWrap/>
          </w:tcPr>
          <w:p w14:paraId="6626A4F1"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rPr>
              <w:t>DC_3A-8A-11A_n28</w:t>
            </w:r>
            <w:r w:rsidRPr="0024034C">
              <w:rPr>
                <w:rFonts w:ascii="Arial" w:hAnsi="Arial"/>
                <w:sz w:val="18"/>
                <w:lang w:val="fi-FI"/>
              </w:rPr>
              <w:t>A</w:t>
            </w:r>
          </w:p>
        </w:tc>
        <w:tc>
          <w:tcPr>
            <w:tcW w:w="3686" w:type="dxa"/>
          </w:tcPr>
          <w:p w14:paraId="7392912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58D7A30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6396AC0B"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rPr>
              <w:t>DC_11A_n28A</w:t>
            </w:r>
          </w:p>
        </w:tc>
      </w:tr>
      <w:tr w:rsidR="00DE19B1" w:rsidRPr="0024034C" w14:paraId="239AACE7" w14:textId="77777777" w:rsidTr="00266B61">
        <w:trPr>
          <w:trHeight w:val="187"/>
          <w:jc w:val="center"/>
        </w:trPr>
        <w:tc>
          <w:tcPr>
            <w:tcW w:w="3397" w:type="dxa"/>
            <w:shd w:val="clear" w:color="auto" w:fill="auto"/>
            <w:noWrap/>
          </w:tcPr>
          <w:p w14:paraId="5C3488A4"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rPr>
              <w:t>DC_3A-8A-11A_n77</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tcPr>
          <w:p w14:paraId="666AE09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2D36884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2016BE99"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rPr>
              <w:t>DC_11A_n77A</w:t>
            </w:r>
          </w:p>
        </w:tc>
      </w:tr>
      <w:tr w:rsidR="00DE19B1" w:rsidRPr="0024034C" w14:paraId="123B4C22" w14:textId="77777777" w:rsidTr="00266B61">
        <w:trPr>
          <w:trHeight w:val="187"/>
          <w:jc w:val="center"/>
        </w:trPr>
        <w:tc>
          <w:tcPr>
            <w:tcW w:w="3397" w:type="dxa"/>
            <w:shd w:val="clear" w:color="auto" w:fill="auto"/>
            <w:noWrap/>
          </w:tcPr>
          <w:p w14:paraId="7FE7F208" w14:textId="77777777" w:rsidR="00DE19B1" w:rsidRPr="0024034C" w:rsidRDefault="00DE19B1" w:rsidP="00266B61">
            <w:pPr>
              <w:keepNext/>
              <w:keepLines/>
              <w:spacing w:after="0"/>
              <w:jc w:val="center"/>
              <w:rPr>
                <w:rFonts w:ascii="Arial" w:hAnsi="Arial"/>
                <w:noProof/>
                <w:sz w:val="18"/>
                <w:vertAlign w:val="superscript"/>
                <w:lang w:eastAsia="zh-CN"/>
              </w:rPr>
            </w:pPr>
            <w:r w:rsidRPr="0024034C">
              <w:rPr>
                <w:rFonts w:ascii="Arial" w:hAnsi="Arial"/>
                <w:sz w:val="18"/>
              </w:rPr>
              <w:t>DC_3A-8A-11A_n77(2</w:t>
            </w:r>
            <w:r w:rsidRPr="0024034C">
              <w:rPr>
                <w:rFonts w:ascii="Arial" w:hAnsi="Arial"/>
                <w:sz w:val="18"/>
                <w:lang w:val="fi-FI"/>
              </w:rPr>
              <w:t>A)</w:t>
            </w:r>
            <w:r w:rsidRPr="0024034C">
              <w:rPr>
                <w:rFonts w:ascii="Arial" w:hAnsi="Arial"/>
                <w:noProof/>
                <w:sz w:val="18"/>
                <w:vertAlign w:val="superscript"/>
                <w:lang w:eastAsia="zh-CN"/>
              </w:rPr>
              <w:t xml:space="preserve"> 2</w:t>
            </w:r>
          </w:p>
          <w:p w14:paraId="003D0E21"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DC_3A-8A-11A_n77(3A)</w:t>
            </w:r>
            <w:r w:rsidRPr="0024034C">
              <w:rPr>
                <w:rFonts w:ascii="Arial" w:eastAsia="MS Mincho" w:hAnsi="Arial" w:cs="Arial"/>
                <w:sz w:val="18"/>
                <w:szCs w:val="18"/>
                <w:vertAlign w:val="superscript"/>
              </w:rPr>
              <w:t>2</w:t>
            </w:r>
          </w:p>
        </w:tc>
        <w:tc>
          <w:tcPr>
            <w:tcW w:w="3686" w:type="dxa"/>
          </w:tcPr>
          <w:p w14:paraId="4153A6C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4132399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3ED87CDF"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rPr>
              <w:t>DC_11A_n77A</w:t>
            </w:r>
          </w:p>
        </w:tc>
      </w:tr>
      <w:tr w:rsidR="00DE19B1" w:rsidRPr="0024034C" w14:paraId="4AA76FB8" w14:textId="77777777" w:rsidTr="00266B61">
        <w:trPr>
          <w:trHeight w:val="187"/>
          <w:jc w:val="center"/>
        </w:trPr>
        <w:tc>
          <w:tcPr>
            <w:tcW w:w="3397" w:type="dxa"/>
            <w:shd w:val="clear" w:color="auto" w:fill="auto"/>
            <w:noWrap/>
          </w:tcPr>
          <w:p w14:paraId="07E47505"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rPr>
              <w:t>DC_3A-8A-20A_n</w:t>
            </w:r>
            <w:r w:rsidRPr="0024034C">
              <w:rPr>
                <w:rFonts w:ascii="Arial" w:hAnsi="Arial"/>
                <w:sz w:val="18"/>
                <w:lang w:val="fi-FI"/>
              </w:rPr>
              <w:t>1A</w:t>
            </w:r>
          </w:p>
        </w:tc>
        <w:tc>
          <w:tcPr>
            <w:tcW w:w="3686" w:type="dxa"/>
          </w:tcPr>
          <w:p w14:paraId="6269EAE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1466631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DC_8A_n1A</w:t>
            </w:r>
          </w:p>
          <w:p w14:paraId="36F4066E"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DC_20A_n1A</w:t>
            </w:r>
          </w:p>
        </w:tc>
      </w:tr>
      <w:tr w:rsidR="00DE19B1" w:rsidRPr="0024034C" w14:paraId="56837AF0" w14:textId="77777777" w:rsidTr="00266B61">
        <w:trPr>
          <w:trHeight w:val="187"/>
          <w:jc w:val="center"/>
        </w:trPr>
        <w:tc>
          <w:tcPr>
            <w:tcW w:w="3397" w:type="dxa"/>
            <w:shd w:val="clear" w:color="auto" w:fill="auto"/>
            <w:noWrap/>
          </w:tcPr>
          <w:p w14:paraId="1475C3CF"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lastRenderedPageBreak/>
              <w:t>DC_3A-8A-20A_n78A</w:t>
            </w:r>
          </w:p>
        </w:tc>
        <w:tc>
          <w:tcPr>
            <w:tcW w:w="3686" w:type="dxa"/>
          </w:tcPr>
          <w:p w14:paraId="04E58723"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szCs w:val="18"/>
                <w:lang w:eastAsia="ja-JP"/>
              </w:rPr>
              <w:t>DC_3A_n78A</w:t>
            </w:r>
          </w:p>
          <w:p w14:paraId="747E0043"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szCs w:val="18"/>
                <w:lang w:eastAsia="ja-JP"/>
              </w:rPr>
              <w:t>DC_8A_n78A</w:t>
            </w:r>
          </w:p>
          <w:p w14:paraId="20DCED2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szCs w:val="18"/>
                <w:lang w:eastAsia="ja-JP"/>
              </w:rPr>
              <w:t>DC_20A_n78A</w:t>
            </w:r>
          </w:p>
        </w:tc>
      </w:tr>
      <w:tr w:rsidR="00DE19B1" w:rsidRPr="0024034C" w14:paraId="55E6E61B" w14:textId="77777777" w:rsidTr="00266B61">
        <w:trPr>
          <w:trHeight w:val="187"/>
          <w:jc w:val="center"/>
        </w:trPr>
        <w:tc>
          <w:tcPr>
            <w:tcW w:w="3397" w:type="dxa"/>
            <w:shd w:val="clear" w:color="auto" w:fill="auto"/>
            <w:noWrap/>
          </w:tcPr>
          <w:p w14:paraId="0D102DBF"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rPr>
              <w:t>DC_3A-8A_n28A-n77A</w:t>
            </w:r>
            <w:r w:rsidRPr="0024034C">
              <w:rPr>
                <w:rFonts w:ascii="Arial" w:hAnsi="Arial"/>
                <w:sz w:val="18"/>
                <w:vertAlign w:val="superscript"/>
                <w:lang w:eastAsia="fi-FI"/>
              </w:rPr>
              <w:t>2</w:t>
            </w:r>
          </w:p>
        </w:tc>
        <w:tc>
          <w:tcPr>
            <w:tcW w:w="3686" w:type="dxa"/>
          </w:tcPr>
          <w:p w14:paraId="40B7A2B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5FEA5EB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DC_3A_n77A</w:t>
            </w:r>
          </w:p>
          <w:p w14:paraId="3D412FB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08D1062F"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DE19B1" w:rsidRPr="0024034C" w14:paraId="7467F883" w14:textId="77777777" w:rsidTr="00266B61">
        <w:trPr>
          <w:trHeight w:val="187"/>
          <w:jc w:val="center"/>
        </w:trPr>
        <w:tc>
          <w:tcPr>
            <w:tcW w:w="3397" w:type="dxa"/>
            <w:shd w:val="clear" w:color="auto" w:fill="auto"/>
            <w:noWrap/>
          </w:tcPr>
          <w:p w14:paraId="16167A05"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rPr>
              <w:t>DC_3A-8A_n28A-n77(2A)</w:t>
            </w:r>
            <w:r w:rsidRPr="0024034C">
              <w:rPr>
                <w:rFonts w:ascii="Arial" w:hAnsi="Arial"/>
                <w:sz w:val="18"/>
                <w:vertAlign w:val="superscript"/>
                <w:lang w:eastAsia="fi-FI"/>
              </w:rPr>
              <w:t>2</w:t>
            </w:r>
          </w:p>
        </w:tc>
        <w:tc>
          <w:tcPr>
            <w:tcW w:w="3686" w:type="dxa"/>
          </w:tcPr>
          <w:p w14:paraId="7753CDF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651210E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DC_3A_n77A</w:t>
            </w:r>
          </w:p>
          <w:p w14:paraId="011FCF3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3C5DC554"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DE19B1" w:rsidRPr="0024034C" w14:paraId="23C83AF4" w14:textId="77777777" w:rsidTr="00266B61">
        <w:trPr>
          <w:trHeight w:val="187"/>
          <w:jc w:val="center"/>
        </w:trPr>
        <w:tc>
          <w:tcPr>
            <w:tcW w:w="3397" w:type="dxa"/>
            <w:shd w:val="clear" w:color="auto" w:fill="auto"/>
            <w:noWrap/>
            <w:vAlign w:val="center"/>
          </w:tcPr>
          <w:p w14:paraId="53B5AC74"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DC_3A-8A-28A_n78</w:t>
            </w:r>
            <w:r w:rsidRPr="0024034C">
              <w:rPr>
                <w:rFonts w:ascii="Arial" w:hAnsi="Arial"/>
                <w:sz w:val="18"/>
                <w:lang w:val="fi-FI"/>
              </w:rPr>
              <w:t>A</w:t>
            </w:r>
          </w:p>
        </w:tc>
        <w:tc>
          <w:tcPr>
            <w:tcW w:w="3686" w:type="dxa"/>
            <w:vAlign w:val="center"/>
          </w:tcPr>
          <w:p w14:paraId="7BA5C98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22308B9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DC_8A_n78A</w:t>
            </w:r>
          </w:p>
          <w:p w14:paraId="3B681A5D"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rPr>
              <w:t>DC_28A_n78A</w:t>
            </w:r>
          </w:p>
        </w:tc>
      </w:tr>
      <w:tr w:rsidR="00DE19B1" w:rsidRPr="0024034C" w14:paraId="6F816350" w14:textId="77777777" w:rsidTr="00266B61">
        <w:trPr>
          <w:trHeight w:val="187"/>
          <w:jc w:val="center"/>
        </w:trPr>
        <w:tc>
          <w:tcPr>
            <w:tcW w:w="3397" w:type="dxa"/>
            <w:shd w:val="clear" w:color="auto" w:fill="auto"/>
            <w:noWrap/>
            <w:vAlign w:val="center"/>
          </w:tcPr>
          <w:p w14:paraId="538A5BF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eastAsia="zh-TW"/>
              </w:rPr>
              <w:t>DC_3A-8A_n28A-n78A</w:t>
            </w:r>
            <w:r w:rsidRPr="0024034C">
              <w:rPr>
                <w:rFonts w:ascii="Arial" w:hAnsi="Arial"/>
                <w:noProof/>
                <w:sz w:val="18"/>
                <w:vertAlign w:val="superscript"/>
                <w:lang w:eastAsia="zh-CN"/>
              </w:rPr>
              <w:t>2</w:t>
            </w:r>
          </w:p>
        </w:tc>
        <w:tc>
          <w:tcPr>
            <w:tcW w:w="3686" w:type="dxa"/>
            <w:vAlign w:val="center"/>
          </w:tcPr>
          <w:p w14:paraId="7DF6C47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DC_3A_n28A</w:t>
            </w:r>
          </w:p>
          <w:p w14:paraId="7EDC93E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DC_3A_n78A</w:t>
            </w:r>
          </w:p>
          <w:p w14:paraId="6F22CA13"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DC_8A_n28A</w:t>
            </w:r>
          </w:p>
          <w:p w14:paraId="24AF2DE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szCs w:val="18"/>
              </w:rPr>
              <w:t>DC_8A_n78A</w:t>
            </w:r>
          </w:p>
        </w:tc>
      </w:tr>
      <w:tr w:rsidR="00DE19B1" w:rsidRPr="0024034C" w14:paraId="27372C9F" w14:textId="77777777" w:rsidTr="00266B61">
        <w:trPr>
          <w:trHeight w:val="187"/>
          <w:jc w:val="center"/>
        </w:trPr>
        <w:tc>
          <w:tcPr>
            <w:tcW w:w="3397" w:type="dxa"/>
            <w:shd w:val="clear" w:color="auto" w:fill="auto"/>
            <w:noWrap/>
            <w:vAlign w:val="center"/>
          </w:tcPr>
          <w:p w14:paraId="51CBF73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DC_3A-8A-32A_n1A</w:t>
            </w:r>
          </w:p>
        </w:tc>
        <w:tc>
          <w:tcPr>
            <w:tcW w:w="3686" w:type="dxa"/>
            <w:vAlign w:val="center"/>
          </w:tcPr>
          <w:p w14:paraId="18D6C17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DC_3A_n1A</w:t>
            </w:r>
          </w:p>
          <w:p w14:paraId="01C96BB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DC_8A_n1A</w:t>
            </w:r>
          </w:p>
        </w:tc>
      </w:tr>
      <w:tr w:rsidR="00DE19B1" w:rsidRPr="0024034C" w14:paraId="5DD74D66" w14:textId="77777777" w:rsidTr="00266B61">
        <w:trPr>
          <w:trHeight w:val="187"/>
          <w:jc w:val="center"/>
        </w:trPr>
        <w:tc>
          <w:tcPr>
            <w:tcW w:w="3397" w:type="dxa"/>
            <w:shd w:val="clear" w:color="auto" w:fill="auto"/>
            <w:noWrap/>
          </w:tcPr>
          <w:p w14:paraId="0AB78604" w14:textId="77777777" w:rsidR="00DE19B1" w:rsidRPr="0024034C" w:rsidRDefault="00DE19B1" w:rsidP="00266B61">
            <w:pPr>
              <w:keepNext/>
              <w:keepLines/>
              <w:spacing w:after="0"/>
              <w:jc w:val="center"/>
              <w:rPr>
                <w:rFonts w:ascii="Arial" w:hAnsi="Arial"/>
                <w:sz w:val="18"/>
                <w:lang w:eastAsia="fr-FR"/>
              </w:rPr>
            </w:pPr>
            <w:r w:rsidRPr="0024034C">
              <w:rPr>
                <w:rFonts w:ascii="Arial" w:hAnsi="Arial"/>
                <w:sz w:val="18"/>
                <w:lang w:eastAsia="fr-FR"/>
              </w:rPr>
              <w:t>DC_3A-8A-32A_n28A</w:t>
            </w:r>
          </w:p>
          <w:p w14:paraId="3D9CFF0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color w:val="000000"/>
                <w:sz w:val="18"/>
                <w:szCs w:val="18"/>
              </w:rPr>
              <w:t>DC_3C-8A-32A_n28A</w:t>
            </w:r>
          </w:p>
        </w:tc>
        <w:tc>
          <w:tcPr>
            <w:tcW w:w="3686" w:type="dxa"/>
            <w:vAlign w:val="center"/>
          </w:tcPr>
          <w:p w14:paraId="4AF1670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2A0A07B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DC_8A_n28A</w:t>
            </w:r>
          </w:p>
        </w:tc>
      </w:tr>
      <w:tr w:rsidR="00DE19B1" w:rsidRPr="0024034C" w14:paraId="0E9E5BB4" w14:textId="77777777" w:rsidTr="00266B61">
        <w:trPr>
          <w:trHeight w:val="187"/>
          <w:jc w:val="center"/>
        </w:trPr>
        <w:tc>
          <w:tcPr>
            <w:tcW w:w="3397" w:type="dxa"/>
            <w:shd w:val="clear" w:color="auto" w:fill="auto"/>
            <w:noWrap/>
            <w:vAlign w:val="center"/>
          </w:tcPr>
          <w:p w14:paraId="27C1324D"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DC_3A-8A-32A_n78A</w:t>
            </w:r>
          </w:p>
        </w:tc>
        <w:tc>
          <w:tcPr>
            <w:tcW w:w="3686" w:type="dxa"/>
            <w:vAlign w:val="center"/>
          </w:tcPr>
          <w:p w14:paraId="39B36B3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DC_3A_n78A</w:t>
            </w:r>
          </w:p>
          <w:p w14:paraId="332431F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DC_8A_n78A</w:t>
            </w:r>
          </w:p>
        </w:tc>
      </w:tr>
      <w:tr w:rsidR="00DE19B1" w:rsidRPr="0024034C" w14:paraId="40940DEB" w14:textId="77777777" w:rsidTr="00266B61">
        <w:trPr>
          <w:trHeight w:val="187"/>
          <w:jc w:val="center"/>
        </w:trPr>
        <w:tc>
          <w:tcPr>
            <w:tcW w:w="3397" w:type="dxa"/>
            <w:shd w:val="clear" w:color="auto" w:fill="auto"/>
            <w:noWrap/>
          </w:tcPr>
          <w:p w14:paraId="6C30C2FB"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zh-CN"/>
              </w:rPr>
              <w:t>DC_3A-8A_n40A-n78A</w:t>
            </w:r>
          </w:p>
        </w:tc>
        <w:tc>
          <w:tcPr>
            <w:tcW w:w="3686" w:type="dxa"/>
          </w:tcPr>
          <w:p w14:paraId="25B5190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DC_3A_n40A</w:t>
            </w:r>
          </w:p>
          <w:p w14:paraId="2F8E3FD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7F34FA1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DC_8A_n40A</w:t>
            </w:r>
          </w:p>
          <w:p w14:paraId="2E6A56E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DC_8A_n78A</w:t>
            </w:r>
          </w:p>
        </w:tc>
      </w:tr>
      <w:tr w:rsidR="00DE19B1" w:rsidRPr="0024034C" w14:paraId="5E3F0E5B" w14:textId="77777777" w:rsidTr="00266B61">
        <w:trPr>
          <w:trHeight w:val="187"/>
          <w:jc w:val="center"/>
        </w:trPr>
        <w:tc>
          <w:tcPr>
            <w:tcW w:w="3397" w:type="dxa"/>
            <w:shd w:val="clear" w:color="auto" w:fill="auto"/>
            <w:noWrap/>
          </w:tcPr>
          <w:p w14:paraId="0AE6C6D8"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DC_3A-8A-40A_n1A</w:t>
            </w:r>
          </w:p>
          <w:p w14:paraId="5266F11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DC_3A-8A-40C_n1A</w:t>
            </w:r>
          </w:p>
        </w:tc>
        <w:tc>
          <w:tcPr>
            <w:tcW w:w="3686" w:type="dxa"/>
          </w:tcPr>
          <w:p w14:paraId="523C9231"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78C14587"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DC_8A_n1A</w:t>
            </w:r>
          </w:p>
          <w:p w14:paraId="2995432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color w:val="000000"/>
                <w:sz w:val="18"/>
                <w:szCs w:val="18"/>
              </w:rPr>
              <w:t>DC_40A_n1A</w:t>
            </w:r>
          </w:p>
        </w:tc>
      </w:tr>
      <w:tr w:rsidR="00DE19B1" w:rsidRPr="0024034C" w14:paraId="07F7A431" w14:textId="77777777" w:rsidTr="00266B61">
        <w:trPr>
          <w:trHeight w:val="187"/>
          <w:jc w:val="center"/>
        </w:trPr>
        <w:tc>
          <w:tcPr>
            <w:tcW w:w="3397" w:type="dxa"/>
            <w:shd w:val="clear" w:color="auto" w:fill="auto"/>
            <w:noWrap/>
          </w:tcPr>
          <w:p w14:paraId="3416A050" w14:textId="77777777" w:rsidR="00DE19B1" w:rsidRPr="0024034C" w:rsidRDefault="00DE19B1" w:rsidP="00266B61">
            <w:pPr>
              <w:keepNext/>
              <w:keepLines/>
              <w:spacing w:after="0"/>
              <w:jc w:val="center"/>
              <w:rPr>
                <w:rFonts w:ascii="Arial" w:hAnsi="Arial" w:cs="Arial"/>
                <w:sz w:val="18"/>
                <w:szCs w:val="18"/>
                <w:lang w:val="en-US" w:eastAsia="ja-JP"/>
              </w:rPr>
            </w:pPr>
            <w:r w:rsidRPr="0024034C">
              <w:rPr>
                <w:rFonts w:ascii="Arial" w:hAnsi="Arial" w:cs="Arial"/>
                <w:sz w:val="18"/>
                <w:szCs w:val="18"/>
                <w:lang w:eastAsia="ja-JP"/>
              </w:rPr>
              <w:t>DC_3</w:t>
            </w:r>
            <w:r w:rsidRPr="0024034C">
              <w:rPr>
                <w:rFonts w:ascii="Arial" w:hAnsi="Arial" w:cs="Arial"/>
                <w:sz w:val="18"/>
                <w:szCs w:val="18"/>
                <w:lang w:val="en-US" w:eastAsia="ja-JP"/>
              </w:rPr>
              <w:t>A</w:t>
            </w:r>
            <w:r w:rsidRPr="0024034C">
              <w:rPr>
                <w:rFonts w:ascii="Arial" w:hAnsi="Arial" w:cs="Arial"/>
                <w:sz w:val="18"/>
                <w:szCs w:val="18"/>
                <w:lang w:eastAsia="ja-JP"/>
              </w:rPr>
              <w:t>-8</w:t>
            </w:r>
            <w:r w:rsidRPr="0024034C">
              <w:rPr>
                <w:rFonts w:ascii="Arial" w:hAnsi="Arial" w:cs="Arial"/>
                <w:sz w:val="18"/>
                <w:szCs w:val="18"/>
                <w:lang w:val="en-US" w:eastAsia="ja-JP"/>
              </w:rPr>
              <w:t>A</w:t>
            </w:r>
            <w:r w:rsidRPr="0024034C">
              <w:rPr>
                <w:rFonts w:ascii="Arial" w:hAnsi="Arial" w:cs="Arial"/>
                <w:sz w:val="18"/>
                <w:szCs w:val="18"/>
                <w:lang w:eastAsia="ja-JP"/>
              </w:rPr>
              <w:t>-40</w:t>
            </w:r>
            <w:r w:rsidRPr="0024034C">
              <w:rPr>
                <w:rFonts w:ascii="Arial" w:hAnsi="Arial" w:cs="Arial"/>
                <w:sz w:val="18"/>
                <w:szCs w:val="18"/>
                <w:lang w:val="en-US" w:eastAsia="ja-JP"/>
              </w:rPr>
              <w:t>A</w:t>
            </w:r>
            <w:r w:rsidRPr="0024034C">
              <w:rPr>
                <w:rFonts w:ascii="Arial" w:hAnsi="Arial" w:cs="Arial"/>
                <w:sz w:val="18"/>
                <w:szCs w:val="18"/>
                <w:lang w:eastAsia="ja-JP"/>
              </w:rPr>
              <w:t>_n78</w:t>
            </w:r>
            <w:r w:rsidRPr="0024034C">
              <w:rPr>
                <w:rFonts w:ascii="Arial" w:hAnsi="Arial" w:cs="Arial"/>
                <w:sz w:val="18"/>
                <w:szCs w:val="18"/>
                <w:lang w:val="en-US" w:eastAsia="ja-JP"/>
              </w:rPr>
              <w:t>A</w:t>
            </w:r>
          </w:p>
          <w:p w14:paraId="6310DC1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lang w:eastAsia="ja-JP"/>
              </w:rPr>
              <w:t>DC_3</w:t>
            </w:r>
            <w:r w:rsidRPr="0024034C">
              <w:rPr>
                <w:rFonts w:ascii="Arial" w:hAnsi="Arial" w:cs="Arial"/>
                <w:sz w:val="18"/>
                <w:szCs w:val="18"/>
                <w:lang w:val="en-US" w:eastAsia="ja-JP"/>
              </w:rPr>
              <w:t>A</w:t>
            </w:r>
            <w:r w:rsidRPr="0024034C">
              <w:rPr>
                <w:rFonts w:ascii="Arial" w:hAnsi="Arial" w:cs="Arial"/>
                <w:sz w:val="18"/>
                <w:szCs w:val="18"/>
                <w:lang w:eastAsia="ja-JP"/>
              </w:rPr>
              <w:t>-8</w:t>
            </w:r>
            <w:r w:rsidRPr="0024034C">
              <w:rPr>
                <w:rFonts w:ascii="Arial" w:hAnsi="Arial" w:cs="Arial"/>
                <w:sz w:val="18"/>
                <w:szCs w:val="18"/>
                <w:lang w:val="en-US" w:eastAsia="ja-JP"/>
              </w:rPr>
              <w:t>A</w:t>
            </w:r>
            <w:r w:rsidRPr="0024034C">
              <w:rPr>
                <w:rFonts w:ascii="Arial" w:hAnsi="Arial" w:cs="Arial"/>
                <w:sz w:val="18"/>
                <w:szCs w:val="18"/>
                <w:lang w:eastAsia="ja-JP"/>
              </w:rPr>
              <w:t>-40</w:t>
            </w:r>
            <w:r w:rsidRPr="0024034C">
              <w:rPr>
                <w:rFonts w:ascii="Arial" w:hAnsi="Arial" w:cs="Arial"/>
                <w:sz w:val="18"/>
                <w:szCs w:val="18"/>
                <w:lang w:val="en-US" w:eastAsia="ja-JP"/>
              </w:rPr>
              <w:t>C</w:t>
            </w:r>
            <w:r w:rsidRPr="0024034C">
              <w:rPr>
                <w:rFonts w:ascii="Arial" w:hAnsi="Arial" w:cs="Arial"/>
                <w:sz w:val="18"/>
                <w:szCs w:val="18"/>
                <w:lang w:eastAsia="ja-JP"/>
              </w:rPr>
              <w:t>_n</w:t>
            </w:r>
            <w:r w:rsidRPr="0024034C">
              <w:rPr>
                <w:rFonts w:ascii="Arial" w:hAnsi="Arial" w:cs="Arial"/>
                <w:sz w:val="18"/>
                <w:szCs w:val="18"/>
                <w:lang w:eastAsia="zh-CN"/>
              </w:rPr>
              <w:t>7</w:t>
            </w:r>
            <w:r w:rsidRPr="0024034C">
              <w:rPr>
                <w:rFonts w:ascii="Arial" w:hAnsi="Arial" w:cs="Arial"/>
                <w:sz w:val="18"/>
                <w:szCs w:val="18"/>
                <w:lang w:eastAsia="ja-JP"/>
              </w:rPr>
              <w:t>8</w:t>
            </w:r>
            <w:r w:rsidRPr="0024034C">
              <w:rPr>
                <w:rFonts w:ascii="Arial" w:hAnsi="Arial" w:cs="Arial"/>
                <w:sz w:val="18"/>
                <w:szCs w:val="18"/>
                <w:lang w:val="en-US" w:eastAsia="ja-JP"/>
              </w:rPr>
              <w:t>A</w:t>
            </w:r>
          </w:p>
        </w:tc>
        <w:tc>
          <w:tcPr>
            <w:tcW w:w="3686" w:type="dxa"/>
          </w:tcPr>
          <w:p w14:paraId="18D7BBE4" w14:textId="77777777" w:rsidR="00DE19B1" w:rsidRPr="0024034C" w:rsidRDefault="00DE19B1" w:rsidP="00266B6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DC_3A_</w:t>
            </w:r>
            <w:r w:rsidRPr="0024034C">
              <w:rPr>
                <w:rFonts w:ascii="Arial" w:hAnsi="Arial" w:cs="Arial"/>
                <w:sz w:val="18"/>
                <w:szCs w:val="18"/>
                <w:lang w:eastAsia="ja-JP"/>
              </w:rPr>
              <w:t>n78A</w:t>
            </w:r>
          </w:p>
          <w:p w14:paraId="274FDE64" w14:textId="77777777" w:rsidR="00DE19B1" w:rsidRPr="0024034C" w:rsidRDefault="00DE19B1" w:rsidP="00266B61">
            <w:pPr>
              <w:keepNext/>
              <w:keepLines/>
              <w:spacing w:after="0"/>
              <w:jc w:val="center"/>
              <w:rPr>
                <w:rFonts w:ascii="Arial" w:hAnsi="Arial" w:cs="Arial"/>
                <w:b/>
                <w:sz w:val="18"/>
                <w:szCs w:val="18"/>
                <w:lang w:val="en-US" w:eastAsia="fi-FI"/>
              </w:rPr>
            </w:pPr>
            <w:r w:rsidRPr="0024034C">
              <w:rPr>
                <w:rFonts w:ascii="Arial" w:hAnsi="Arial" w:cs="Arial"/>
                <w:sz w:val="18"/>
                <w:szCs w:val="18"/>
                <w:lang w:val="en-US" w:eastAsia="fi-FI"/>
              </w:rPr>
              <w:t>DC_8A_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p w14:paraId="3E135D8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lang w:val="en-US" w:eastAsia="fi-FI"/>
              </w:rPr>
              <w:t>DC_</w:t>
            </w:r>
            <w:r w:rsidRPr="0024034C">
              <w:rPr>
                <w:rFonts w:ascii="Arial" w:hAnsi="Arial" w:cs="Arial"/>
                <w:sz w:val="18"/>
                <w:szCs w:val="18"/>
                <w:lang w:val="en-US" w:eastAsia="ja-JP"/>
              </w:rPr>
              <w:t>40</w:t>
            </w:r>
            <w:r w:rsidRPr="0024034C">
              <w:rPr>
                <w:rFonts w:ascii="Arial" w:hAnsi="Arial" w:cs="Arial"/>
                <w:sz w:val="18"/>
                <w:szCs w:val="18"/>
                <w:lang w:val="en-US" w:eastAsia="fi-FI"/>
              </w:rPr>
              <w:t>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tc>
      </w:tr>
      <w:tr w:rsidR="00DE19B1" w:rsidRPr="0024034C" w14:paraId="014F5C63" w14:textId="77777777" w:rsidTr="00266B61">
        <w:trPr>
          <w:trHeight w:val="187"/>
          <w:jc w:val="center"/>
        </w:trPr>
        <w:tc>
          <w:tcPr>
            <w:tcW w:w="3397" w:type="dxa"/>
            <w:shd w:val="clear" w:color="auto" w:fill="auto"/>
            <w:noWrap/>
          </w:tcPr>
          <w:p w14:paraId="42629C5B" w14:textId="77777777" w:rsidR="00DE19B1" w:rsidRPr="0024034C" w:rsidRDefault="00DE19B1" w:rsidP="00266B61">
            <w:pPr>
              <w:keepNext/>
              <w:keepLines/>
              <w:spacing w:after="0"/>
              <w:jc w:val="center"/>
              <w:rPr>
                <w:rFonts w:ascii="Arial" w:hAnsi="Arial" w:cs="Arial"/>
                <w:sz w:val="18"/>
                <w:szCs w:val="18"/>
                <w:lang w:val="en-US" w:eastAsia="ja-JP"/>
              </w:rPr>
            </w:pPr>
            <w:r w:rsidRPr="0024034C">
              <w:rPr>
                <w:rFonts w:ascii="Arial" w:hAnsi="Arial" w:cs="Arial"/>
                <w:sz w:val="18"/>
                <w:szCs w:val="18"/>
                <w:lang w:val="en-US" w:eastAsia="ja-JP"/>
              </w:rPr>
              <w:t>DC_3A-8A-40A_n78(2A)</w:t>
            </w:r>
          </w:p>
          <w:p w14:paraId="5C151D82"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lang w:eastAsia="zh-CN"/>
              </w:rPr>
              <w:t>DC_3A-8A-40C_n78(2A)</w:t>
            </w:r>
          </w:p>
        </w:tc>
        <w:tc>
          <w:tcPr>
            <w:tcW w:w="3686" w:type="dxa"/>
          </w:tcPr>
          <w:p w14:paraId="3119E4E3" w14:textId="77777777" w:rsidR="00DE19B1" w:rsidRPr="0024034C" w:rsidRDefault="00DE19B1" w:rsidP="00266B6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DC_3A_</w:t>
            </w:r>
            <w:r w:rsidRPr="0024034C">
              <w:rPr>
                <w:rFonts w:ascii="Arial" w:hAnsi="Arial" w:cs="Arial"/>
                <w:sz w:val="18"/>
                <w:szCs w:val="18"/>
                <w:lang w:eastAsia="ja-JP"/>
              </w:rPr>
              <w:t>n78A</w:t>
            </w:r>
          </w:p>
          <w:p w14:paraId="496E9814" w14:textId="77777777" w:rsidR="00DE19B1" w:rsidRPr="0024034C" w:rsidRDefault="00DE19B1" w:rsidP="00266B61">
            <w:pPr>
              <w:keepNext/>
              <w:keepLines/>
              <w:spacing w:after="0"/>
              <w:jc w:val="center"/>
              <w:rPr>
                <w:rFonts w:ascii="Arial" w:hAnsi="Arial" w:cs="Arial"/>
                <w:b/>
                <w:sz w:val="18"/>
                <w:szCs w:val="18"/>
                <w:lang w:val="en-US" w:eastAsia="fi-FI"/>
              </w:rPr>
            </w:pPr>
            <w:r w:rsidRPr="0024034C">
              <w:rPr>
                <w:rFonts w:ascii="Arial" w:hAnsi="Arial" w:cs="Arial"/>
                <w:sz w:val="18"/>
                <w:szCs w:val="18"/>
                <w:lang w:val="en-US" w:eastAsia="fi-FI"/>
              </w:rPr>
              <w:t>DC_8A_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p w14:paraId="32CD1946" w14:textId="77777777" w:rsidR="00DE19B1" w:rsidRPr="0024034C" w:rsidRDefault="00DE19B1" w:rsidP="00266B61">
            <w:pPr>
              <w:keepNext/>
              <w:keepLines/>
              <w:spacing w:after="0"/>
              <w:jc w:val="center"/>
              <w:rPr>
                <w:rFonts w:ascii="Arial" w:hAnsi="Arial" w:cs="Arial"/>
                <w:sz w:val="18"/>
                <w:szCs w:val="18"/>
                <w:lang w:eastAsia="fi-FI"/>
              </w:rPr>
            </w:pPr>
            <w:r w:rsidRPr="0024034C">
              <w:rPr>
                <w:rFonts w:ascii="Arial" w:hAnsi="Arial" w:cs="Arial"/>
                <w:sz w:val="18"/>
                <w:szCs w:val="18"/>
                <w:lang w:val="en-US" w:eastAsia="fi-FI"/>
              </w:rPr>
              <w:t>DC_</w:t>
            </w:r>
            <w:r w:rsidRPr="0024034C">
              <w:rPr>
                <w:rFonts w:ascii="Arial" w:hAnsi="Arial" w:cs="Arial"/>
                <w:sz w:val="18"/>
                <w:szCs w:val="18"/>
                <w:lang w:val="en-US" w:eastAsia="ja-JP"/>
              </w:rPr>
              <w:t>40</w:t>
            </w:r>
            <w:r w:rsidRPr="0024034C">
              <w:rPr>
                <w:rFonts w:ascii="Arial" w:hAnsi="Arial" w:cs="Arial"/>
                <w:sz w:val="18"/>
                <w:szCs w:val="18"/>
                <w:lang w:val="en-US" w:eastAsia="fi-FI"/>
              </w:rPr>
              <w:t>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tc>
      </w:tr>
      <w:tr w:rsidR="00DE19B1" w:rsidRPr="0024034C" w14:paraId="1BD27944" w14:textId="77777777" w:rsidTr="00266B61">
        <w:trPr>
          <w:trHeight w:val="187"/>
          <w:jc w:val="center"/>
        </w:trPr>
        <w:tc>
          <w:tcPr>
            <w:tcW w:w="3397" w:type="dxa"/>
            <w:shd w:val="clear" w:color="auto" w:fill="auto"/>
            <w:noWrap/>
          </w:tcPr>
          <w:p w14:paraId="5C98002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DC_3A-8A_n40A-n79A</w:t>
            </w:r>
          </w:p>
        </w:tc>
        <w:tc>
          <w:tcPr>
            <w:tcW w:w="3686" w:type="dxa"/>
          </w:tcPr>
          <w:p w14:paraId="4E4ACF3B" w14:textId="77777777" w:rsidR="00DE19B1" w:rsidRPr="0024034C" w:rsidRDefault="00DE19B1" w:rsidP="00266B61">
            <w:pPr>
              <w:keepNext/>
              <w:keepLines/>
              <w:spacing w:after="0"/>
              <w:jc w:val="center"/>
              <w:rPr>
                <w:rFonts w:ascii="Arial" w:hAnsi="Arial"/>
                <w:sz w:val="18"/>
                <w:lang w:val="x-none" w:eastAsia="ja-JP"/>
              </w:rPr>
            </w:pPr>
            <w:r w:rsidRPr="0024034C">
              <w:rPr>
                <w:rFonts w:ascii="Arial" w:hAnsi="Arial" w:cs="Arial"/>
                <w:sz w:val="18"/>
                <w:lang w:val="x-none" w:eastAsia="ja-JP"/>
              </w:rPr>
              <w:t>DC_3A_n40A</w:t>
            </w:r>
          </w:p>
          <w:p w14:paraId="26FCE16D" w14:textId="77777777" w:rsidR="00DE19B1" w:rsidRPr="0024034C" w:rsidRDefault="00DE19B1" w:rsidP="00266B61">
            <w:pPr>
              <w:keepNext/>
              <w:keepLines/>
              <w:spacing w:after="0"/>
              <w:jc w:val="center"/>
              <w:rPr>
                <w:rFonts w:ascii="Arial" w:hAnsi="Arial"/>
                <w:sz w:val="18"/>
                <w:lang w:val="x-none" w:eastAsia="ja-JP"/>
              </w:rPr>
            </w:pPr>
            <w:r w:rsidRPr="0024034C">
              <w:rPr>
                <w:rFonts w:ascii="Arial" w:hAnsi="Arial" w:cs="Arial"/>
                <w:sz w:val="18"/>
                <w:lang w:val="x-none" w:eastAsia="ja-JP"/>
              </w:rPr>
              <w:t>DC_3A_</w:t>
            </w:r>
            <w:r w:rsidRPr="0024034C">
              <w:rPr>
                <w:rFonts w:ascii="Arial" w:hAnsi="Arial" w:cs="Arial"/>
                <w:sz w:val="18"/>
                <w:lang w:val="x-none" w:eastAsia="zh-CN"/>
              </w:rPr>
              <w:t>n79</w:t>
            </w:r>
            <w:r w:rsidRPr="0024034C">
              <w:rPr>
                <w:rFonts w:ascii="Arial" w:hAnsi="Arial" w:cs="Arial"/>
                <w:sz w:val="18"/>
                <w:lang w:val="x-none" w:eastAsia="ja-JP"/>
              </w:rPr>
              <w:t>A</w:t>
            </w:r>
          </w:p>
          <w:p w14:paraId="4E60E804" w14:textId="77777777" w:rsidR="00DE19B1" w:rsidRPr="0024034C" w:rsidRDefault="00DE19B1" w:rsidP="00266B61">
            <w:pPr>
              <w:keepNext/>
              <w:keepLines/>
              <w:spacing w:after="0"/>
              <w:jc w:val="center"/>
              <w:rPr>
                <w:rFonts w:ascii="Arial" w:hAnsi="Arial"/>
                <w:sz w:val="18"/>
                <w:lang w:val="x-none" w:eastAsia="ja-JP"/>
              </w:rPr>
            </w:pPr>
            <w:r w:rsidRPr="0024034C">
              <w:rPr>
                <w:rFonts w:ascii="Arial" w:hAnsi="Arial" w:cs="Arial"/>
                <w:sz w:val="18"/>
                <w:lang w:val="x-none" w:eastAsia="ja-JP"/>
              </w:rPr>
              <w:t>DC_8A_n40A</w:t>
            </w:r>
          </w:p>
          <w:p w14:paraId="76B1BDFD"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x-none" w:eastAsia="ja-JP"/>
              </w:rPr>
              <w:t>DC_8A_</w:t>
            </w:r>
            <w:r w:rsidRPr="0024034C">
              <w:rPr>
                <w:rFonts w:ascii="Arial" w:hAnsi="Arial" w:cs="Arial"/>
                <w:sz w:val="18"/>
                <w:lang w:val="x-none" w:eastAsia="zh-CN"/>
              </w:rPr>
              <w:t>n79</w:t>
            </w:r>
            <w:r w:rsidRPr="0024034C">
              <w:rPr>
                <w:rFonts w:ascii="Arial" w:hAnsi="Arial" w:cs="Arial"/>
                <w:sz w:val="18"/>
                <w:lang w:val="x-none" w:eastAsia="ja-JP"/>
              </w:rPr>
              <w:t>A</w:t>
            </w:r>
          </w:p>
        </w:tc>
      </w:tr>
      <w:tr w:rsidR="00DE19B1" w:rsidRPr="0024034C" w14:paraId="760BCAC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82DDF9" w14:textId="77777777" w:rsidR="00DE19B1" w:rsidRPr="0024034C" w:rsidRDefault="00DE19B1" w:rsidP="00266B61">
            <w:pPr>
              <w:keepNext/>
              <w:keepLines/>
              <w:spacing w:after="0"/>
              <w:jc w:val="center"/>
              <w:rPr>
                <w:rFonts w:ascii="Arial" w:hAnsi="Arial"/>
                <w:sz w:val="18"/>
                <w:vertAlign w:val="superscript"/>
              </w:rPr>
            </w:pPr>
            <w:r w:rsidRPr="0024034C">
              <w:rPr>
                <w:rFonts w:ascii="Arial" w:hAnsi="Arial"/>
                <w:sz w:val="18"/>
              </w:rPr>
              <w:t>DC_3A-</w:t>
            </w:r>
            <w:r w:rsidRPr="0024034C">
              <w:rPr>
                <w:rFonts w:ascii="Arial" w:eastAsia="Malgun Gothic" w:hAnsi="Arial"/>
                <w:sz w:val="18"/>
              </w:rPr>
              <w:t>8A-42A_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rPr>
              <w:t>7</w:t>
            </w:r>
            <w:r w:rsidRPr="0024034C">
              <w:rPr>
                <w:rFonts w:ascii="Arial" w:hAnsi="Arial"/>
                <w:sz w:val="18"/>
                <w:vertAlign w:val="superscript"/>
                <w:lang w:eastAsia="ja-JP"/>
              </w:rPr>
              <w:t>,8</w:t>
            </w:r>
          </w:p>
          <w:p w14:paraId="5B8A831B"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rPr>
              <w:t>DC_3A-8</w:t>
            </w:r>
            <w:r w:rsidRPr="0024034C">
              <w:rPr>
                <w:rFonts w:ascii="Arial" w:eastAsia="Malgun Gothic" w:hAnsi="Arial"/>
                <w:sz w:val="18"/>
              </w:rPr>
              <w:t>A-42C_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6BD4812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526B3637"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DC_8A_n77A</w:t>
            </w:r>
          </w:p>
        </w:tc>
      </w:tr>
      <w:tr w:rsidR="00DE19B1" w:rsidRPr="0024034C" w14:paraId="30C043BE" w14:textId="77777777" w:rsidTr="00266B61">
        <w:trPr>
          <w:trHeight w:val="187"/>
          <w:jc w:val="center"/>
        </w:trPr>
        <w:tc>
          <w:tcPr>
            <w:tcW w:w="3397" w:type="dxa"/>
            <w:shd w:val="clear" w:color="auto" w:fill="auto"/>
            <w:noWrap/>
          </w:tcPr>
          <w:p w14:paraId="3D6FE6C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DC_3A-8A_n77A-n79A</w:t>
            </w:r>
          </w:p>
        </w:tc>
        <w:tc>
          <w:tcPr>
            <w:tcW w:w="3686" w:type="dxa"/>
            <w:vAlign w:val="center"/>
          </w:tcPr>
          <w:p w14:paraId="08F42A4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w:t>
            </w:r>
            <w:r w:rsidRPr="0024034C">
              <w:rPr>
                <w:rFonts w:ascii="Arial" w:eastAsia="Malgun Gothic" w:hAnsi="Arial"/>
                <w:sz w:val="18"/>
                <w:lang w:val="x-none" w:eastAsia="ko-KR"/>
              </w:rPr>
              <w:t>_</w:t>
            </w:r>
            <w:r w:rsidRPr="0024034C">
              <w:rPr>
                <w:rFonts w:ascii="Arial" w:hAnsi="Arial"/>
                <w:sz w:val="18"/>
              </w:rPr>
              <w:t>n77A</w:t>
            </w:r>
          </w:p>
          <w:p w14:paraId="1A07513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DC_3A_n79A</w:t>
            </w:r>
          </w:p>
          <w:p w14:paraId="25C3A03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5CE74EA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DC_8A_n79A</w:t>
            </w:r>
          </w:p>
        </w:tc>
      </w:tr>
      <w:tr w:rsidR="00DE19B1" w:rsidRPr="0024034C" w14:paraId="15E50681" w14:textId="77777777" w:rsidTr="00266B61">
        <w:trPr>
          <w:trHeight w:val="187"/>
          <w:jc w:val="center"/>
        </w:trPr>
        <w:tc>
          <w:tcPr>
            <w:tcW w:w="3397" w:type="dxa"/>
            <w:shd w:val="clear" w:color="auto" w:fill="auto"/>
            <w:noWrap/>
          </w:tcPr>
          <w:p w14:paraId="5AF38DEA"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kern w:val="2"/>
                <w:sz w:val="18"/>
                <w:szCs w:val="24"/>
                <w:lang w:eastAsia="ja-JP"/>
              </w:rPr>
              <w:t>DC_3A-8A_SUL_n78A-n80A</w:t>
            </w:r>
          </w:p>
        </w:tc>
        <w:tc>
          <w:tcPr>
            <w:tcW w:w="3686" w:type="dxa"/>
          </w:tcPr>
          <w:p w14:paraId="4C98253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DC_3A_n78A</w:t>
            </w:r>
          </w:p>
          <w:p w14:paraId="03D7CB2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089A594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DC_8A_n78A</w:t>
            </w:r>
          </w:p>
          <w:p w14:paraId="24601A7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DC_8A_n80A</w:t>
            </w:r>
          </w:p>
        </w:tc>
      </w:tr>
      <w:tr w:rsidR="00DE19B1" w:rsidRPr="0024034C" w14:paraId="37120FE2" w14:textId="77777777" w:rsidTr="00266B61">
        <w:trPr>
          <w:trHeight w:val="187"/>
          <w:jc w:val="center"/>
        </w:trPr>
        <w:tc>
          <w:tcPr>
            <w:tcW w:w="3397" w:type="dxa"/>
            <w:shd w:val="clear" w:color="auto" w:fill="auto"/>
            <w:noWrap/>
          </w:tcPr>
          <w:p w14:paraId="0E373538"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sz w:val="18"/>
                <w:szCs w:val="18"/>
              </w:rPr>
              <w:t>DC_3A-11A_n28A-n77A</w:t>
            </w:r>
            <w:r w:rsidRPr="0024034C">
              <w:rPr>
                <w:rFonts w:ascii="Arial" w:hAnsi="Arial"/>
                <w:noProof/>
                <w:sz w:val="18"/>
                <w:vertAlign w:val="superscript"/>
                <w:lang w:eastAsia="zh-CN"/>
              </w:rPr>
              <w:t>2</w:t>
            </w:r>
          </w:p>
        </w:tc>
        <w:tc>
          <w:tcPr>
            <w:tcW w:w="3686" w:type="dxa"/>
          </w:tcPr>
          <w:p w14:paraId="77015B3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DC_3A_n28A</w:t>
            </w:r>
          </w:p>
          <w:p w14:paraId="0A153DD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DC_3A_n77A</w:t>
            </w:r>
          </w:p>
          <w:p w14:paraId="6BF1906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DC_11A_n28A</w:t>
            </w:r>
          </w:p>
          <w:p w14:paraId="2D3DCDE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lang w:eastAsia="ja-JP"/>
              </w:rPr>
              <w:t>DC_11A_n77A</w:t>
            </w:r>
          </w:p>
        </w:tc>
      </w:tr>
      <w:tr w:rsidR="00DE19B1" w:rsidRPr="0024034C" w14:paraId="5B7E7B12" w14:textId="77777777" w:rsidTr="00266B61">
        <w:trPr>
          <w:trHeight w:val="187"/>
          <w:jc w:val="center"/>
        </w:trPr>
        <w:tc>
          <w:tcPr>
            <w:tcW w:w="3397" w:type="dxa"/>
            <w:shd w:val="clear" w:color="auto" w:fill="auto"/>
            <w:noWrap/>
          </w:tcPr>
          <w:p w14:paraId="4AF8249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DC_3A-11A_n28A-n77(2A)</w:t>
            </w:r>
            <w:r w:rsidRPr="0024034C">
              <w:rPr>
                <w:rFonts w:ascii="Arial" w:hAnsi="Arial"/>
                <w:noProof/>
                <w:sz w:val="18"/>
                <w:vertAlign w:val="superscript"/>
                <w:lang w:eastAsia="zh-CN"/>
              </w:rPr>
              <w:t xml:space="preserve"> 2</w:t>
            </w:r>
          </w:p>
        </w:tc>
        <w:tc>
          <w:tcPr>
            <w:tcW w:w="3686" w:type="dxa"/>
          </w:tcPr>
          <w:p w14:paraId="2C9FDC3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DC_3A_n28A</w:t>
            </w:r>
          </w:p>
          <w:p w14:paraId="0BD0086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DC_3A_n77A</w:t>
            </w:r>
          </w:p>
          <w:p w14:paraId="46DEB91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DC_11A_n28A</w:t>
            </w:r>
          </w:p>
          <w:p w14:paraId="696ED2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DC_11A_n77A</w:t>
            </w:r>
          </w:p>
        </w:tc>
      </w:tr>
      <w:tr w:rsidR="00DE19B1" w:rsidRPr="0024034C" w14:paraId="49DD7B29" w14:textId="77777777" w:rsidTr="00266B61">
        <w:trPr>
          <w:trHeight w:val="187"/>
          <w:jc w:val="center"/>
        </w:trPr>
        <w:tc>
          <w:tcPr>
            <w:tcW w:w="3397" w:type="dxa"/>
            <w:shd w:val="clear" w:color="auto" w:fill="auto"/>
            <w:noWrap/>
          </w:tcPr>
          <w:p w14:paraId="1E443CA7"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zh-CN"/>
              </w:rPr>
              <w:t>DC_3A-18A_n3A-n41A</w:t>
            </w:r>
          </w:p>
        </w:tc>
        <w:tc>
          <w:tcPr>
            <w:tcW w:w="3686" w:type="dxa"/>
          </w:tcPr>
          <w:p w14:paraId="3AD7A7B6" w14:textId="77777777" w:rsidR="00DE19B1" w:rsidRPr="0024034C" w:rsidRDefault="00DE19B1" w:rsidP="00266B61">
            <w:pPr>
              <w:keepNext/>
              <w:keepLines/>
              <w:spacing w:after="0"/>
              <w:jc w:val="center"/>
              <w:rPr>
                <w:rFonts w:ascii="Arial" w:eastAsia="Yu Mincho" w:hAnsi="Arial"/>
                <w:sz w:val="18"/>
                <w:lang w:eastAsia="ja-JP"/>
              </w:rPr>
            </w:pPr>
            <w:r w:rsidRPr="0024034C">
              <w:rPr>
                <w:rFonts w:ascii="Arial" w:hAnsi="Arial"/>
                <w:sz w:val="18"/>
                <w:lang w:eastAsia="zh-CN"/>
              </w:rPr>
              <w:t>DC_3A_n3A</w:t>
            </w:r>
            <w:r w:rsidRPr="0024034C">
              <w:rPr>
                <w:rFonts w:ascii="Arial" w:eastAsia="Yu Mincho" w:hAnsi="Arial"/>
                <w:sz w:val="18"/>
                <w:vertAlign w:val="superscript"/>
                <w:lang w:eastAsia="ja-JP"/>
              </w:rPr>
              <w:t>4</w:t>
            </w:r>
          </w:p>
          <w:p w14:paraId="7E49D12C"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41</w:t>
            </w:r>
            <w:r w:rsidRPr="0024034C">
              <w:rPr>
                <w:rFonts w:ascii="Arial" w:hAnsi="Arial"/>
                <w:sz w:val="18"/>
                <w:lang w:eastAsia="zh-CN"/>
              </w:rPr>
              <w:t>A</w:t>
            </w:r>
          </w:p>
          <w:p w14:paraId="70EA7FF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A_n3A</w:t>
            </w:r>
          </w:p>
          <w:p w14:paraId="6F3B1D3C"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DE19B1" w:rsidRPr="0024034C" w14:paraId="54BCF8C0" w14:textId="77777777" w:rsidTr="00266B61">
        <w:trPr>
          <w:trHeight w:val="187"/>
          <w:jc w:val="center"/>
        </w:trPr>
        <w:tc>
          <w:tcPr>
            <w:tcW w:w="3397" w:type="dxa"/>
            <w:shd w:val="clear" w:color="auto" w:fill="auto"/>
            <w:noWrap/>
          </w:tcPr>
          <w:p w14:paraId="50CAB12E"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eastAsia="MS Mincho" w:hAnsi="Arial"/>
                <w:sz w:val="18"/>
                <w:szCs w:val="16"/>
              </w:rPr>
              <w:lastRenderedPageBreak/>
              <w:t>DC_3</w:t>
            </w:r>
            <w:r w:rsidRPr="0024034C">
              <w:rPr>
                <w:rFonts w:ascii="Arial" w:eastAsia="等线" w:hAnsi="Arial"/>
                <w:sz w:val="18"/>
                <w:szCs w:val="16"/>
                <w:lang w:eastAsia="zh-CN"/>
              </w:rPr>
              <w:t>A</w:t>
            </w:r>
            <w:r w:rsidRPr="0024034C">
              <w:rPr>
                <w:rFonts w:ascii="Arial" w:eastAsia="MS Mincho" w:hAnsi="Arial"/>
                <w:sz w:val="18"/>
                <w:szCs w:val="16"/>
              </w:rPr>
              <w:t>-18</w:t>
            </w:r>
            <w:r w:rsidRPr="0024034C">
              <w:rPr>
                <w:rFonts w:ascii="Arial" w:eastAsia="等线" w:hAnsi="Arial"/>
                <w:sz w:val="18"/>
                <w:szCs w:val="16"/>
                <w:lang w:eastAsia="zh-CN"/>
              </w:rPr>
              <w:t>A</w:t>
            </w:r>
            <w:r w:rsidRPr="0024034C">
              <w:rPr>
                <w:rFonts w:ascii="Arial" w:eastAsia="MS Mincho" w:hAnsi="Arial"/>
                <w:sz w:val="18"/>
                <w:szCs w:val="16"/>
              </w:rPr>
              <w:t>_n3</w:t>
            </w:r>
            <w:r w:rsidRPr="0024034C">
              <w:rPr>
                <w:rFonts w:ascii="Arial" w:eastAsia="等线" w:hAnsi="Arial"/>
                <w:sz w:val="18"/>
                <w:szCs w:val="16"/>
                <w:lang w:eastAsia="zh-CN"/>
              </w:rPr>
              <w:t>A</w:t>
            </w:r>
            <w:r w:rsidRPr="0024034C">
              <w:rPr>
                <w:rFonts w:ascii="Arial" w:eastAsia="MS Mincho" w:hAnsi="Arial"/>
                <w:sz w:val="18"/>
                <w:szCs w:val="16"/>
              </w:rPr>
              <w:t>-n77</w:t>
            </w:r>
            <w:r w:rsidRPr="0024034C">
              <w:rPr>
                <w:rFonts w:ascii="Arial" w:eastAsia="等线" w:hAnsi="Arial"/>
                <w:sz w:val="18"/>
                <w:szCs w:val="16"/>
                <w:lang w:eastAsia="zh-CN"/>
              </w:rPr>
              <w:t>A</w:t>
            </w:r>
          </w:p>
        </w:tc>
        <w:tc>
          <w:tcPr>
            <w:tcW w:w="3686" w:type="dxa"/>
          </w:tcPr>
          <w:p w14:paraId="0AFC1106" w14:textId="77777777" w:rsidR="00DE19B1" w:rsidRPr="0024034C" w:rsidRDefault="00DE19B1" w:rsidP="00266B61">
            <w:pPr>
              <w:keepNext/>
              <w:keepLines/>
              <w:spacing w:after="0"/>
              <w:jc w:val="center"/>
              <w:rPr>
                <w:rFonts w:ascii="Arial" w:hAnsi="Arial"/>
                <w:sz w:val="18"/>
                <w:szCs w:val="16"/>
                <w:vertAlign w:val="superscript"/>
                <w:lang w:eastAsia="zh-CN"/>
              </w:rPr>
            </w:pPr>
            <w:r w:rsidRPr="0024034C">
              <w:rPr>
                <w:rFonts w:ascii="Arial" w:hAnsi="Arial"/>
                <w:sz w:val="18"/>
                <w:szCs w:val="16"/>
              </w:rPr>
              <w:t>DC_3A_n3A</w:t>
            </w:r>
            <w:r w:rsidRPr="0024034C">
              <w:rPr>
                <w:rFonts w:ascii="Arial" w:hAnsi="Arial"/>
                <w:sz w:val="18"/>
                <w:szCs w:val="16"/>
                <w:vertAlign w:val="superscript"/>
                <w:lang w:eastAsia="zh-CN"/>
              </w:rPr>
              <w:t>4</w:t>
            </w:r>
          </w:p>
          <w:p w14:paraId="0325C875" w14:textId="77777777" w:rsidR="00DE19B1" w:rsidRPr="0024034C" w:rsidRDefault="00DE19B1" w:rsidP="00266B61">
            <w:pPr>
              <w:keepNext/>
              <w:keepLines/>
              <w:spacing w:after="0"/>
              <w:jc w:val="center"/>
              <w:rPr>
                <w:rFonts w:ascii="Arial" w:hAnsi="Arial"/>
                <w:sz w:val="18"/>
                <w:szCs w:val="16"/>
                <w:lang w:eastAsia="zh-CN"/>
              </w:rPr>
            </w:pPr>
            <w:r w:rsidRPr="0024034C">
              <w:rPr>
                <w:rFonts w:ascii="Arial" w:hAnsi="Arial"/>
                <w:sz w:val="18"/>
                <w:szCs w:val="16"/>
              </w:rPr>
              <w:t>DC_3A_n77A</w:t>
            </w:r>
          </w:p>
          <w:p w14:paraId="5B87E999" w14:textId="77777777" w:rsidR="00DE19B1" w:rsidRPr="0024034C" w:rsidRDefault="00DE19B1" w:rsidP="00266B6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A_n3A</w:t>
            </w:r>
          </w:p>
          <w:p w14:paraId="08197C29" w14:textId="77777777" w:rsidR="00DE19B1" w:rsidRPr="0024034C" w:rsidRDefault="00DE19B1" w:rsidP="00266B61">
            <w:pPr>
              <w:keepNext/>
              <w:keepLines/>
              <w:spacing w:after="0"/>
              <w:jc w:val="center"/>
              <w:rPr>
                <w:rFonts w:ascii="Arial" w:hAnsi="Arial"/>
                <w:sz w:val="18"/>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A_n77A</w:t>
            </w:r>
          </w:p>
        </w:tc>
      </w:tr>
      <w:tr w:rsidR="00DE19B1" w:rsidRPr="0024034C" w14:paraId="0E85FFD1" w14:textId="77777777" w:rsidTr="00266B61">
        <w:trPr>
          <w:trHeight w:val="187"/>
          <w:jc w:val="center"/>
        </w:trPr>
        <w:tc>
          <w:tcPr>
            <w:tcW w:w="3397" w:type="dxa"/>
            <w:shd w:val="clear" w:color="auto" w:fill="auto"/>
            <w:noWrap/>
          </w:tcPr>
          <w:p w14:paraId="709FBF01"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eastAsia="MS Mincho" w:hAnsi="Arial"/>
                <w:sz w:val="18"/>
                <w:szCs w:val="16"/>
              </w:rPr>
              <w:t>DC_3</w:t>
            </w:r>
            <w:r w:rsidRPr="0024034C">
              <w:rPr>
                <w:rFonts w:ascii="Arial" w:eastAsia="等线" w:hAnsi="Arial"/>
                <w:sz w:val="18"/>
                <w:szCs w:val="16"/>
                <w:lang w:eastAsia="zh-CN"/>
              </w:rPr>
              <w:t>A</w:t>
            </w:r>
            <w:r w:rsidRPr="0024034C">
              <w:rPr>
                <w:rFonts w:ascii="Arial" w:eastAsia="MS Mincho" w:hAnsi="Arial"/>
                <w:sz w:val="18"/>
                <w:szCs w:val="16"/>
              </w:rPr>
              <w:t>-18</w:t>
            </w:r>
            <w:r w:rsidRPr="0024034C">
              <w:rPr>
                <w:rFonts w:ascii="Arial" w:eastAsia="等线" w:hAnsi="Arial"/>
                <w:sz w:val="18"/>
                <w:szCs w:val="16"/>
                <w:lang w:eastAsia="zh-CN"/>
              </w:rPr>
              <w:t>A</w:t>
            </w:r>
            <w:r w:rsidRPr="0024034C">
              <w:rPr>
                <w:rFonts w:ascii="Arial" w:eastAsia="MS Mincho" w:hAnsi="Arial"/>
                <w:sz w:val="18"/>
                <w:szCs w:val="16"/>
              </w:rPr>
              <w:t>_n3</w:t>
            </w:r>
            <w:r w:rsidRPr="0024034C">
              <w:rPr>
                <w:rFonts w:ascii="Arial" w:eastAsia="等线" w:hAnsi="Arial"/>
                <w:sz w:val="18"/>
                <w:szCs w:val="16"/>
                <w:lang w:eastAsia="zh-CN"/>
              </w:rPr>
              <w:t>A</w:t>
            </w:r>
            <w:r w:rsidRPr="0024034C">
              <w:rPr>
                <w:rFonts w:ascii="Arial" w:eastAsia="MS Mincho" w:hAnsi="Arial"/>
                <w:sz w:val="18"/>
                <w:szCs w:val="16"/>
              </w:rPr>
              <w:t>-n78</w:t>
            </w:r>
            <w:r w:rsidRPr="0024034C">
              <w:rPr>
                <w:rFonts w:ascii="Arial" w:eastAsia="等线" w:hAnsi="Arial"/>
                <w:sz w:val="18"/>
                <w:szCs w:val="16"/>
                <w:lang w:eastAsia="zh-CN"/>
              </w:rPr>
              <w:t>A</w:t>
            </w:r>
          </w:p>
        </w:tc>
        <w:tc>
          <w:tcPr>
            <w:tcW w:w="3686" w:type="dxa"/>
          </w:tcPr>
          <w:p w14:paraId="3B6F80BA" w14:textId="77777777" w:rsidR="00DE19B1" w:rsidRPr="0024034C" w:rsidRDefault="00DE19B1" w:rsidP="00266B61">
            <w:pPr>
              <w:keepNext/>
              <w:keepLines/>
              <w:spacing w:after="0"/>
              <w:jc w:val="center"/>
              <w:rPr>
                <w:rFonts w:ascii="Arial" w:hAnsi="Arial"/>
                <w:sz w:val="18"/>
                <w:szCs w:val="16"/>
                <w:vertAlign w:val="superscript"/>
                <w:lang w:eastAsia="zh-CN"/>
              </w:rPr>
            </w:pPr>
            <w:r w:rsidRPr="0024034C">
              <w:rPr>
                <w:rFonts w:ascii="Arial" w:hAnsi="Arial"/>
                <w:sz w:val="18"/>
                <w:szCs w:val="16"/>
              </w:rPr>
              <w:t>DC_3A_n3A</w:t>
            </w:r>
            <w:r w:rsidRPr="0024034C">
              <w:rPr>
                <w:rFonts w:ascii="Arial" w:hAnsi="Arial"/>
                <w:sz w:val="18"/>
                <w:szCs w:val="16"/>
                <w:vertAlign w:val="superscript"/>
                <w:lang w:eastAsia="zh-CN"/>
              </w:rPr>
              <w:t>4</w:t>
            </w:r>
          </w:p>
          <w:p w14:paraId="3FAA20AF" w14:textId="77777777" w:rsidR="00DE19B1" w:rsidRPr="0024034C" w:rsidRDefault="00DE19B1" w:rsidP="00266B61">
            <w:pPr>
              <w:keepNext/>
              <w:keepLines/>
              <w:spacing w:after="0"/>
              <w:jc w:val="center"/>
              <w:rPr>
                <w:rFonts w:ascii="Arial" w:hAnsi="Arial"/>
                <w:sz w:val="18"/>
                <w:szCs w:val="16"/>
                <w:lang w:eastAsia="zh-CN"/>
              </w:rPr>
            </w:pPr>
            <w:r w:rsidRPr="0024034C">
              <w:rPr>
                <w:rFonts w:ascii="Arial" w:hAnsi="Arial"/>
                <w:sz w:val="18"/>
                <w:szCs w:val="16"/>
              </w:rPr>
              <w:t>DC_3A_n78A</w:t>
            </w:r>
          </w:p>
          <w:p w14:paraId="7CB4AD7E" w14:textId="77777777" w:rsidR="00DE19B1" w:rsidRPr="0024034C" w:rsidRDefault="00DE19B1" w:rsidP="00266B6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A_n3A</w:t>
            </w:r>
          </w:p>
          <w:p w14:paraId="3A70A566" w14:textId="77777777" w:rsidR="00DE19B1" w:rsidRPr="0024034C" w:rsidRDefault="00DE19B1" w:rsidP="00266B61">
            <w:pPr>
              <w:keepNext/>
              <w:keepLines/>
              <w:spacing w:after="0"/>
              <w:jc w:val="center"/>
              <w:rPr>
                <w:rFonts w:ascii="Arial" w:hAnsi="Arial"/>
                <w:sz w:val="18"/>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A_n78A</w:t>
            </w:r>
          </w:p>
        </w:tc>
      </w:tr>
      <w:tr w:rsidR="00DE19B1" w:rsidRPr="0024034C" w14:paraId="7F54E036" w14:textId="77777777" w:rsidTr="00266B61">
        <w:trPr>
          <w:trHeight w:val="187"/>
          <w:jc w:val="center"/>
        </w:trPr>
        <w:tc>
          <w:tcPr>
            <w:tcW w:w="3397" w:type="dxa"/>
            <w:shd w:val="clear" w:color="auto" w:fill="auto"/>
            <w:noWrap/>
          </w:tcPr>
          <w:p w14:paraId="45B3AC86"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zh-CN"/>
              </w:rPr>
              <w:t>DC_3A-18A_n28A-n41A</w:t>
            </w:r>
          </w:p>
        </w:tc>
        <w:tc>
          <w:tcPr>
            <w:tcW w:w="3686" w:type="dxa"/>
          </w:tcPr>
          <w:p w14:paraId="18EE61F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DC_3A_n28A</w:t>
            </w:r>
          </w:p>
          <w:p w14:paraId="0C3190BC"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41</w:t>
            </w:r>
            <w:r w:rsidRPr="0024034C">
              <w:rPr>
                <w:rFonts w:ascii="Arial" w:hAnsi="Arial"/>
                <w:sz w:val="18"/>
                <w:lang w:eastAsia="zh-CN"/>
              </w:rPr>
              <w:t>A</w:t>
            </w:r>
          </w:p>
          <w:p w14:paraId="648A38C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25B08116"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DE19B1" w:rsidRPr="0024034C" w14:paraId="45EFE7E4" w14:textId="77777777" w:rsidTr="00266B61">
        <w:trPr>
          <w:trHeight w:val="187"/>
          <w:jc w:val="center"/>
        </w:trPr>
        <w:tc>
          <w:tcPr>
            <w:tcW w:w="3397" w:type="dxa"/>
            <w:shd w:val="clear" w:color="auto" w:fill="auto"/>
            <w:noWrap/>
          </w:tcPr>
          <w:p w14:paraId="762A72CC"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zh-CN"/>
              </w:rPr>
              <w:t>DC_3A-18A_n28A-n77A</w:t>
            </w:r>
          </w:p>
        </w:tc>
        <w:tc>
          <w:tcPr>
            <w:tcW w:w="3686" w:type="dxa"/>
          </w:tcPr>
          <w:p w14:paraId="5582EDA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DC_3A_n28A</w:t>
            </w:r>
          </w:p>
          <w:p w14:paraId="1AE2F429"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77</w:t>
            </w:r>
            <w:r w:rsidRPr="0024034C">
              <w:rPr>
                <w:rFonts w:ascii="Arial" w:hAnsi="Arial"/>
                <w:sz w:val="18"/>
                <w:lang w:eastAsia="zh-CN"/>
              </w:rPr>
              <w:t>A</w:t>
            </w:r>
          </w:p>
          <w:p w14:paraId="0FBD84F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74A3AB4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DE19B1" w:rsidRPr="0024034C" w14:paraId="64E85EEB" w14:textId="77777777" w:rsidTr="00266B61">
        <w:trPr>
          <w:trHeight w:val="187"/>
          <w:jc w:val="center"/>
        </w:trPr>
        <w:tc>
          <w:tcPr>
            <w:tcW w:w="3397" w:type="dxa"/>
            <w:shd w:val="clear" w:color="auto" w:fill="auto"/>
            <w:noWrap/>
          </w:tcPr>
          <w:p w14:paraId="1F9FE8C7"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zh-CN"/>
              </w:rPr>
              <w:t>DC_3A-18A_n28A-n78A</w:t>
            </w:r>
          </w:p>
        </w:tc>
        <w:tc>
          <w:tcPr>
            <w:tcW w:w="3686" w:type="dxa"/>
          </w:tcPr>
          <w:p w14:paraId="54B1D0B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DC_3A_n28A</w:t>
            </w:r>
          </w:p>
          <w:p w14:paraId="449FEB32"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78</w:t>
            </w:r>
            <w:r w:rsidRPr="0024034C">
              <w:rPr>
                <w:rFonts w:ascii="Arial" w:hAnsi="Arial"/>
                <w:sz w:val="18"/>
                <w:lang w:eastAsia="zh-CN"/>
              </w:rPr>
              <w:t>A</w:t>
            </w:r>
          </w:p>
          <w:p w14:paraId="460EAF4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3C67605B"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DE19B1" w:rsidRPr="0024034C" w14:paraId="58AD3EE0" w14:textId="77777777" w:rsidTr="00266B61">
        <w:trPr>
          <w:trHeight w:val="187"/>
          <w:jc w:val="center"/>
        </w:trPr>
        <w:tc>
          <w:tcPr>
            <w:tcW w:w="3397" w:type="dxa"/>
            <w:shd w:val="clear" w:color="auto" w:fill="auto"/>
            <w:noWrap/>
          </w:tcPr>
          <w:p w14:paraId="418E51BC"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zh-CN"/>
              </w:rPr>
              <w:t>DC_3A-18A_n41A-n77A</w:t>
            </w:r>
          </w:p>
        </w:tc>
        <w:tc>
          <w:tcPr>
            <w:tcW w:w="3686" w:type="dxa"/>
          </w:tcPr>
          <w:p w14:paraId="0BE2768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DC_3A_n41A</w:t>
            </w:r>
          </w:p>
          <w:p w14:paraId="09E93192"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DC_3A_n77A</w:t>
            </w:r>
          </w:p>
          <w:p w14:paraId="521F676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19CFEC69"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DE19B1" w:rsidRPr="0024034C" w14:paraId="759D6277" w14:textId="77777777" w:rsidTr="00266B61">
        <w:trPr>
          <w:trHeight w:val="187"/>
          <w:jc w:val="center"/>
        </w:trPr>
        <w:tc>
          <w:tcPr>
            <w:tcW w:w="3397" w:type="dxa"/>
            <w:shd w:val="clear" w:color="auto" w:fill="auto"/>
            <w:noWrap/>
          </w:tcPr>
          <w:p w14:paraId="0952033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DC_3A-18A_n41A-n77(2A)</w:t>
            </w:r>
          </w:p>
        </w:tc>
        <w:tc>
          <w:tcPr>
            <w:tcW w:w="3686" w:type="dxa"/>
          </w:tcPr>
          <w:p w14:paraId="2A517D9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DC_3A_n41A</w:t>
            </w:r>
          </w:p>
          <w:p w14:paraId="134CD1D2"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DC_3A_n77A</w:t>
            </w:r>
          </w:p>
          <w:p w14:paraId="051A1A5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5571462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DE19B1" w:rsidRPr="0024034C" w14:paraId="06BD68F8" w14:textId="77777777" w:rsidTr="00266B61">
        <w:trPr>
          <w:trHeight w:val="187"/>
          <w:jc w:val="center"/>
        </w:trPr>
        <w:tc>
          <w:tcPr>
            <w:tcW w:w="3397" w:type="dxa"/>
            <w:shd w:val="clear" w:color="auto" w:fill="auto"/>
            <w:noWrap/>
          </w:tcPr>
          <w:p w14:paraId="31D76BB0"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zh-CN"/>
              </w:rPr>
              <w:t>DC_3A-18A_n41A-n78A</w:t>
            </w:r>
          </w:p>
        </w:tc>
        <w:tc>
          <w:tcPr>
            <w:tcW w:w="3686" w:type="dxa"/>
          </w:tcPr>
          <w:p w14:paraId="304B0D8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DC_3A_n41A</w:t>
            </w:r>
          </w:p>
          <w:p w14:paraId="4A532F5D"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744CE08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444E3112"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DE19B1" w:rsidRPr="0024034C" w14:paraId="6930B2D8" w14:textId="77777777" w:rsidTr="00266B61">
        <w:trPr>
          <w:trHeight w:val="187"/>
          <w:jc w:val="center"/>
        </w:trPr>
        <w:tc>
          <w:tcPr>
            <w:tcW w:w="3397" w:type="dxa"/>
            <w:shd w:val="clear" w:color="auto" w:fill="auto"/>
            <w:noWrap/>
          </w:tcPr>
          <w:p w14:paraId="2B70950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DC_3A-18A_n41A-n78(2A)</w:t>
            </w:r>
          </w:p>
        </w:tc>
        <w:tc>
          <w:tcPr>
            <w:tcW w:w="3686" w:type="dxa"/>
          </w:tcPr>
          <w:p w14:paraId="1911604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DC_3A_n41A</w:t>
            </w:r>
          </w:p>
          <w:p w14:paraId="4AA7ECAB"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272F4AA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5C4F4C5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DE19B1" w:rsidRPr="0024034C" w14:paraId="705CF35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49F15F" w14:textId="77777777" w:rsidR="00DE19B1" w:rsidRPr="0024034C" w:rsidRDefault="00DE19B1" w:rsidP="00266B6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DC_3A-18A-42A_n77A</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0BBD8861"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lang w:eastAsia="ja-JP"/>
              </w:rPr>
              <w:t>DC_3A-18A-42C_n77A</w:t>
            </w:r>
            <w:r w:rsidRPr="0024034C">
              <w:rPr>
                <w:rFonts w:ascii="Arial" w:hAnsi="Arial" w:cs="Arial"/>
                <w:sz w:val="18"/>
                <w:vertAlign w:val="superscript"/>
                <w:lang w:eastAsia="ja-JP"/>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0125B3E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n77A</w:t>
            </w:r>
          </w:p>
          <w:p w14:paraId="1E7457E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DE19B1" w:rsidRPr="0024034C" w14:paraId="7E2CE44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F10FD7" w14:textId="77777777" w:rsidR="00DE19B1" w:rsidRPr="0024034C" w:rsidRDefault="00DE19B1" w:rsidP="00266B6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DC_3A-18A-42A_n78A</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12F96D45"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lang w:eastAsia="ja-JP"/>
              </w:rPr>
              <w:t>DC_3A-18A-42C_n78A</w:t>
            </w:r>
            <w:r w:rsidRPr="0024034C">
              <w:rPr>
                <w:rFonts w:ascii="Arial" w:hAnsi="Arial" w:cs="Arial"/>
                <w:sz w:val="18"/>
                <w:vertAlign w:val="superscript"/>
                <w:lang w:eastAsia="ja-JP"/>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05E1B27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n78A</w:t>
            </w:r>
          </w:p>
          <w:p w14:paraId="3E87E36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tc>
      </w:tr>
      <w:tr w:rsidR="00DE19B1" w:rsidRPr="0024034C" w14:paraId="5BE638B5" w14:textId="77777777" w:rsidTr="00266B61">
        <w:trPr>
          <w:trHeight w:val="187"/>
          <w:jc w:val="center"/>
        </w:trPr>
        <w:tc>
          <w:tcPr>
            <w:tcW w:w="3397" w:type="dxa"/>
            <w:shd w:val="clear" w:color="auto" w:fill="auto"/>
            <w:noWrap/>
          </w:tcPr>
          <w:p w14:paraId="1B3D5DA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DC_3A-18A-42A_n79A</w:t>
            </w:r>
          </w:p>
          <w:p w14:paraId="1C3F2AB0"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lang w:eastAsia="ja-JP"/>
              </w:rPr>
              <w:t>DC_3A-18A-42C_n79A</w:t>
            </w:r>
          </w:p>
        </w:tc>
        <w:tc>
          <w:tcPr>
            <w:tcW w:w="3686" w:type="dxa"/>
          </w:tcPr>
          <w:p w14:paraId="3E5552F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n79A</w:t>
            </w:r>
          </w:p>
          <w:p w14:paraId="6A5BB97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n79</w:t>
            </w:r>
            <w:r w:rsidRPr="0024034C">
              <w:rPr>
                <w:rFonts w:ascii="Arial" w:hAnsi="Arial"/>
                <w:sz w:val="18"/>
                <w:lang w:eastAsia="fi-FI"/>
              </w:rPr>
              <w:t>A</w:t>
            </w:r>
          </w:p>
        </w:tc>
      </w:tr>
      <w:tr w:rsidR="00DE19B1" w:rsidRPr="0024034C" w14:paraId="05A74CC4" w14:textId="77777777" w:rsidTr="00266B61">
        <w:trPr>
          <w:trHeight w:val="187"/>
          <w:jc w:val="center"/>
        </w:trPr>
        <w:tc>
          <w:tcPr>
            <w:tcW w:w="3397" w:type="dxa"/>
            <w:shd w:val="clear" w:color="auto" w:fill="auto"/>
            <w:noWrap/>
          </w:tcPr>
          <w:p w14:paraId="2A1A5FF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DC_3A-19A_n1A-n77A</w:t>
            </w:r>
            <w:r w:rsidRPr="0024034C">
              <w:rPr>
                <w:rFonts w:ascii="Arial" w:hAnsi="Arial"/>
                <w:sz w:val="18"/>
                <w:vertAlign w:val="superscript"/>
                <w:lang w:eastAsia="ja-JP"/>
              </w:rPr>
              <w:t>2</w:t>
            </w:r>
          </w:p>
        </w:tc>
        <w:tc>
          <w:tcPr>
            <w:tcW w:w="3686" w:type="dxa"/>
          </w:tcPr>
          <w:p w14:paraId="50E0ED0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5FF3403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DC_3A_n77A</w:t>
            </w:r>
          </w:p>
          <w:p w14:paraId="11F3BA8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4E469AA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DC_19A_n77A</w:t>
            </w:r>
          </w:p>
        </w:tc>
      </w:tr>
      <w:tr w:rsidR="00DE19B1" w:rsidRPr="0024034C" w14:paraId="561A633C" w14:textId="77777777" w:rsidTr="00266B61">
        <w:trPr>
          <w:trHeight w:val="187"/>
          <w:jc w:val="center"/>
        </w:trPr>
        <w:tc>
          <w:tcPr>
            <w:tcW w:w="3397" w:type="dxa"/>
            <w:shd w:val="clear" w:color="auto" w:fill="auto"/>
            <w:noWrap/>
          </w:tcPr>
          <w:p w14:paraId="7E389DB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DC_3A-19A_n1A-n78A</w:t>
            </w:r>
            <w:r w:rsidRPr="0024034C">
              <w:rPr>
                <w:rFonts w:ascii="Arial" w:hAnsi="Arial"/>
                <w:sz w:val="18"/>
                <w:vertAlign w:val="superscript"/>
                <w:lang w:eastAsia="ja-JP"/>
              </w:rPr>
              <w:t>2</w:t>
            </w:r>
          </w:p>
        </w:tc>
        <w:tc>
          <w:tcPr>
            <w:tcW w:w="3686" w:type="dxa"/>
          </w:tcPr>
          <w:p w14:paraId="5D08781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28F4AE3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DC_3A_n78A</w:t>
            </w:r>
          </w:p>
          <w:p w14:paraId="4DCBC72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1DA4CB5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DC_19A_n78A</w:t>
            </w:r>
          </w:p>
        </w:tc>
      </w:tr>
      <w:tr w:rsidR="00DE19B1" w:rsidRPr="0024034C" w14:paraId="3519D2CC" w14:textId="77777777" w:rsidTr="00266B61">
        <w:trPr>
          <w:trHeight w:val="187"/>
          <w:jc w:val="center"/>
        </w:trPr>
        <w:tc>
          <w:tcPr>
            <w:tcW w:w="3397" w:type="dxa"/>
            <w:shd w:val="clear" w:color="auto" w:fill="auto"/>
            <w:noWrap/>
          </w:tcPr>
          <w:p w14:paraId="4D5DD45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DC_3A-19A_n1A-n79A</w:t>
            </w:r>
            <w:r w:rsidRPr="0024034C">
              <w:rPr>
                <w:rFonts w:ascii="Arial" w:hAnsi="Arial"/>
                <w:sz w:val="18"/>
                <w:vertAlign w:val="superscript"/>
                <w:lang w:eastAsia="ja-JP"/>
              </w:rPr>
              <w:t>2</w:t>
            </w:r>
          </w:p>
        </w:tc>
        <w:tc>
          <w:tcPr>
            <w:tcW w:w="3686" w:type="dxa"/>
          </w:tcPr>
          <w:p w14:paraId="23A78B0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6D8E918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DC_3A_n79A</w:t>
            </w:r>
          </w:p>
          <w:p w14:paraId="11726C3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6DAD86D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DC_19A_n79A</w:t>
            </w:r>
          </w:p>
        </w:tc>
      </w:tr>
      <w:tr w:rsidR="00DE19B1" w:rsidRPr="0024034C" w14:paraId="095F43EA" w14:textId="77777777" w:rsidTr="00266B61">
        <w:trPr>
          <w:trHeight w:val="187"/>
          <w:jc w:val="center"/>
        </w:trPr>
        <w:tc>
          <w:tcPr>
            <w:tcW w:w="3397" w:type="dxa"/>
            <w:shd w:val="clear" w:color="auto" w:fill="auto"/>
            <w:noWrap/>
          </w:tcPr>
          <w:p w14:paraId="3AB8B20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DC_3A-19A-21A_n77A</w:t>
            </w:r>
            <w:r w:rsidRPr="0024034C">
              <w:rPr>
                <w:rFonts w:ascii="Arial" w:hAnsi="Arial"/>
                <w:sz w:val="18"/>
                <w:vertAlign w:val="superscript"/>
              </w:rPr>
              <w:t>2</w:t>
            </w:r>
          </w:p>
          <w:p w14:paraId="5A9383A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DC_3A-19A-21A_n77C</w:t>
            </w:r>
            <w:r w:rsidRPr="0024034C">
              <w:rPr>
                <w:rFonts w:ascii="Arial" w:hAnsi="Arial"/>
                <w:sz w:val="18"/>
                <w:vertAlign w:val="superscript"/>
              </w:rPr>
              <w:t>2</w:t>
            </w:r>
          </w:p>
        </w:tc>
        <w:tc>
          <w:tcPr>
            <w:tcW w:w="3686" w:type="dxa"/>
          </w:tcPr>
          <w:p w14:paraId="682F4D5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79B756C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DC_19A_n77A</w:t>
            </w:r>
          </w:p>
          <w:p w14:paraId="0989DFE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DC_21A_n77A</w:t>
            </w:r>
          </w:p>
        </w:tc>
      </w:tr>
      <w:tr w:rsidR="00DE19B1" w:rsidRPr="0024034C" w14:paraId="195B1400" w14:textId="77777777" w:rsidTr="00266B61">
        <w:trPr>
          <w:trHeight w:val="187"/>
          <w:jc w:val="center"/>
        </w:trPr>
        <w:tc>
          <w:tcPr>
            <w:tcW w:w="3397" w:type="dxa"/>
            <w:shd w:val="clear" w:color="auto" w:fill="auto"/>
            <w:noWrap/>
          </w:tcPr>
          <w:p w14:paraId="26BD14D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DC_3A-19A-21A_n78A</w:t>
            </w:r>
            <w:r w:rsidRPr="0024034C">
              <w:rPr>
                <w:rFonts w:ascii="Arial" w:hAnsi="Arial"/>
                <w:sz w:val="18"/>
                <w:vertAlign w:val="superscript"/>
              </w:rPr>
              <w:t>2</w:t>
            </w:r>
          </w:p>
          <w:p w14:paraId="3ED4613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DC_3A-19A-21A_n78C</w:t>
            </w:r>
            <w:r w:rsidRPr="0024034C">
              <w:rPr>
                <w:rFonts w:ascii="Arial" w:hAnsi="Arial"/>
                <w:sz w:val="18"/>
                <w:vertAlign w:val="superscript"/>
              </w:rPr>
              <w:t>2</w:t>
            </w:r>
          </w:p>
        </w:tc>
        <w:tc>
          <w:tcPr>
            <w:tcW w:w="3686" w:type="dxa"/>
          </w:tcPr>
          <w:p w14:paraId="74A2DCF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2703C2F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DC_19A_n78A</w:t>
            </w:r>
          </w:p>
          <w:p w14:paraId="565BC32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DC_21A_n78A</w:t>
            </w:r>
          </w:p>
        </w:tc>
      </w:tr>
      <w:tr w:rsidR="00DE19B1" w:rsidRPr="0024034C" w14:paraId="566827B3" w14:textId="77777777" w:rsidTr="00266B61">
        <w:trPr>
          <w:trHeight w:val="187"/>
          <w:jc w:val="center"/>
        </w:trPr>
        <w:tc>
          <w:tcPr>
            <w:tcW w:w="3397" w:type="dxa"/>
            <w:shd w:val="clear" w:color="auto" w:fill="auto"/>
            <w:noWrap/>
          </w:tcPr>
          <w:p w14:paraId="561B137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DC_3A-19A-21A_n79A</w:t>
            </w:r>
            <w:r w:rsidRPr="0024034C">
              <w:rPr>
                <w:rFonts w:ascii="Arial" w:hAnsi="Arial"/>
                <w:sz w:val="18"/>
                <w:vertAlign w:val="superscript"/>
              </w:rPr>
              <w:t>2</w:t>
            </w:r>
          </w:p>
          <w:p w14:paraId="67C7E49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DC_3A-19A-21A_n79C</w:t>
            </w:r>
            <w:r w:rsidRPr="0024034C">
              <w:rPr>
                <w:rFonts w:ascii="Arial" w:hAnsi="Arial"/>
                <w:sz w:val="18"/>
                <w:vertAlign w:val="superscript"/>
              </w:rPr>
              <w:t>2</w:t>
            </w:r>
          </w:p>
        </w:tc>
        <w:tc>
          <w:tcPr>
            <w:tcW w:w="3686" w:type="dxa"/>
          </w:tcPr>
          <w:p w14:paraId="7A9AA0C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19168C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DC_19A_n79A</w:t>
            </w:r>
          </w:p>
          <w:p w14:paraId="1125137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DC_21A_n79A</w:t>
            </w:r>
          </w:p>
        </w:tc>
      </w:tr>
      <w:tr w:rsidR="00DE19B1" w:rsidRPr="0024034C" w14:paraId="32ECAC7D" w14:textId="77777777" w:rsidTr="00266B61">
        <w:trPr>
          <w:trHeight w:val="187"/>
          <w:jc w:val="center"/>
        </w:trPr>
        <w:tc>
          <w:tcPr>
            <w:tcW w:w="3397" w:type="dxa"/>
            <w:shd w:val="clear" w:color="auto" w:fill="auto"/>
            <w:noWrap/>
          </w:tcPr>
          <w:p w14:paraId="74C7E0B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lastRenderedPageBreak/>
              <w:t>DC_</w:t>
            </w:r>
            <w:r w:rsidRPr="0024034C">
              <w:rPr>
                <w:rFonts w:ascii="Arial" w:hAnsi="Arial"/>
                <w:sz w:val="18"/>
                <w:lang w:eastAsia="ja-JP"/>
              </w:rPr>
              <w:t>3A-19A-42A_n1A</w:t>
            </w:r>
            <w:r w:rsidRPr="0024034C">
              <w:rPr>
                <w:rFonts w:ascii="Arial" w:hAnsi="Arial"/>
                <w:sz w:val="18"/>
                <w:vertAlign w:val="superscript"/>
                <w:lang w:eastAsia="ja-JP"/>
              </w:rPr>
              <w:t>2</w:t>
            </w:r>
          </w:p>
          <w:p w14:paraId="3304621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eastAsia"/>
                <w:sz w:val="18"/>
                <w:lang w:eastAsia="ja-JP"/>
              </w:rPr>
              <w:t>DC_</w:t>
            </w:r>
            <w:r w:rsidRPr="0024034C">
              <w:rPr>
                <w:rFonts w:ascii="Arial" w:hAnsi="Arial"/>
                <w:sz w:val="18"/>
                <w:lang w:eastAsia="ja-JP"/>
              </w:rPr>
              <w:t>3A-19A-42C_n1A</w:t>
            </w:r>
            <w:r w:rsidRPr="0024034C">
              <w:rPr>
                <w:rFonts w:ascii="Arial" w:hAnsi="Arial"/>
                <w:sz w:val="18"/>
                <w:vertAlign w:val="superscript"/>
                <w:lang w:eastAsia="ja-JP"/>
              </w:rPr>
              <w:t>2</w:t>
            </w:r>
          </w:p>
        </w:tc>
        <w:tc>
          <w:tcPr>
            <w:tcW w:w="3686" w:type="dxa"/>
          </w:tcPr>
          <w:p w14:paraId="4A32BF4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17E0DAD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DC_19A_n1A</w:t>
            </w:r>
          </w:p>
          <w:p w14:paraId="2839227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hint="eastAsia"/>
                <w:sz w:val="18"/>
                <w:lang w:eastAsia="ja-JP"/>
              </w:rPr>
              <w:t>DC_</w:t>
            </w:r>
            <w:r w:rsidRPr="0024034C">
              <w:rPr>
                <w:rFonts w:ascii="Arial" w:hAnsi="Arial"/>
                <w:sz w:val="18"/>
                <w:lang w:eastAsia="ja-JP"/>
              </w:rPr>
              <w:t>42A_n1A</w:t>
            </w:r>
          </w:p>
        </w:tc>
      </w:tr>
      <w:tr w:rsidR="00DE19B1" w:rsidRPr="0024034C" w14:paraId="66E8CB8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CA20F2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DC_3A-19A-42A_n77A</w:t>
            </w:r>
            <w:r w:rsidRPr="0024034C">
              <w:rPr>
                <w:rFonts w:ascii="Arial" w:hAnsi="Arial"/>
                <w:sz w:val="18"/>
                <w:vertAlign w:val="superscript"/>
                <w:lang w:eastAsia="ja-JP"/>
              </w:rPr>
              <w:t>7,8</w:t>
            </w:r>
          </w:p>
          <w:p w14:paraId="302C198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DC_3A-19A-42A_n77C</w:t>
            </w:r>
            <w:r w:rsidRPr="0024034C">
              <w:rPr>
                <w:rFonts w:ascii="Arial" w:hAnsi="Arial"/>
                <w:sz w:val="18"/>
                <w:vertAlign w:val="superscript"/>
                <w:lang w:eastAsia="ja-JP"/>
              </w:rPr>
              <w:t>7,8</w:t>
            </w:r>
          </w:p>
          <w:p w14:paraId="26DCC33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3A-19A-42C_n77</w:t>
            </w:r>
            <w:r w:rsidRPr="0024034C">
              <w:rPr>
                <w:rFonts w:ascii="Arial" w:hAnsi="Arial"/>
                <w:sz w:val="18"/>
              </w:rPr>
              <w:t>A</w:t>
            </w:r>
            <w:r w:rsidRPr="0024034C">
              <w:rPr>
                <w:rFonts w:ascii="Arial" w:hAnsi="Arial"/>
                <w:sz w:val="18"/>
                <w:vertAlign w:val="superscript"/>
                <w:lang w:eastAsia="ja-JP"/>
              </w:rPr>
              <w:t>7,8</w:t>
            </w:r>
          </w:p>
          <w:p w14:paraId="7E38CC2B"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3A-19A-42C_n77</w:t>
            </w:r>
            <w:r w:rsidRPr="0024034C">
              <w:rPr>
                <w:rFonts w:ascii="Arial" w:hAnsi="Arial"/>
                <w:sz w:val="18"/>
              </w:rPr>
              <w:t>C</w:t>
            </w:r>
            <w:r w:rsidRPr="0024034C">
              <w:rPr>
                <w:rFonts w:ascii="Arial" w:hAnsi="Arial"/>
                <w:sz w:val="18"/>
                <w:vertAlign w:val="superscript"/>
                <w:lang w:eastAsia="ja-JP"/>
              </w:rPr>
              <w:t>7,8</w:t>
            </w:r>
          </w:p>
          <w:p w14:paraId="63FD959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3A-19A-42D_n77A</w:t>
            </w:r>
            <w:r w:rsidRPr="0024034C">
              <w:rPr>
                <w:rFonts w:ascii="Arial" w:hAnsi="Arial"/>
                <w:sz w:val="18"/>
                <w:vertAlign w:val="superscript"/>
                <w:lang w:eastAsia="ja-JP"/>
              </w:rPr>
              <w:t>7,8</w:t>
            </w:r>
          </w:p>
          <w:p w14:paraId="12619BF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5A8930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6F1DD7B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DC_19A_n77A</w:t>
            </w:r>
          </w:p>
        </w:tc>
      </w:tr>
      <w:tr w:rsidR="00DE19B1" w:rsidRPr="0024034C" w14:paraId="6C8FDF5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D53AF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DC_3A-19A-42A_n78A</w:t>
            </w:r>
            <w:r w:rsidRPr="0024034C">
              <w:rPr>
                <w:rFonts w:ascii="Arial" w:hAnsi="Arial"/>
                <w:sz w:val="18"/>
                <w:vertAlign w:val="superscript"/>
                <w:lang w:eastAsia="ja-JP"/>
              </w:rPr>
              <w:t>7,8</w:t>
            </w:r>
          </w:p>
          <w:p w14:paraId="0E44A4D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DC_3A-19A-42A_n78C</w:t>
            </w:r>
            <w:r w:rsidRPr="0024034C">
              <w:rPr>
                <w:rFonts w:ascii="Arial" w:hAnsi="Arial"/>
                <w:sz w:val="18"/>
                <w:vertAlign w:val="superscript"/>
                <w:lang w:eastAsia="ja-JP"/>
              </w:rPr>
              <w:t>7,8</w:t>
            </w:r>
          </w:p>
          <w:p w14:paraId="7A73ECDE"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3A-19A-42C_n78</w:t>
            </w:r>
            <w:r w:rsidRPr="0024034C">
              <w:rPr>
                <w:rFonts w:ascii="Arial" w:hAnsi="Arial"/>
                <w:sz w:val="18"/>
              </w:rPr>
              <w:t>A</w:t>
            </w:r>
            <w:r w:rsidRPr="0024034C">
              <w:rPr>
                <w:rFonts w:ascii="Arial" w:hAnsi="Arial"/>
                <w:sz w:val="18"/>
                <w:vertAlign w:val="superscript"/>
                <w:lang w:eastAsia="ja-JP"/>
              </w:rPr>
              <w:t>7,8</w:t>
            </w:r>
          </w:p>
          <w:p w14:paraId="4C53060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3A-19A-42C_n78C</w:t>
            </w:r>
            <w:r w:rsidRPr="0024034C">
              <w:rPr>
                <w:rFonts w:ascii="Arial" w:hAnsi="Arial"/>
                <w:sz w:val="18"/>
                <w:vertAlign w:val="superscript"/>
                <w:lang w:eastAsia="ja-JP"/>
              </w:rPr>
              <w:t>7,8</w:t>
            </w:r>
          </w:p>
          <w:p w14:paraId="281AD3F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3A-19A-42D_n78A</w:t>
            </w:r>
            <w:r w:rsidRPr="0024034C">
              <w:rPr>
                <w:rFonts w:ascii="Arial" w:hAnsi="Arial"/>
                <w:sz w:val="18"/>
                <w:vertAlign w:val="superscript"/>
                <w:lang w:eastAsia="ja-JP"/>
              </w:rPr>
              <w:t>7,8</w:t>
            </w:r>
          </w:p>
          <w:p w14:paraId="2841B47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BB62DD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1709C32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DC_19A_n78A</w:t>
            </w:r>
          </w:p>
        </w:tc>
      </w:tr>
      <w:tr w:rsidR="00DE19B1" w:rsidRPr="0024034C" w14:paraId="0EE7703F" w14:textId="77777777" w:rsidTr="00266B61">
        <w:trPr>
          <w:trHeight w:val="187"/>
          <w:jc w:val="center"/>
        </w:trPr>
        <w:tc>
          <w:tcPr>
            <w:tcW w:w="3397" w:type="dxa"/>
            <w:shd w:val="clear" w:color="auto" w:fill="auto"/>
            <w:noWrap/>
          </w:tcPr>
          <w:p w14:paraId="6679083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DC_3A-19A-42A_n79A</w:t>
            </w:r>
            <w:r w:rsidRPr="0024034C">
              <w:rPr>
                <w:rFonts w:ascii="Arial" w:hAnsi="Arial"/>
                <w:sz w:val="18"/>
                <w:vertAlign w:val="superscript"/>
                <w:lang w:eastAsia="fi-FI"/>
              </w:rPr>
              <w:t>2</w:t>
            </w:r>
          </w:p>
          <w:p w14:paraId="4C3C212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DC_3A-19A-42A_n79C</w:t>
            </w:r>
            <w:r w:rsidRPr="0024034C">
              <w:rPr>
                <w:rFonts w:ascii="Arial" w:hAnsi="Arial"/>
                <w:sz w:val="18"/>
                <w:vertAlign w:val="superscript"/>
                <w:lang w:eastAsia="fi-FI"/>
              </w:rPr>
              <w:t>2</w:t>
            </w:r>
          </w:p>
          <w:p w14:paraId="39CFED51"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3A-19A-42C_n79</w:t>
            </w:r>
            <w:r w:rsidRPr="0024034C">
              <w:rPr>
                <w:rFonts w:ascii="Arial" w:hAnsi="Arial"/>
                <w:sz w:val="18"/>
              </w:rPr>
              <w:t>A</w:t>
            </w:r>
            <w:r w:rsidRPr="0024034C">
              <w:rPr>
                <w:rFonts w:ascii="Arial" w:hAnsi="Arial"/>
                <w:sz w:val="18"/>
                <w:vertAlign w:val="superscript"/>
                <w:lang w:eastAsia="fi-FI"/>
              </w:rPr>
              <w:t>2</w:t>
            </w:r>
          </w:p>
          <w:p w14:paraId="78D01FB4"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3A-19A-42C_n79C</w:t>
            </w:r>
            <w:r w:rsidRPr="0024034C">
              <w:rPr>
                <w:rFonts w:ascii="Arial" w:hAnsi="Arial"/>
                <w:sz w:val="18"/>
                <w:vertAlign w:val="superscript"/>
                <w:lang w:eastAsia="fi-FI"/>
              </w:rPr>
              <w:t>2</w:t>
            </w:r>
          </w:p>
          <w:p w14:paraId="635D301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3A-19A-42D_n79A</w:t>
            </w:r>
          </w:p>
          <w:p w14:paraId="090A5A7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3A-19A-42D_n79C</w:t>
            </w:r>
          </w:p>
        </w:tc>
        <w:tc>
          <w:tcPr>
            <w:tcW w:w="3686" w:type="dxa"/>
          </w:tcPr>
          <w:p w14:paraId="6D3E447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08D5D8B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DC_19A_n79A</w:t>
            </w:r>
          </w:p>
        </w:tc>
      </w:tr>
      <w:tr w:rsidR="00DE19B1" w:rsidRPr="0024034C" w14:paraId="31AD0F27" w14:textId="77777777" w:rsidTr="00266B61">
        <w:trPr>
          <w:trHeight w:val="187"/>
          <w:jc w:val="center"/>
        </w:trPr>
        <w:tc>
          <w:tcPr>
            <w:tcW w:w="3397" w:type="dxa"/>
            <w:shd w:val="clear" w:color="auto" w:fill="auto"/>
            <w:noWrap/>
          </w:tcPr>
          <w:p w14:paraId="5FC9E83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ko-KR"/>
              </w:rPr>
              <w:t>DC_3A-19A_n77A-n79A</w:t>
            </w:r>
          </w:p>
        </w:tc>
        <w:tc>
          <w:tcPr>
            <w:tcW w:w="3686" w:type="dxa"/>
          </w:tcPr>
          <w:p w14:paraId="5FDE832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DC_19A_n77A</w:t>
            </w:r>
          </w:p>
          <w:p w14:paraId="765B8FE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DC_19A_n79A</w:t>
            </w:r>
          </w:p>
        </w:tc>
      </w:tr>
      <w:tr w:rsidR="00DE19B1" w:rsidRPr="0024034C" w14:paraId="480D9CDC" w14:textId="77777777" w:rsidTr="00266B61">
        <w:trPr>
          <w:trHeight w:val="187"/>
          <w:jc w:val="center"/>
        </w:trPr>
        <w:tc>
          <w:tcPr>
            <w:tcW w:w="3397" w:type="dxa"/>
            <w:shd w:val="clear" w:color="auto" w:fill="auto"/>
            <w:noWrap/>
          </w:tcPr>
          <w:p w14:paraId="572B0A7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ko-KR"/>
              </w:rPr>
              <w:t>DC_3A-19A_n78A-n79A</w:t>
            </w:r>
          </w:p>
        </w:tc>
        <w:tc>
          <w:tcPr>
            <w:tcW w:w="3686" w:type="dxa"/>
          </w:tcPr>
          <w:p w14:paraId="293DFD2E"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DC_19A_n78A</w:t>
            </w:r>
          </w:p>
          <w:p w14:paraId="4A26A82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DC_19A_n79A</w:t>
            </w:r>
          </w:p>
        </w:tc>
      </w:tr>
      <w:tr w:rsidR="00DE19B1" w:rsidRPr="0024034C" w14:paraId="10CDD65C" w14:textId="77777777" w:rsidTr="00266B61">
        <w:trPr>
          <w:trHeight w:val="187"/>
          <w:jc w:val="center"/>
        </w:trPr>
        <w:tc>
          <w:tcPr>
            <w:tcW w:w="3397" w:type="dxa"/>
            <w:shd w:val="clear" w:color="auto" w:fill="auto"/>
            <w:noWrap/>
          </w:tcPr>
          <w:p w14:paraId="4D4782B5"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zh-TW"/>
              </w:rPr>
              <w:t>DC_3A-20A_n1A-n7A</w:t>
            </w:r>
          </w:p>
        </w:tc>
        <w:tc>
          <w:tcPr>
            <w:tcW w:w="3686" w:type="dxa"/>
          </w:tcPr>
          <w:p w14:paraId="4B6E2AFA"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5C738EC3"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5838B5CA"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12A2F64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lang w:eastAsia="zh-TW"/>
              </w:rPr>
              <w:t>DC_20A_n7A</w:t>
            </w:r>
          </w:p>
        </w:tc>
      </w:tr>
      <w:tr w:rsidR="00DE19B1" w:rsidRPr="0024034C" w14:paraId="29677C48" w14:textId="77777777" w:rsidTr="00266B61">
        <w:trPr>
          <w:trHeight w:val="187"/>
          <w:jc w:val="center"/>
        </w:trPr>
        <w:tc>
          <w:tcPr>
            <w:tcW w:w="3397" w:type="dxa"/>
            <w:shd w:val="clear" w:color="auto" w:fill="auto"/>
            <w:noWrap/>
          </w:tcPr>
          <w:p w14:paraId="43A54A7C"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37274054"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77DBA2B7"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3FFE3C45"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175AEB3A"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15FEC07A"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692AC8D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lang w:eastAsia="zh-TW"/>
              </w:rPr>
              <w:t>DC_20A_n7A</w:t>
            </w:r>
          </w:p>
        </w:tc>
      </w:tr>
      <w:tr w:rsidR="00DE19B1" w:rsidRPr="0024034C" w14:paraId="7F7E0E31" w14:textId="77777777" w:rsidTr="00266B61">
        <w:trPr>
          <w:trHeight w:val="187"/>
          <w:jc w:val="center"/>
        </w:trPr>
        <w:tc>
          <w:tcPr>
            <w:tcW w:w="3397" w:type="dxa"/>
            <w:shd w:val="clear" w:color="auto" w:fill="auto"/>
            <w:noWrap/>
          </w:tcPr>
          <w:p w14:paraId="0217950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p>
        </w:tc>
        <w:tc>
          <w:tcPr>
            <w:tcW w:w="3686" w:type="dxa"/>
          </w:tcPr>
          <w:p w14:paraId="5DBCC9DD"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DC_3A_n1A</w:t>
            </w:r>
          </w:p>
          <w:p w14:paraId="2E991674"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DC_3A_n28A</w:t>
            </w:r>
          </w:p>
          <w:p w14:paraId="41FF3196"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DC_20A_n1A</w:t>
            </w:r>
          </w:p>
          <w:p w14:paraId="761E325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rPr>
              <w:t>DC_20A_n28A</w:t>
            </w:r>
          </w:p>
        </w:tc>
      </w:tr>
      <w:tr w:rsidR="00DE19B1" w:rsidRPr="0024034C" w14:paraId="7C1F943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F35ED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108B483D"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DC_3A_n1A</w:t>
            </w:r>
          </w:p>
          <w:p w14:paraId="4A5EFA9E"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DC_3A_n28A</w:t>
            </w:r>
          </w:p>
          <w:p w14:paraId="38C14A8D"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DC_20A_n1A</w:t>
            </w:r>
          </w:p>
          <w:p w14:paraId="6A55E42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rPr>
              <w:t>DC_20A_n28A</w:t>
            </w:r>
          </w:p>
        </w:tc>
      </w:tr>
      <w:tr w:rsidR="00DE19B1" w:rsidRPr="0024034C" w14:paraId="1599924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853A0C" w14:textId="77777777" w:rsidR="00DE19B1" w:rsidRPr="0024034C" w:rsidRDefault="00DE19B1" w:rsidP="00266B61">
            <w:pPr>
              <w:keepNext/>
              <w:keepLines/>
              <w:spacing w:after="0"/>
              <w:jc w:val="center"/>
              <w:rPr>
                <w:rFonts w:ascii="Arial" w:hAnsi="Arial"/>
                <w:sz w:val="18"/>
                <w:szCs w:val="16"/>
                <w:lang w:eastAsia="zh-CN"/>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2C10D02D"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DC_3A_n1A</w:t>
            </w:r>
          </w:p>
          <w:p w14:paraId="1C0F24D1"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DC_3A_n28A</w:t>
            </w:r>
          </w:p>
          <w:p w14:paraId="0C0430EF"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DC_20A_n1A</w:t>
            </w:r>
          </w:p>
          <w:p w14:paraId="17D5ED7C"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rPr>
              <w:t>DC_3C_n1A</w:t>
            </w:r>
          </w:p>
          <w:p w14:paraId="05046B6B"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rPr>
              <w:t>DC_20A_n28A</w:t>
            </w:r>
          </w:p>
        </w:tc>
      </w:tr>
      <w:tr w:rsidR="00DE19B1" w:rsidRPr="0024034C" w14:paraId="561E7AC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F8DA6A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DC_3A-20A_n1A-n78A</w:t>
            </w:r>
          </w:p>
          <w:p w14:paraId="383F2DFC" w14:textId="77777777" w:rsidR="00DE19B1" w:rsidRPr="0024034C" w:rsidRDefault="00DE19B1" w:rsidP="00266B61">
            <w:pPr>
              <w:keepNext/>
              <w:keepLines/>
              <w:spacing w:after="0"/>
              <w:jc w:val="center"/>
              <w:rPr>
                <w:rFonts w:ascii="Arial" w:hAnsi="Arial" w:cs="Arial"/>
                <w:sz w:val="18"/>
                <w:lang w:eastAsia="zh-TW"/>
              </w:rPr>
            </w:pPr>
          </w:p>
        </w:tc>
        <w:tc>
          <w:tcPr>
            <w:tcW w:w="3686" w:type="dxa"/>
            <w:tcBorders>
              <w:top w:val="single" w:sz="4" w:space="0" w:color="auto"/>
              <w:left w:val="single" w:sz="4" w:space="0" w:color="auto"/>
              <w:bottom w:val="single" w:sz="4" w:space="0" w:color="auto"/>
              <w:right w:val="single" w:sz="4" w:space="0" w:color="auto"/>
            </w:tcBorders>
          </w:tcPr>
          <w:p w14:paraId="6AD3E3C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DC_3A_n1A</w:t>
            </w:r>
          </w:p>
          <w:p w14:paraId="5DD725B5"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21CE82D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0A7F70F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DE19B1" w:rsidRPr="0024034C" w14:paraId="2A4D8B2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599243"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eastAsia="等线"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094D105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DC_3A_n1A</w:t>
            </w:r>
          </w:p>
          <w:p w14:paraId="6C78F168"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76D2232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769AAF0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p w14:paraId="2739C47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DC_3C_n1A</w:t>
            </w:r>
          </w:p>
          <w:p w14:paraId="6E32B4C3" w14:textId="77777777" w:rsidR="00DE19B1" w:rsidRPr="0024034C" w:rsidRDefault="00DE19B1" w:rsidP="00266B61">
            <w:pPr>
              <w:keepNext/>
              <w:keepLines/>
              <w:spacing w:after="0"/>
              <w:jc w:val="center"/>
              <w:rPr>
                <w:rFonts w:ascii="Arial" w:hAnsi="Arial" w:cs="Arial"/>
                <w:sz w:val="18"/>
              </w:rPr>
            </w:pPr>
            <w:r w:rsidRPr="0024034C">
              <w:rPr>
                <w:rFonts w:ascii="Arial" w:hAnsi="Arial"/>
                <w:sz w:val="18"/>
                <w:lang w:eastAsia="zh-CN"/>
              </w:rPr>
              <w:t>DC_3C_n78A</w:t>
            </w:r>
          </w:p>
        </w:tc>
      </w:tr>
      <w:tr w:rsidR="00DE19B1" w:rsidRPr="0024034C" w14:paraId="55F089C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DF7F93"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lang w:eastAsia="zh-TW"/>
              </w:rPr>
              <w:t>DC_3A-20A_n7A-n28A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482E1DA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2C340481"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629DA03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5418C954" w14:textId="77777777" w:rsidR="00DE19B1" w:rsidRPr="0024034C" w:rsidRDefault="00DE19B1" w:rsidP="00266B61">
            <w:pPr>
              <w:keepNext/>
              <w:keepLines/>
              <w:spacing w:after="0"/>
              <w:jc w:val="center"/>
              <w:rPr>
                <w:rFonts w:ascii="Arial" w:hAnsi="Arial" w:cs="Arial"/>
                <w:sz w:val="18"/>
              </w:rPr>
            </w:pPr>
            <w:r w:rsidRPr="0024034C">
              <w:rPr>
                <w:rFonts w:ascii="Arial" w:hAnsi="Arial" w:cs="Arial"/>
                <w:sz w:val="18"/>
                <w:lang w:eastAsia="zh-CN"/>
              </w:rPr>
              <w:t>DC_20A_n28A</w:t>
            </w:r>
          </w:p>
        </w:tc>
      </w:tr>
      <w:tr w:rsidR="00DE19B1" w:rsidRPr="0024034C" w14:paraId="671B2AB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E3B26E"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lastRenderedPageBreak/>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4540CC7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61F125B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7B4166B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170EC7B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2D10586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DC_20A_n28A</w:t>
            </w:r>
          </w:p>
        </w:tc>
      </w:tr>
      <w:tr w:rsidR="00DE19B1" w:rsidRPr="0024034C" w14:paraId="0BE4535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43D35B"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tcPr>
          <w:p w14:paraId="7D10081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6B139034"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6890151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7A8643CF"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DC_20A_n78A</w:t>
            </w:r>
          </w:p>
        </w:tc>
      </w:tr>
      <w:tr w:rsidR="00DE19B1" w:rsidRPr="0024034C" w14:paraId="59B4716D" w14:textId="77777777" w:rsidTr="00266B61">
        <w:trPr>
          <w:trHeight w:val="187"/>
          <w:jc w:val="center"/>
        </w:trPr>
        <w:tc>
          <w:tcPr>
            <w:tcW w:w="3397" w:type="dxa"/>
            <w:shd w:val="clear" w:color="auto" w:fill="auto"/>
            <w:noWrap/>
          </w:tcPr>
          <w:p w14:paraId="515DDCE3" w14:textId="77777777" w:rsidR="00DE19B1" w:rsidRPr="0024034C" w:rsidRDefault="00DE19B1" w:rsidP="00266B61">
            <w:pPr>
              <w:keepNext/>
              <w:keepLines/>
              <w:spacing w:after="0"/>
              <w:jc w:val="center"/>
              <w:rPr>
                <w:rFonts w:ascii="Arial" w:hAnsi="Arial" w:cs="Arial"/>
                <w:sz w:val="18"/>
                <w:lang w:eastAsia="zh-TW"/>
              </w:rPr>
            </w:pPr>
            <w:r w:rsidRPr="0024034C">
              <w:rPr>
                <w:rFonts w:ascii="Arial" w:hAnsi="Arial" w:cs="Arial"/>
                <w:sz w:val="18"/>
                <w:lang w:eastAsia="zh-TW"/>
              </w:rPr>
              <w:t>DC_3A-20A_n8A-n78A</w:t>
            </w:r>
          </w:p>
        </w:tc>
        <w:tc>
          <w:tcPr>
            <w:tcW w:w="3686" w:type="dxa"/>
          </w:tcPr>
          <w:p w14:paraId="18EFD7B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DC_3A_n8A</w:t>
            </w:r>
          </w:p>
          <w:p w14:paraId="44336CD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03E4048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DC_20A_n8A</w:t>
            </w:r>
          </w:p>
          <w:p w14:paraId="5D8F336B"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DC_20A_n78A</w:t>
            </w:r>
          </w:p>
        </w:tc>
      </w:tr>
      <w:tr w:rsidR="00DE19B1" w:rsidRPr="0024034C" w14:paraId="17DC65DD" w14:textId="77777777" w:rsidTr="00266B61">
        <w:trPr>
          <w:trHeight w:val="187"/>
          <w:jc w:val="center"/>
        </w:trPr>
        <w:tc>
          <w:tcPr>
            <w:tcW w:w="3397" w:type="dxa"/>
            <w:shd w:val="clear" w:color="auto" w:fill="auto"/>
            <w:noWrap/>
          </w:tcPr>
          <w:p w14:paraId="7A704F77" w14:textId="77777777" w:rsidR="00DE19B1" w:rsidRPr="0024034C" w:rsidRDefault="00DE19B1" w:rsidP="00266B61">
            <w:pPr>
              <w:keepNext/>
              <w:keepLines/>
              <w:tabs>
                <w:tab w:val="left" w:pos="2180"/>
                <w:tab w:val="left" w:pos="2610"/>
              </w:tabs>
              <w:spacing w:after="0"/>
              <w:jc w:val="center"/>
              <w:rPr>
                <w:rFonts w:ascii="Arial" w:hAnsi="Arial" w:cs="Arial"/>
                <w:sz w:val="18"/>
                <w:lang w:eastAsia="zh-TW"/>
              </w:rPr>
            </w:pPr>
            <w:r w:rsidRPr="0024034C">
              <w:rPr>
                <w:rFonts w:ascii="Arial" w:hAnsi="Arial"/>
                <w:sz w:val="18"/>
                <w:lang w:val="fi-FI" w:eastAsia="fi-FI"/>
              </w:rPr>
              <w:t>DC_3A-20A-28A_n1A</w:t>
            </w:r>
          </w:p>
        </w:tc>
        <w:tc>
          <w:tcPr>
            <w:tcW w:w="3686" w:type="dxa"/>
          </w:tcPr>
          <w:p w14:paraId="41A58583"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DC_3A_n1A</w:t>
            </w:r>
          </w:p>
          <w:p w14:paraId="05FFC10B"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DC_20A_n1A</w:t>
            </w:r>
          </w:p>
          <w:p w14:paraId="3F9D7D4A"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color w:val="000000"/>
                <w:sz w:val="18"/>
                <w:szCs w:val="18"/>
              </w:rPr>
              <w:t>DC_28A_n1A</w:t>
            </w:r>
          </w:p>
        </w:tc>
      </w:tr>
      <w:tr w:rsidR="00DE19B1" w:rsidRPr="0024034C" w14:paraId="60BE2761" w14:textId="77777777" w:rsidTr="00266B61">
        <w:trPr>
          <w:trHeight w:val="187"/>
          <w:jc w:val="center"/>
        </w:trPr>
        <w:tc>
          <w:tcPr>
            <w:tcW w:w="3397" w:type="dxa"/>
            <w:shd w:val="clear" w:color="auto" w:fill="auto"/>
            <w:noWrap/>
          </w:tcPr>
          <w:p w14:paraId="7D3C8AED" w14:textId="77777777" w:rsidR="00DE19B1" w:rsidRPr="0024034C" w:rsidRDefault="00DE19B1" w:rsidP="00266B61">
            <w:pPr>
              <w:keepNext/>
              <w:keepLines/>
              <w:tabs>
                <w:tab w:val="left" w:pos="2180"/>
                <w:tab w:val="left" w:pos="2610"/>
              </w:tabs>
              <w:spacing w:after="0"/>
              <w:jc w:val="center"/>
              <w:rPr>
                <w:rFonts w:ascii="Arial" w:hAnsi="Arial"/>
                <w:sz w:val="18"/>
                <w:lang w:val="fi-FI" w:eastAsia="fi-FI"/>
              </w:rPr>
            </w:pPr>
            <w:r w:rsidRPr="0024034C">
              <w:rPr>
                <w:rFonts w:ascii="Arial" w:hAnsi="Arial" w:cs="Arial"/>
                <w:sz w:val="18"/>
                <w:lang w:val="x-none" w:eastAsia="zh-TW"/>
              </w:rPr>
              <w:t>DC_3A</w:t>
            </w:r>
            <w:r w:rsidRPr="0024034C">
              <w:rPr>
                <w:rFonts w:ascii="宋体" w:hAnsi="Arial" w:cs="Arial"/>
                <w:sz w:val="18"/>
                <w:lang w:val="x-none" w:eastAsia="zh-CN"/>
              </w:rPr>
              <w:t>-</w:t>
            </w:r>
            <w:r w:rsidRPr="0024034C">
              <w:rPr>
                <w:rFonts w:ascii="Arial" w:hAnsi="Arial" w:cs="Arial"/>
                <w:sz w:val="18"/>
                <w:lang w:val="x-none" w:eastAsia="zh-TW"/>
              </w:rPr>
              <w:t>20A_n28A-n75A</w:t>
            </w:r>
          </w:p>
        </w:tc>
        <w:tc>
          <w:tcPr>
            <w:tcW w:w="3686" w:type="dxa"/>
            <w:vAlign w:val="center"/>
          </w:tcPr>
          <w:p w14:paraId="16AA966B" w14:textId="77777777" w:rsidR="00DE19B1" w:rsidRPr="0024034C" w:rsidRDefault="00DE19B1" w:rsidP="00266B61">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29594523"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DE19B1" w:rsidRPr="0024034C" w14:paraId="26D3F801" w14:textId="77777777" w:rsidTr="00266B61">
        <w:trPr>
          <w:trHeight w:val="187"/>
          <w:jc w:val="center"/>
        </w:trPr>
        <w:tc>
          <w:tcPr>
            <w:tcW w:w="3397" w:type="dxa"/>
            <w:shd w:val="clear" w:color="auto" w:fill="auto"/>
            <w:noWrap/>
          </w:tcPr>
          <w:p w14:paraId="79F9A201"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eastAsia="zh-TW"/>
              </w:rPr>
              <w:t>DC_3C</w:t>
            </w:r>
            <w:r w:rsidRPr="0024034C">
              <w:rPr>
                <w:rFonts w:ascii="宋体" w:hAnsi="Arial"/>
                <w:sz w:val="18"/>
                <w:lang w:eastAsia="zh-CN"/>
              </w:rPr>
              <w:t>-</w:t>
            </w:r>
            <w:r w:rsidRPr="0024034C">
              <w:rPr>
                <w:rFonts w:ascii="Arial" w:hAnsi="Arial"/>
                <w:sz w:val="18"/>
                <w:lang w:eastAsia="zh-TW"/>
              </w:rPr>
              <w:t>20A_n28A-n75A</w:t>
            </w:r>
          </w:p>
        </w:tc>
        <w:tc>
          <w:tcPr>
            <w:tcW w:w="3686" w:type="dxa"/>
            <w:vAlign w:val="center"/>
          </w:tcPr>
          <w:p w14:paraId="78C9048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DC_20A_n28A</w:t>
            </w:r>
          </w:p>
          <w:p w14:paraId="52BFE57E"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sz w:val="18"/>
                <w:lang w:eastAsia="zh-TW"/>
              </w:rPr>
              <w:t>DC_3A_n28A</w:t>
            </w:r>
          </w:p>
        </w:tc>
      </w:tr>
      <w:tr w:rsidR="00DE19B1" w:rsidRPr="0024034C" w14:paraId="1DBF0835" w14:textId="77777777" w:rsidTr="00266B61">
        <w:trPr>
          <w:trHeight w:val="187"/>
          <w:jc w:val="center"/>
        </w:trPr>
        <w:tc>
          <w:tcPr>
            <w:tcW w:w="3397" w:type="dxa"/>
            <w:shd w:val="clear" w:color="auto" w:fill="auto"/>
            <w:noWrap/>
          </w:tcPr>
          <w:p w14:paraId="2CDE010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DC_3A-20A-28A_n78</w:t>
            </w:r>
            <w:r w:rsidRPr="0024034C">
              <w:rPr>
                <w:rFonts w:ascii="Arial" w:hAnsi="Arial"/>
                <w:sz w:val="18"/>
                <w:lang w:val="fi-FI"/>
              </w:rPr>
              <w:t>A</w:t>
            </w:r>
          </w:p>
        </w:tc>
        <w:tc>
          <w:tcPr>
            <w:tcW w:w="3686" w:type="dxa"/>
          </w:tcPr>
          <w:p w14:paraId="5BDB1C8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7FE2217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DC_20A_n78A</w:t>
            </w:r>
          </w:p>
          <w:p w14:paraId="212B85F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DC_28A_n78A</w:t>
            </w:r>
          </w:p>
        </w:tc>
      </w:tr>
      <w:tr w:rsidR="00DE19B1" w:rsidRPr="0024034C" w14:paraId="1788A5C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4AAAAED" w14:textId="77777777" w:rsidR="00DE19B1" w:rsidRPr="0024034C" w:rsidRDefault="00DE19B1" w:rsidP="00266B61">
            <w:pPr>
              <w:keepNext/>
              <w:keepLines/>
              <w:spacing w:after="0"/>
              <w:jc w:val="center"/>
              <w:rPr>
                <w:rFonts w:ascii="Arial" w:hAnsi="Arial"/>
                <w:sz w:val="18"/>
                <w:vertAlign w:val="superscript"/>
                <w:lang w:eastAsia="fi-FI"/>
              </w:rPr>
            </w:pPr>
            <w:r w:rsidRPr="0024034C">
              <w:rPr>
                <w:rFonts w:ascii="Arial" w:eastAsia="Malgun Gothic" w:hAnsi="Arial"/>
                <w:sz w:val="18"/>
                <w:lang w:eastAsia="ko-KR"/>
              </w:rPr>
              <w:t>DC_3A-20A_n28A-n78A</w:t>
            </w:r>
            <w:r w:rsidRPr="0024034C">
              <w:rPr>
                <w:rFonts w:ascii="Arial" w:hAnsi="Arial"/>
                <w:sz w:val="18"/>
                <w:vertAlign w:val="superscript"/>
                <w:lang w:eastAsia="fi-FI"/>
              </w:rPr>
              <w:t>2,3,8,14</w:t>
            </w:r>
          </w:p>
          <w:p w14:paraId="626C1F7C"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DC_3C-20A_n28A-n78A</w:t>
            </w:r>
            <w:r w:rsidRPr="0024034C">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tcPr>
          <w:p w14:paraId="6900CCA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5EB754F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3A437A1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DC_3C_n78A</w:t>
            </w:r>
          </w:p>
          <w:p w14:paraId="49AEE56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55A434C1"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DC_20A_n78A</w:t>
            </w:r>
          </w:p>
        </w:tc>
      </w:tr>
      <w:tr w:rsidR="00DE19B1" w:rsidRPr="0024034C" w14:paraId="54C828B3" w14:textId="77777777" w:rsidTr="00266B61">
        <w:trPr>
          <w:trHeight w:val="187"/>
          <w:jc w:val="center"/>
        </w:trPr>
        <w:tc>
          <w:tcPr>
            <w:tcW w:w="3397" w:type="dxa"/>
            <w:shd w:val="clear" w:color="auto" w:fill="auto"/>
            <w:noWrap/>
          </w:tcPr>
          <w:p w14:paraId="704BCE8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DC_3A-20A-32A_n1A</w:t>
            </w:r>
          </w:p>
          <w:p w14:paraId="273FF79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DC_3C-20A-32A_n1A</w:t>
            </w:r>
          </w:p>
        </w:tc>
        <w:tc>
          <w:tcPr>
            <w:tcW w:w="3686" w:type="dxa"/>
          </w:tcPr>
          <w:p w14:paraId="5C09A2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789BFE1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DC_3C_n1A</w:t>
            </w:r>
          </w:p>
          <w:p w14:paraId="1370430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DC_20A_n1A</w:t>
            </w:r>
          </w:p>
        </w:tc>
      </w:tr>
      <w:tr w:rsidR="00DE19B1" w:rsidRPr="0024034C" w14:paraId="742C9E8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CE4DF8"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DC_3A-20A-32A_n28A</w:t>
            </w:r>
            <w:r w:rsidRPr="0024034C">
              <w:rPr>
                <w:rFonts w:ascii="Arial" w:eastAsia="Malgun Gothic" w:hAnsi="Arial"/>
                <w:sz w:val="18"/>
                <w:vertAlign w:val="superscript"/>
                <w:lang w:eastAsia="ko-KR"/>
              </w:rPr>
              <w:t>8,14</w:t>
            </w:r>
          </w:p>
          <w:p w14:paraId="0E91EF0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val="fi-FI" w:eastAsia="fi-FI"/>
              </w:rPr>
              <w:t>DC_3C-20A-32A_n28A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0F8A868E"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5058A7D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color w:val="000000"/>
                <w:sz w:val="18"/>
                <w:szCs w:val="18"/>
              </w:rPr>
              <w:t>DC_20A_n28A</w:t>
            </w:r>
          </w:p>
        </w:tc>
      </w:tr>
      <w:tr w:rsidR="00DE19B1" w:rsidRPr="0024034C" w14:paraId="3C5D5413" w14:textId="77777777" w:rsidTr="00266B61">
        <w:trPr>
          <w:trHeight w:val="187"/>
          <w:jc w:val="center"/>
        </w:trPr>
        <w:tc>
          <w:tcPr>
            <w:tcW w:w="3397" w:type="dxa"/>
            <w:shd w:val="clear" w:color="auto" w:fill="auto"/>
            <w:noWrap/>
          </w:tcPr>
          <w:p w14:paraId="6ECB7C2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DC_3A-20A-32A_n</w:t>
            </w:r>
            <w:r w:rsidRPr="0024034C">
              <w:rPr>
                <w:rFonts w:ascii="Arial" w:hAnsi="Arial"/>
                <w:sz w:val="18"/>
                <w:lang w:val="fi-FI"/>
              </w:rPr>
              <w:t>78A</w:t>
            </w:r>
          </w:p>
        </w:tc>
        <w:tc>
          <w:tcPr>
            <w:tcW w:w="3686" w:type="dxa"/>
          </w:tcPr>
          <w:p w14:paraId="0F6805B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DC_3A_n78A</w:t>
            </w:r>
          </w:p>
          <w:p w14:paraId="24B12EC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DC_20A_n78A</w:t>
            </w:r>
          </w:p>
        </w:tc>
      </w:tr>
      <w:tr w:rsidR="00DE19B1" w:rsidRPr="0024034C" w14:paraId="33389CF2" w14:textId="77777777" w:rsidTr="00266B61">
        <w:trPr>
          <w:trHeight w:val="187"/>
          <w:jc w:val="center"/>
        </w:trPr>
        <w:tc>
          <w:tcPr>
            <w:tcW w:w="3397" w:type="dxa"/>
            <w:shd w:val="clear" w:color="auto" w:fill="auto"/>
            <w:noWrap/>
          </w:tcPr>
          <w:p w14:paraId="636F426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DC_3A-20A-38A_n78A</w:t>
            </w:r>
          </w:p>
        </w:tc>
        <w:tc>
          <w:tcPr>
            <w:tcW w:w="3686" w:type="dxa"/>
          </w:tcPr>
          <w:p w14:paraId="3E545485"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443B54F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DC_20A_n78A</w:t>
            </w:r>
          </w:p>
        </w:tc>
      </w:tr>
      <w:tr w:rsidR="00DE19B1" w:rsidRPr="0024034C" w14:paraId="5E81ACFF" w14:textId="77777777" w:rsidTr="00266B61">
        <w:trPr>
          <w:trHeight w:val="187"/>
          <w:jc w:val="center"/>
        </w:trPr>
        <w:tc>
          <w:tcPr>
            <w:tcW w:w="3397" w:type="dxa"/>
            <w:shd w:val="clear" w:color="auto" w:fill="auto"/>
            <w:noWrap/>
          </w:tcPr>
          <w:p w14:paraId="1DE9AF61"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DC_3A-20A-38A_n78(2A)</w:t>
            </w:r>
          </w:p>
        </w:tc>
        <w:tc>
          <w:tcPr>
            <w:tcW w:w="3686" w:type="dxa"/>
          </w:tcPr>
          <w:p w14:paraId="28F9F04F"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1784D8E6"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DE19B1" w:rsidRPr="0024034C" w14:paraId="3FE24892" w14:textId="77777777" w:rsidTr="00266B61">
        <w:trPr>
          <w:trHeight w:val="187"/>
          <w:jc w:val="center"/>
        </w:trPr>
        <w:tc>
          <w:tcPr>
            <w:tcW w:w="3397" w:type="dxa"/>
            <w:shd w:val="clear" w:color="auto" w:fill="auto"/>
            <w:noWrap/>
          </w:tcPr>
          <w:p w14:paraId="2FD68A61"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eastAsia="Malgun Gothic" w:hAnsi="Arial"/>
                <w:sz w:val="18"/>
                <w:lang w:eastAsia="ko-KR"/>
              </w:rPr>
              <w:t>DC_3A-20A_n38A-n78A</w:t>
            </w:r>
          </w:p>
        </w:tc>
        <w:tc>
          <w:tcPr>
            <w:tcW w:w="3686" w:type="dxa"/>
          </w:tcPr>
          <w:p w14:paraId="5487799D"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6C5155B9" w14:textId="77777777" w:rsidR="00DE19B1" w:rsidRPr="0024034C" w:rsidRDefault="00DE19B1" w:rsidP="00266B61">
            <w:pPr>
              <w:keepNext/>
              <w:keepLines/>
              <w:spacing w:after="0"/>
              <w:jc w:val="center"/>
              <w:rPr>
                <w:rFonts w:ascii="Arial" w:hAnsi="Arial" w:cs="Arial"/>
                <w:sz w:val="18"/>
                <w:szCs w:val="22"/>
              </w:rPr>
            </w:pPr>
            <w:r w:rsidRPr="0024034C">
              <w:rPr>
                <w:rFonts w:ascii="Arial" w:hAnsi="Arial" w:cs="Arial"/>
                <w:sz w:val="18"/>
                <w:szCs w:val="22"/>
              </w:rPr>
              <w:t>DC_20A_n78A</w:t>
            </w:r>
          </w:p>
          <w:p w14:paraId="0752844F" w14:textId="77777777" w:rsidR="00DE19B1" w:rsidRPr="0024034C" w:rsidRDefault="00DE19B1" w:rsidP="00266B61">
            <w:pPr>
              <w:keepNext/>
              <w:keepLines/>
              <w:spacing w:after="0"/>
              <w:jc w:val="center"/>
              <w:rPr>
                <w:rFonts w:ascii="Arial" w:hAnsi="Arial" w:cs="Arial"/>
                <w:sz w:val="18"/>
                <w:szCs w:val="22"/>
              </w:rPr>
            </w:pPr>
            <w:r w:rsidRPr="0024034C">
              <w:rPr>
                <w:rFonts w:ascii="Arial" w:hAnsi="Arial" w:cs="Arial"/>
                <w:sz w:val="18"/>
                <w:szCs w:val="22"/>
              </w:rPr>
              <w:t>DC_3A_n38A</w:t>
            </w:r>
          </w:p>
          <w:p w14:paraId="03AA85F9"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rPr>
              <w:t>DC_20A_n38A</w:t>
            </w:r>
          </w:p>
        </w:tc>
      </w:tr>
      <w:tr w:rsidR="00DE19B1" w:rsidRPr="0024034C" w14:paraId="0DC069D8" w14:textId="77777777" w:rsidTr="00266B61">
        <w:trPr>
          <w:trHeight w:val="187"/>
          <w:jc w:val="center"/>
        </w:trPr>
        <w:tc>
          <w:tcPr>
            <w:tcW w:w="3397" w:type="dxa"/>
            <w:shd w:val="clear" w:color="auto" w:fill="auto"/>
            <w:noWrap/>
          </w:tcPr>
          <w:p w14:paraId="6706DBD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DC_3A-20A-40A_n78A</w:t>
            </w:r>
          </w:p>
          <w:p w14:paraId="0D2C6F92"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DC_3A-20A-40C_n78A</w:t>
            </w:r>
          </w:p>
        </w:tc>
        <w:tc>
          <w:tcPr>
            <w:tcW w:w="3686" w:type="dxa"/>
          </w:tcPr>
          <w:p w14:paraId="7CC0EAC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0FFCFEF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DC_20A_n78A</w:t>
            </w:r>
          </w:p>
          <w:p w14:paraId="77CCFADA"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sz w:val="18"/>
                <w:lang w:eastAsia="zh-CN"/>
              </w:rPr>
              <w:t>DC_40A_n78A</w:t>
            </w:r>
          </w:p>
        </w:tc>
      </w:tr>
      <w:tr w:rsidR="00DE19B1" w:rsidRPr="0024034C" w14:paraId="6C24C4B4" w14:textId="77777777" w:rsidTr="00266B61">
        <w:trPr>
          <w:trHeight w:val="187"/>
          <w:jc w:val="center"/>
        </w:trPr>
        <w:tc>
          <w:tcPr>
            <w:tcW w:w="3397" w:type="dxa"/>
            <w:shd w:val="clear" w:color="auto" w:fill="auto"/>
            <w:noWrap/>
          </w:tcPr>
          <w:p w14:paraId="29A945A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DC_3A-20A-40A_n78(2A)</w:t>
            </w:r>
          </w:p>
          <w:p w14:paraId="5DE11A3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DC_3A-20A-40C_n78(2A)</w:t>
            </w:r>
          </w:p>
        </w:tc>
        <w:tc>
          <w:tcPr>
            <w:tcW w:w="3686" w:type="dxa"/>
          </w:tcPr>
          <w:p w14:paraId="1FB86D7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014BC61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DC_20A_n78A</w:t>
            </w:r>
          </w:p>
          <w:p w14:paraId="52FA6C97"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sz w:val="18"/>
                <w:lang w:eastAsia="zh-CN"/>
              </w:rPr>
              <w:t>DC_40A_n78A</w:t>
            </w:r>
          </w:p>
        </w:tc>
      </w:tr>
      <w:tr w:rsidR="00DE19B1" w:rsidRPr="0024034C" w14:paraId="0CDB87F0" w14:textId="77777777" w:rsidTr="00266B61">
        <w:trPr>
          <w:trHeight w:val="187"/>
          <w:jc w:val="center"/>
        </w:trPr>
        <w:tc>
          <w:tcPr>
            <w:tcW w:w="3397" w:type="dxa"/>
            <w:shd w:val="clear" w:color="auto" w:fill="auto"/>
            <w:noWrap/>
          </w:tcPr>
          <w:p w14:paraId="599B2F9D"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DC_3A-20A_n41A-n78A</w:t>
            </w:r>
          </w:p>
        </w:tc>
        <w:tc>
          <w:tcPr>
            <w:tcW w:w="3686" w:type="dxa"/>
          </w:tcPr>
          <w:p w14:paraId="317E8E8D"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DC_3A_n41A</w:t>
            </w:r>
          </w:p>
          <w:p w14:paraId="5F2F7C01" w14:textId="77777777" w:rsidR="00DE19B1" w:rsidRPr="0024034C" w:rsidRDefault="00DE19B1" w:rsidP="00266B61">
            <w:pPr>
              <w:keepNext/>
              <w:keepLines/>
              <w:spacing w:after="0"/>
              <w:jc w:val="center"/>
              <w:rPr>
                <w:rFonts w:ascii="Arial" w:hAnsi="Arial" w:cs="Arial"/>
                <w:sz w:val="18"/>
                <w:szCs w:val="22"/>
              </w:rPr>
            </w:pPr>
            <w:r w:rsidRPr="0024034C">
              <w:rPr>
                <w:rFonts w:ascii="Arial" w:hAnsi="Arial" w:cs="Arial"/>
                <w:sz w:val="18"/>
                <w:szCs w:val="22"/>
              </w:rPr>
              <w:t>DC_3A_n78A</w:t>
            </w:r>
          </w:p>
          <w:p w14:paraId="3BB528D3" w14:textId="77777777" w:rsidR="00DE19B1" w:rsidRPr="0024034C" w:rsidRDefault="00DE19B1" w:rsidP="00266B61">
            <w:pPr>
              <w:keepNext/>
              <w:keepLines/>
              <w:spacing w:after="0"/>
              <w:jc w:val="center"/>
              <w:rPr>
                <w:rFonts w:ascii="Arial" w:hAnsi="Arial" w:cs="Arial"/>
                <w:sz w:val="18"/>
                <w:szCs w:val="22"/>
              </w:rPr>
            </w:pPr>
            <w:r w:rsidRPr="0024034C">
              <w:rPr>
                <w:rFonts w:ascii="Arial" w:hAnsi="Arial" w:cs="Arial"/>
                <w:sz w:val="18"/>
                <w:szCs w:val="22"/>
              </w:rPr>
              <w:t>DC_20A_n41A</w:t>
            </w:r>
          </w:p>
          <w:p w14:paraId="2FEC0729" w14:textId="77777777" w:rsidR="00DE19B1" w:rsidRPr="0024034C" w:rsidRDefault="00DE19B1" w:rsidP="00266B61">
            <w:pPr>
              <w:keepNext/>
              <w:keepLines/>
              <w:spacing w:after="0"/>
              <w:jc w:val="center"/>
              <w:rPr>
                <w:rFonts w:ascii="Arial" w:hAnsi="Arial" w:cs="Arial"/>
                <w:sz w:val="18"/>
                <w:szCs w:val="22"/>
                <w:lang w:eastAsia="zh-CN"/>
              </w:rPr>
            </w:pPr>
            <w:r w:rsidRPr="0024034C">
              <w:rPr>
                <w:rFonts w:ascii="Arial" w:hAnsi="Arial" w:cs="Arial"/>
                <w:sz w:val="18"/>
                <w:szCs w:val="22"/>
              </w:rPr>
              <w:t>DC_20A_n78A</w:t>
            </w:r>
          </w:p>
        </w:tc>
      </w:tr>
      <w:tr w:rsidR="00DE19B1" w:rsidRPr="0024034C" w14:paraId="17FB47AD" w14:textId="77777777" w:rsidTr="00266B61">
        <w:trPr>
          <w:trHeight w:val="187"/>
          <w:jc w:val="center"/>
        </w:trPr>
        <w:tc>
          <w:tcPr>
            <w:tcW w:w="3397" w:type="dxa"/>
            <w:shd w:val="clear" w:color="auto" w:fill="auto"/>
            <w:noWrap/>
          </w:tcPr>
          <w:p w14:paraId="5CFAC612"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kern w:val="2"/>
                <w:sz w:val="18"/>
                <w:szCs w:val="24"/>
                <w:lang w:eastAsia="ja-JP"/>
              </w:rPr>
              <w:t>DC_3A-20A_SUL_n78A-n80A</w:t>
            </w:r>
          </w:p>
          <w:p w14:paraId="1B8D901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kern w:val="2"/>
                <w:sz w:val="18"/>
                <w:szCs w:val="24"/>
                <w:lang w:eastAsia="ja-JP"/>
              </w:rPr>
              <w:t>DC_3C-20A_SUL_n78A-n80A</w:t>
            </w:r>
          </w:p>
        </w:tc>
        <w:tc>
          <w:tcPr>
            <w:tcW w:w="3686" w:type="dxa"/>
          </w:tcPr>
          <w:p w14:paraId="20DE476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DC_3A_n78A</w:t>
            </w:r>
          </w:p>
          <w:p w14:paraId="0A663454"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0DF2424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DC_20A_n78A</w:t>
            </w:r>
          </w:p>
          <w:p w14:paraId="21E637E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18"/>
              </w:rPr>
              <w:t>DC_20A_n80A</w:t>
            </w:r>
          </w:p>
        </w:tc>
      </w:tr>
      <w:tr w:rsidR="00DE19B1" w:rsidRPr="0024034C" w14:paraId="13CD4462" w14:textId="77777777" w:rsidTr="00266B61">
        <w:trPr>
          <w:trHeight w:val="187"/>
          <w:jc w:val="center"/>
        </w:trPr>
        <w:tc>
          <w:tcPr>
            <w:tcW w:w="3397" w:type="dxa"/>
            <w:shd w:val="clear" w:color="auto" w:fill="auto"/>
            <w:noWrap/>
            <w:vAlign w:val="center"/>
          </w:tcPr>
          <w:p w14:paraId="1DF97883"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DC_3A-21A_n28A-n77A</w:t>
            </w:r>
          </w:p>
        </w:tc>
        <w:tc>
          <w:tcPr>
            <w:tcW w:w="3686" w:type="dxa"/>
            <w:vAlign w:val="center"/>
          </w:tcPr>
          <w:p w14:paraId="06910A1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053BE4C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77</w:t>
            </w:r>
            <w:r w:rsidRPr="0024034C">
              <w:rPr>
                <w:rFonts w:ascii="Arial" w:hAnsi="Arial" w:cs="Arial"/>
                <w:sz w:val="18"/>
                <w:lang w:eastAsia="ja-JP"/>
              </w:rPr>
              <w:t>A</w:t>
            </w:r>
          </w:p>
          <w:p w14:paraId="65C54FE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5D97636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77</w:t>
            </w:r>
            <w:r w:rsidRPr="0024034C">
              <w:rPr>
                <w:rFonts w:ascii="Arial" w:hAnsi="Arial" w:cs="Arial"/>
                <w:sz w:val="18"/>
                <w:lang w:eastAsia="ja-JP"/>
              </w:rPr>
              <w:t>A</w:t>
            </w:r>
          </w:p>
        </w:tc>
      </w:tr>
      <w:tr w:rsidR="00DE19B1" w:rsidRPr="0024034C" w14:paraId="4AD33730" w14:textId="77777777" w:rsidTr="00266B61">
        <w:trPr>
          <w:trHeight w:val="187"/>
          <w:jc w:val="center"/>
        </w:trPr>
        <w:tc>
          <w:tcPr>
            <w:tcW w:w="3397" w:type="dxa"/>
            <w:shd w:val="clear" w:color="auto" w:fill="auto"/>
            <w:noWrap/>
            <w:vAlign w:val="center"/>
          </w:tcPr>
          <w:p w14:paraId="44C50E89"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sz w:val="18"/>
                <w:lang w:eastAsia="ja-JP"/>
              </w:rPr>
              <w:lastRenderedPageBreak/>
              <w:t>DC_3A-21A_n28A-n78A</w:t>
            </w:r>
          </w:p>
        </w:tc>
        <w:tc>
          <w:tcPr>
            <w:tcW w:w="3686" w:type="dxa"/>
            <w:vAlign w:val="center"/>
          </w:tcPr>
          <w:p w14:paraId="56CB7AA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572E480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258E97E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6A6549F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A_n78A</w:t>
            </w:r>
          </w:p>
        </w:tc>
      </w:tr>
      <w:tr w:rsidR="00DE19B1" w:rsidRPr="0024034C" w14:paraId="6879AF12" w14:textId="77777777" w:rsidTr="00266B61">
        <w:trPr>
          <w:trHeight w:val="187"/>
          <w:jc w:val="center"/>
        </w:trPr>
        <w:tc>
          <w:tcPr>
            <w:tcW w:w="3397" w:type="dxa"/>
            <w:shd w:val="clear" w:color="auto" w:fill="auto"/>
            <w:noWrap/>
            <w:vAlign w:val="center"/>
          </w:tcPr>
          <w:p w14:paraId="23F8F798"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DC_3A-21A_n28A-n79A</w:t>
            </w:r>
            <w:r w:rsidRPr="0024034C">
              <w:rPr>
                <w:rFonts w:ascii="Arial" w:hAnsi="Arial"/>
                <w:sz w:val="18"/>
                <w:vertAlign w:val="superscript"/>
                <w:lang w:eastAsia="ja-JP"/>
              </w:rPr>
              <w:t>2</w:t>
            </w:r>
          </w:p>
        </w:tc>
        <w:tc>
          <w:tcPr>
            <w:tcW w:w="3686" w:type="dxa"/>
            <w:vAlign w:val="center"/>
          </w:tcPr>
          <w:p w14:paraId="213F3CD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120CD30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DC_3A_n79A</w:t>
            </w:r>
          </w:p>
          <w:p w14:paraId="11096B3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proofErr w:type="spellStart"/>
            <w:r w:rsidRPr="0024034C">
              <w:rPr>
                <w:rFonts w:ascii="Arial" w:hAnsi="Arial" w:cs="Arial"/>
                <w:sz w:val="18"/>
                <w:lang w:eastAsia="ja-JP"/>
              </w:rPr>
              <w:t>A_n</w:t>
            </w:r>
            <w:proofErr w:type="spellEnd"/>
            <w:r w:rsidRPr="0024034C">
              <w:rPr>
                <w:rFonts w:ascii="Arial" w:hAnsi="Arial" w:cs="Arial"/>
                <w:sz w:val="18"/>
                <w:lang w:val="en-US" w:eastAsia="ja-JP"/>
              </w:rPr>
              <w:t>28</w:t>
            </w:r>
            <w:r w:rsidRPr="0024034C">
              <w:rPr>
                <w:rFonts w:ascii="Arial" w:hAnsi="Arial" w:cs="Arial"/>
                <w:sz w:val="18"/>
                <w:lang w:eastAsia="ja-JP"/>
              </w:rPr>
              <w:t>A</w:t>
            </w:r>
          </w:p>
          <w:p w14:paraId="31641B5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A_n79A</w:t>
            </w:r>
          </w:p>
        </w:tc>
      </w:tr>
      <w:tr w:rsidR="00DE19B1" w:rsidRPr="0024034C" w14:paraId="2B464E81" w14:textId="77777777" w:rsidTr="00266B61">
        <w:trPr>
          <w:trHeight w:val="187"/>
          <w:jc w:val="center"/>
        </w:trPr>
        <w:tc>
          <w:tcPr>
            <w:tcW w:w="3397" w:type="dxa"/>
            <w:shd w:val="clear" w:color="auto" w:fill="auto"/>
            <w:noWrap/>
          </w:tcPr>
          <w:p w14:paraId="1F3E36E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3A-21A-42A_n1A</w:t>
            </w:r>
            <w:r w:rsidRPr="0024034C">
              <w:rPr>
                <w:rFonts w:ascii="Arial" w:hAnsi="Arial"/>
                <w:sz w:val="18"/>
                <w:vertAlign w:val="superscript"/>
                <w:lang w:eastAsia="ja-JP"/>
              </w:rPr>
              <w:t>2</w:t>
            </w:r>
          </w:p>
          <w:p w14:paraId="30CD354E" w14:textId="77777777" w:rsidR="00DE19B1" w:rsidRPr="0024034C" w:rsidRDefault="00DE19B1" w:rsidP="00266B61">
            <w:pPr>
              <w:keepNext/>
              <w:keepLines/>
              <w:spacing w:after="0"/>
              <w:jc w:val="center"/>
              <w:rPr>
                <w:rFonts w:ascii="Arial" w:hAnsi="Arial" w:cs="Arial"/>
                <w:kern w:val="2"/>
                <w:sz w:val="18"/>
                <w:szCs w:val="24"/>
                <w:lang w:eastAsia="ja-JP"/>
              </w:rPr>
            </w:pPr>
            <w:r w:rsidRPr="0024034C">
              <w:rPr>
                <w:rFonts w:ascii="Arial" w:hAnsi="Arial" w:hint="eastAsia"/>
                <w:sz w:val="18"/>
                <w:lang w:eastAsia="ja-JP"/>
              </w:rPr>
              <w:t>DC_</w:t>
            </w:r>
            <w:r w:rsidRPr="0024034C">
              <w:rPr>
                <w:rFonts w:ascii="Arial" w:hAnsi="Arial"/>
                <w:sz w:val="18"/>
                <w:lang w:eastAsia="ja-JP"/>
              </w:rPr>
              <w:t>3A-21A-42C_n1A</w:t>
            </w:r>
            <w:r w:rsidRPr="0024034C">
              <w:rPr>
                <w:rFonts w:ascii="Arial" w:hAnsi="Arial"/>
                <w:sz w:val="18"/>
                <w:vertAlign w:val="superscript"/>
                <w:lang w:eastAsia="ja-JP"/>
              </w:rPr>
              <w:t>2</w:t>
            </w:r>
          </w:p>
        </w:tc>
        <w:tc>
          <w:tcPr>
            <w:tcW w:w="3686" w:type="dxa"/>
          </w:tcPr>
          <w:p w14:paraId="4B82AEB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DC_3A_n1A</w:t>
            </w:r>
          </w:p>
          <w:p w14:paraId="6F75002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DC_21A_n1A</w:t>
            </w:r>
          </w:p>
          <w:p w14:paraId="76941DC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hint="eastAsia"/>
                <w:sz w:val="18"/>
                <w:lang w:eastAsia="ja-JP"/>
              </w:rPr>
              <w:t>DC_</w:t>
            </w:r>
            <w:r w:rsidRPr="0024034C">
              <w:rPr>
                <w:rFonts w:ascii="Arial" w:hAnsi="Arial"/>
                <w:sz w:val="18"/>
                <w:lang w:eastAsia="ja-JP"/>
              </w:rPr>
              <w:t>42A_n1A</w:t>
            </w:r>
          </w:p>
        </w:tc>
      </w:tr>
      <w:tr w:rsidR="00DE19B1" w:rsidRPr="0024034C" w14:paraId="608A7FCB" w14:textId="77777777" w:rsidTr="00266B61">
        <w:trPr>
          <w:trHeight w:val="187"/>
          <w:jc w:val="center"/>
        </w:trPr>
        <w:tc>
          <w:tcPr>
            <w:tcW w:w="3397" w:type="dxa"/>
            <w:shd w:val="clear" w:color="auto" w:fill="auto"/>
            <w:noWrap/>
          </w:tcPr>
          <w:p w14:paraId="433E792A"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ja-JP"/>
              </w:rPr>
              <w:t>DC_3A-21A_n1A-n77A</w:t>
            </w:r>
            <w:r w:rsidRPr="0024034C">
              <w:rPr>
                <w:rFonts w:ascii="Arial" w:hAnsi="Arial"/>
                <w:sz w:val="18"/>
                <w:vertAlign w:val="superscript"/>
                <w:lang w:eastAsia="ja-JP"/>
              </w:rPr>
              <w:t>2</w:t>
            </w:r>
          </w:p>
        </w:tc>
        <w:tc>
          <w:tcPr>
            <w:tcW w:w="3686" w:type="dxa"/>
          </w:tcPr>
          <w:p w14:paraId="4EBB12F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79D3EF0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DC_3A_n77A</w:t>
            </w:r>
          </w:p>
          <w:p w14:paraId="528633E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018182FB"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DC_21A_n77A</w:t>
            </w:r>
          </w:p>
        </w:tc>
      </w:tr>
      <w:tr w:rsidR="00DE19B1" w:rsidRPr="0024034C" w14:paraId="1F30C3D0" w14:textId="77777777" w:rsidTr="00266B61">
        <w:trPr>
          <w:trHeight w:val="187"/>
          <w:jc w:val="center"/>
        </w:trPr>
        <w:tc>
          <w:tcPr>
            <w:tcW w:w="3397" w:type="dxa"/>
            <w:shd w:val="clear" w:color="auto" w:fill="auto"/>
            <w:noWrap/>
          </w:tcPr>
          <w:p w14:paraId="3C5579D2"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ja-JP"/>
              </w:rPr>
              <w:t>DC_3A-21A_n1A-n78A</w:t>
            </w:r>
            <w:r w:rsidRPr="0024034C">
              <w:rPr>
                <w:rFonts w:ascii="Arial" w:hAnsi="Arial"/>
                <w:sz w:val="18"/>
                <w:vertAlign w:val="superscript"/>
                <w:lang w:eastAsia="ja-JP"/>
              </w:rPr>
              <w:t>2</w:t>
            </w:r>
          </w:p>
        </w:tc>
        <w:tc>
          <w:tcPr>
            <w:tcW w:w="3686" w:type="dxa"/>
          </w:tcPr>
          <w:p w14:paraId="362F41E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4DFF57B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DC_3A_n78A</w:t>
            </w:r>
          </w:p>
          <w:p w14:paraId="57D4CE7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1A00790E"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DC_21A_n78A</w:t>
            </w:r>
          </w:p>
        </w:tc>
      </w:tr>
      <w:tr w:rsidR="00DE19B1" w:rsidRPr="0024034C" w14:paraId="6DA647DF" w14:textId="77777777" w:rsidTr="00266B61">
        <w:trPr>
          <w:trHeight w:val="187"/>
          <w:jc w:val="center"/>
        </w:trPr>
        <w:tc>
          <w:tcPr>
            <w:tcW w:w="3397" w:type="dxa"/>
            <w:shd w:val="clear" w:color="auto" w:fill="auto"/>
            <w:noWrap/>
          </w:tcPr>
          <w:p w14:paraId="2CD4BF1B" w14:textId="77777777" w:rsidR="00DE19B1" w:rsidRPr="0024034C" w:rsidRDefault="00DE19B1" w:rsidP="00266B61">
            <w:pPr>
              <w:keepNext/>
              <w:keepLines/>
              <w:spacing w:after="0"/>
              <w:jc w:val="center"/>
              <w:rPr>
                <w:rFonts w:ascii="Arial" w:hAnsi="Arial"/>
                <w:kern w:val="2"/>
                <w:sz w:val="18"/>
                <w:szCs w:val="24"/>
                <w:lang w:eastAsia="ja-JP"/>
              </w:rPr>
            </w:pPr>
            <w:r w:rsidRPr="0024034C">
              <w:rPr>
                <w:rFonts w:ascii="Arial" w:hAnsi="Arial"/>
                <w:sz w:val="18"/>
                <w:lang w:eastAsia="ja-JP"/>
              </w:rPr>
              <w:t>DC_3A-21A_n1A-n79A</w:t>
            </w:r>
            <w:r w:rsidRPr="0024034C">
              <w:rPr>
                <w:rFonts w:ascii="Arial" w:hAnsi="Arial"/>
                <w:sz w:val="18"/>
                <w:vertAlign w:val="superscript"/>
                <w:lang w:eastAsia="ja-JP"/>
              </w:rPr>
              <w:t>2</w:t>
            </w:r>
          </w:p>
        </w:tc>
        <w:tc>
          <w:tcPr>
            <w:tcW w:w="3686" w:type="dxa"/>
          </w:tcPr>
          <w:p w14:paraId="78B43FA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35FAE97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DC_3A_n79A</w:t>
            </w:r>
          </w:p>
          <w:p w14:paraId="75DC827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27867E41"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DC_21A_n79A</w:t>
            </w:r>
          </w:p>
        </w:tc>
      </w:tr>
      <w:tr w:rsidR="00DE19B1" w:rsidRPr="0024034C" w14:paraId="2DAC273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F20221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3A-21A-42A_n77</w:t>
            </w:r>
            <w:r w:rsidRPr="0024034C">
              <w:rPr>
                <w:rFonts w:ascii="Arial" w:hAnsi="Arial"/>
                <w:sz w:val="18"/>
              </w:rPr>
              <w:t>A</w:t>
            </w:r>
            <w:r w:rsidRPr="0024034C">
              <w:rPr>
                <w:rFonts w:ascii="Arial" w:hAnsi="Arial"/>
                <w:sz w:val="18"/>
                <w:vertAlign w:val="superscript"/>
                <w:lang w:eastAsia="ja-JP"/>
              </w:rPr>
              <w:t>7,8</w:t>
            </w:r>
          </w:p>
          <w:p w14:paraId="2EC7709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3A-21A-42A_n77C</w:t>
            </w:r>
            <w:r w:rsidRPr="0024034C">
              <w:rPr>
                <w:rFonts w:ascii="Arial" w:hAnsi="Arial"/>
                <w:sz w:val="18"/>
                <w:vertAlign w:val="superscript"/>
                <w:lang w:eastAsia="ja-JP"/>
              </w:rPr>
              <w:t>7,8</w:t>
            </w:r>
          </w:p>
          <w:p w14:paraId="34373436"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3A-21A-42C_n77</w:t>
            </w:r>
            <w:r w:rsidRPr="0024034C">
              <w:rPr>
                <w:rFonts w:ascii="Arial" w:hAnsi="Arial"/>
                <w:sz w:val="18"/>
              </w:rPr>
              <w:t>A</w:t>
            </w:r>
            <w:r w:rsidRPr="0024034C">
              <w:rPr>
                <w:rFonts w:ascii="Arial" w:hAnsi="Arial"/>
                <w:sz w:val="18"/>
                <w:vertAlign w:val="superscript"/>
                <w:lang w:eastAsia="ja-JP"/>
              </w:rPr>
              <w:t>7,8</w:t>
            </w:r>
          </w:p>
          <w:p w14:paraId="44DACFE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3A-21A-42C_n77C</w:t>
            </w:r>
            <w:r w:rsidRPr="0024034C">
              <w:rPr>
                <w:rFonts w:ascii="Arial" w:hAnsi="Arial"/>
                <w:sz w:val="18"/>
                <w:vertAlign w:val="superscript"/>
                <w:lang w:eastAsia="ja-JP"/>
              </w:rPr>
              <w:t>7,8</w:t>
            </w:r>
          </w:p>
          <w:p w14:paraId="196704C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3A-21A-42D_n77A</w:t>
            </w:r>
            <w:r w:rsidRPr="0024034C">
              <w:rPr>
                <w:rFonts w:ascii="Arial" w:hAnsi="Arial"/>
                <w:sz w:val="18"/>
                <w:vertAlign w:val="superscript"/>
                <w:lang w:eastAsia="ja-JP"/>
              </w:rPr>
              <w:t>7,8</w:t>
            </w:r>
          </w:p>
          <w:p w14:paraId="202DEAD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C969FE2"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w:t>
            </w:r>
            <w:r w:rsidRPr="0024034C">
              <w:rPr>
                <w:rFonts w:ascii="Arial" w:hAnsi="Arial"/>
                <w:sz w:val="18"/>
              </w:rPr>
              <w:t>A</w:t>
            </w:r>
          </w:p>
          <w:p w14:paraId="598064E9"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21A_n77</w:t>
            </w:r>
            <w:r w:rsidRPr="0024034C">
              <w:rPr>
                <w:rFonts w:ascii="Arial" w:hAnsi="Arial"/>
                <w:sz w:val="18"/>
              </w:rPr>
              <w:t>A</w:t>
            </w:r>
          </w:p>
        </w:tc>
      </w:tr>
      <w:tr w:rsidR="00DE19B1" w:rsidRPr="0024034C" w14:paraId="482842E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06A653E"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3A-21A-42A_n78</w:t>
            </w:r>
            <w:r w:rsidRPr="0024034C">
              <w:rPr>
                <w:rFonts w:ascii="Arial" w:hAnsi="Arial"/>
                <w:sz w:val="18"/>
              </w:rPr>
              <w:t>A</w:t>
            </w:r>
            <w:r w:rsidRPr="0024034C">
              <w:rPr>
                <w:rFonts w:ascii="Arial" w:hAnsi="Arial"/>
                <w:sz w:val="18"/>
                <w:vertAlign w:val="superscript"/>
                <w:lang w:eastAsia="ja-JP"/>
              </w:rPr>
              <w:t>7,8</w:t>
            </w:r>
          </w:p>
          <w:p w14:paraId="4CBACEB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3A-21A-42A_n78C</w:t>
            </w:r>
            <w:r w:rsidRPr="0024034C">
              <w:rPr>
                <w:rFonts w:ascii="Arial" w:hAnsi="Arial"/>
                <w:sz w:val="18"/>
                <w:vertAlign w:val="superscript"/>
                <w:lang w:eastAsia="ja-JP"/>
              </w:rPr>
              <w:t>7,8</w:t>
            </w:r>
          </w:p>
          <w:p w14:paraId="35984DF8"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3A-21A-42C_n78</w:t>
            </w:r>
            <w:r w:rsidRPr="0024034C">
              <w:rPr>
                <w:rFonts w:ascii="Arial" w:hAnsi="Arial"/>
                <w:sz w:val="18"/>
              </w:rPr>
              <w:t>A</w:t>
            </w:r>
            <w:r w:rsidRPr="0024034C">
              <w:rPr>
                <w:rFonts w:ascii="Arial" w:hAnsi="Arial"/>
                <w:sz w:val="18"/>
                <w:vertAlign w:val="superscript"/>
                <w:lang w:eastAsia="ja-JP"/>
              </w:rPr>
              <w:t>7,8</w:t>
            </w:r>
          </w:p>
          <w:p w14:paraId="2EF3EBA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3A-21A-42C_n78C</w:t>
            </w:r>
            <w:r w:rsidRPr="0024034C">
              <w:rPr>
                <w:rFonts w:ascii="Arial" w:hAnsi="Arial"/>
                <w:sz w:val="18"/>
                <w:vertAlign w:val="superscript"/>
                <w:lang w:eastAsia="ja-JP"/>
              </w:rPr>
              <w:t>7,8</w:t>
            </w:r>
          </w:p>
          <w:p w14:paraId="5EA32C5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3A-21A-42D_n78A</w:t>
            </w:r>
            <w:r w:rsidRPr="0024034C">
              <w:rPr>
                <w:rFonts w:ascii="Arial" w:hAnsi="Arial"/>
                <w:sz w:val="18"/>
                <w:vertAlign w:val="superscript"/>
                <w:lang w:eastAsia="ja-JP"/>
              </w:rPr>
              <w:t>7,8</w:t>
            </w:r>
          </w:p>
          <w:p w14:paraId="34EA0AC9"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1AC856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w:t>
            </w:r>
            <w:r w:rsidRPr="0024034C">
              <w:rPr>
                <w:rFonts w:ascii="Arial" w:hAnsi="Arial"/>
                <w:sz w:val="18"/>
              </w:rPr>
              <w:t>A</w:t>
            </w:r>
          </w:p>
          <w:p w14:paraId="2287A09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21A_n78</w:t>
            </w:r>
            <w:r w:rsidRPr="0024034C">
              <w:rPr>
                <w:rFonts w:ascii="Arial" w:hAnsi="Arial"/>
                <w:sz w:val="18"/>
              </w:rPr>
              <w:t>A</w:t>
            </w:r>
          </w:p>
        </w:tc>
      </w:tr>
      <w:tr w:rsidR="00DE19B1" w:rsidRPr="0024034C" w14:paraId="1B929690" w14:textId="77777777" w:rsidTr="00266B61">
        <w:trPr>
          <w:trHeight w:val="187"/>
          <w:jc w:val="center"/>
        </w:trPr>
        <w:tc>
          <w:tcPr>
            <w:tcW w:w="3397" w:type="dxa"/>
            <w:shd w:val="clear" w:color="auto" w:fill="auto"/>
            <w:noWrap/>
          </w:tcPr>
          <w:p w14:paraId="4B9A87E8"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3A-21A-42A_n79</w:t>
            </w:r>
            <w:r w:rsidRPr="0024034C">
              <w:rPr>
                <w:rFonts w:ascii="Arial" w:hAnsi="Arial"/>
                <w:sz w:val="18"/>
              </w:rPr>
              <w:t>A</w:t>
            </w:r>
          </w:p>
          <w:p w14:paraId="025CA4C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3A-21A-42A_n79C</w:t>
            </w:r>
          </w:p>
          <w:p w14:paraId="372A236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3A-21A-42C_n79</w:t>
            </w:r>
            <w:r w:rsidRPr="0024034C">
              <w:rPr>
                <w:rFonts w:ascii="Arial" w:hAnsi="Arial"/>
                <w:sz w:val="18"/>
              </w:rPr>
              <w:t>A</w:t>
            </w:r>
          </w:p>
          <w:p w14:paraId="669E3B8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3A-21A-42C_n79C</w:t>
            </w:r>
          </w:p>
          <w:p w14:paraId="5F5FAC7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3A-21A-42D_n79A</w:t>
            </w:r>
          </w:p>
          <w:p w14:paraId="746786E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3A-21A-42D_n79C</w:t>
            </w:r>
          </w:p>
        </w:tc>
        <w:tc>
          <w:tcPr>
            <w:tcW w:w="3686" w:type="dxa"/>
          </w:tcPr>
          <w:p w14:paraId="42AF1E9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w:t>
            </w:r>
            <w:r w:rsidRPr="0024034C">
              <w:rPr>
                <w:rFonts w:ascii="Arial" w:hAnsi="Arial"/>
                <w:sz w:val="18"/>
              </w:rPr>
              <w:t>A</w:t>
            </w:r>
          </w:p>
          <w:p w14:paraId="533461A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21A_n79</w:t>
            </w:r>
            <w:r w:rsidRPr="0024034C">
              <w:rPr>
                <w:rFonts w:ascii="Arial" w:hAnsi="Arial"/>
                <w:sz w:val="18"/>
              </w:rPr>
              <w:t>A</w:t>
            </w:r>
          </w:p>
        </w:tc>
      </w:tr>
      <w:tr w:rsidR="00DE19B1" w:rsidRPr="0024034C" w14:paraId="6CB8B3C3" w14:textId="77777777" w:rsidTr="00266B61">
        <w:trPr>
          <w:trHeight w:val="187"/>
          <w:jc w:val="center"/>
        </w:trPr>
        <w:tc>
          <w:tcPr>
            <w:tcW w:w="3397" w:type="dxa"/>
            <w:shd w:val="clear" w:color="auto" w:fill="auto"/>
            <w:noWrap/>
          </w:tcPr>
          <w:p w14:paraId="61A6DED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ko-KR"/>
              </w:rPr>
              <w:t>DC_3A-21A_n77A-n79A</w:t>
            </w:r>
          </w:p>
        </w:tc>
        <w:tc>
          <w:tcPr>
            <w:tcW w:w="3686" w:type="dxa"/>
          </w:tcPr>
          <w:p w14:paraId="59BEBCD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DC_3A_n77A</w:t>
            </w:r>
          </w:p>
          <w:p w14:paraId="056021F6"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DC_3A_n79A</w:t>
            </w:r>
          </w:p>
          <w:p w14:paraId="54038C4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DC_21A_n77A</w:t>
            </w:r>
          </w:p>
          <w:p w14:paraId="27290BD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ko-KR"/>
              </w:rPr>
              <w:t>DC_21A_n79A</w:t>
            </w:r>
          </w:p>
        </w:tc>
      </w:tr>
      <w:tr w:rsidR="00DE19B1" w:rsidRPr="0024034C" w14:paraId="44C872FE" w14:textId="77777777" w:rsidTr="00266B61">
        <w:trPr>
          <w:trHeight w:val="187"/>
          <w:jc w:val="center"/>
        </w:trPr>
        <w:tc>
          <w:tcPr>
            <w:tcW w:w="3397" w:type="dxa"/>
            <w:shd w:val="clear" w:color="auto" w:fill="auto"/>
            <w:noWrap/>
          </w:tcPr>
          <w:p w14:paraId="04D52C9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ko-KR"/>
              </w:rPr>
              <w:t>DC_3A-21A_n78A-n79A</w:t>
            </w:r>
          </w:p>
        </w:tc>
        <w:tc>
          <w:tcPr>
            <w:tcW w:w="3686" w:type="dxa"/>
          </w:tcPr>
          <w:p w14:paraId="011B595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p w14:paraId="114048D0"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DC_3A_n79A</w:t>
            </w:r>
          </w:p>
          <w:p w14:paraId="6A3608F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DC_21A_n78A</w:t>
            </w:r>
          </w:p>
          <w:p w14:paraId="3603A47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ko-KR"/>
              </w:rPr>
              <w:t>DC_21A_n79A</w:t>
            </w:r>
          </w:p>
        </w:tc>
      </w:tr>
      <w:tr w:rsidR="00DE19B1" w:rsidRPr="0024034C" w14:paraId="763AC826" w14:textId="77777777" w:rsidTr="00266B61">
        <w:trPr>
          <w:trHeight w:val="187"/>
          <w:jc w:val="center"/>
        </w:trPr>
        <w:tc>
          <w:tcPr>
            <w:tcW w:w="3397" w:type="dxa"/>
            <w:shd w:val="clear" w:color="auto" w:fill="auto"/>
            <w:noWrap/>
          </w:tcPr>
          <w:p w14:paraId="58F0625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DC_3A-28A_n1A-n40A</w:t>
            </w:r>
          </w:p>
        </w:tc>
        <w:tc>
          <w:tcPr>
            <w:tcW w:w="3686" w:type="dxa"/>
          </w:tcPr>
          <w:p w14:paraId="18F9D5A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438597D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DC_3A_n40A</w:t>
            </w:r>
          </w:p>
          <w:p w14:paraId="77200EB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DC_28A_n1A</w:t>
            </w:r>
          </w:p>
          <w:p w14:paraId="23E07D7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DC_28A_n40A</w:t>
            </w:r>
          </w:p>
        </w:tc>
      </w:tr>
      <w:tr w:rsidR="00DE19B1" w:rsidRPr="0024034C" w14:paraId="7D7C0073" w14:textId="77777777" w:rsidTr="00266B61">
        <w:trPr>
          <w:trHeight w:val="187"/>
          <w:jc w:val="center"/>
        </w:trPr>
        <w:tc>
          <w:tcPr>
            <w:tcW w:w="3397" w:type="dxa"/>
            <w:shd w:val="clear" w:color="auto" w:fill="auto"/>
            <w:noWrap/>
            <w:vAlign w:val="center"/>
          </w:tcPr>
          <w:p w14:paraId="481D4C4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DC_3A-28A_n1A-n78A</w:t>
            </w:r>
            <w:r w:rsidRPr="0024034C">
              <w:rPr>
                <w:rFonts w:ascii="Arial" w:hAnsi="Arial"/>
                <w:noProof/>
                <w:sz w:val="18"/>
                <w:vertAlign w:val="superscript"/>
                <w:lang w:eastAsia="zh-CN"/>
              </w:rPr>
              <w:t>2</w:t>
            </w:r>
          </w:p>
        </w:tc>
        <w:tc>
          <w:tcPr>
            <w:tcW w:w="3686" w:type="dxa"/>
            <w:vAlign w:val="center"/>
          </w:tcPr>
          <w:p w14:paraId="2704C81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DC_3A_n1A</w:t>
            </w:r>
            <w:r w:rsidRPr="0024034C">
              <w:rPr>
                <w:rFonts w:ascii="Arial" w:hAnsi="Arial" w:cs="Arial"/>
                <w:sz w:val="18"/>
                <w:szCs w:val="18"/>
              </w:rPr>
              <w:br/>
              <w:t>DC_28A_n1A</w:t>
            </w:r>
            <w:r w:rsidRPr="0024034C">
              <w:rPr>
                <w:rFonts w:ascii="Arial" w:hAnsi="Arial" w:cs="Arial"/>
                <w:sz w:val="18"/>
                <w:szCs w:val="18"/>
              </w:rPr>
              <w:br/>
              <w:t>DC_3A_n78A</w:t>
            </w:r>
            <w:r w:rsidRPr="0024034C">
              <w:rPr>
                <w:rFonts w:ascii="Arial" w:hAnsi="Arial" w:cs="Arial"/>
                <w:sz w:val="18"/>
                <w:szCs w:val="18"/>
              </w:rPr>
              <w:br/>
              <w:t>DC_28A_n78A</w:t>
            </w:r>
          </w:p>
        </w:tc>
      </w:tr>
      <w:tr w:rsidR="00DE19B1" w:rsidRPr="0024034C" w14:paraId="1CE6CCDA" w14:textId="77777777" w:rsidTr="00266B61">
        <w:trPr>
          <w:trHeight w:val="187"/>
          <w:jc w:val="center"/>
        </w:trPr>
        <w:tc>
          <w:tcPr>
            <w:tcW w:w="3397" w:type="dxa"/>
            <w:shd w:val="clear" w:color="auto" w:fill="auto"/>
            <w:noWrap/>
            <w:vAlign w:val="center"/>
          </w:tcPr>
          <w:p w14:paraId="192A388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br w:type="page"/>
            </w:r>
            <w:r w:rsidRPr="0024034C">
              <w:rPr>
                <w:rFonts w:ascii="Arial" w:eastAsia="Malgun Gothic" w:hAnsi="Arial" w:cs="Arial"/>
                <w:sz w:val="18"/>
                <w:szCs w:val="18"/>
              </w:rPr>
              <w:t>DC_3A-28A_n3A-n78A</w:t>
            </w:r>
            <w:r w:rsidRPr="0024034C">
              <w:rPr>
                <w:rFonts w:ascii="Arial" w:hAnsi="Arial"/>
                <w:noProof/>
                <w:sz w:val="18"/>
                <w:vertAlign w:val="superscript"/>
                <w:lang w:eastAsia="zh-CN"/>
              </w:rPr>
              <w:t>2</w:t>
            </w:r>
          </w:p>
        </w:tc>
        <w:tc>
          <w:tcPr>
            <w:tcW w:w="3686" w:type="dxa"/>
            <w:vAlign w:val="center"/>
          </w:tcPr>
          <w:p w14:paraId="03C7A3E2"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DC_28A_n3A</w:t>
            </w:r>
            <w:r w:rsidRPr="0024034C">
              <w:rPr>
                <w:rFonts w:ascii="Arial" w:hAnsi="Arial" w:cs="Arial"/>
                <w:sz w:val="18"/>
                <w:szCs w:val="18"/>
              </w:rPr>
              <w:br/>
              <w:t>DC_3A_n78A</w:t>
            </w:r>
            <w:r w:rsidRPr="0024034C">
              <w:rPr>
                <w:rFonts w:ascii="Arial" w:hAnsi="Arial" w:cs="Arial"/>
                <w:sz w:val="18"/>
                <w:szCs w:val="18"/>
              </w:rPr>
              <w:br/>
              <w:t>DC_28A_n78A</w:t>
            </w:r>
          </w:p>
        </w:tc>
      </w:tr>
      <w:tr w:rsidR="00DE19B1" w:rsidRPr="0024034C" w14:paraId="59F4400C" w14:textId="77777777" w:rsidTr="00266B61">
        <w:trPr>
          <w:trHeight w:val="187"/>
          <w:jc w:val="center"/>
        </w:trPr>
        <w:tc>
          <w:tcPr>
            <w:tcW w:w="3397" w:type="dxa"/>
            <w:shd w:val="clear" w:color="auto" w:fill="auto"/>
            <w:noWrap/>
          </w:tcPr>
          <w:p w14:paraId="5D4D801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lastRenderedPageBreak/>
              <w:t>DC_3A-28A_n5A-n78A</w:t>
            </w:r>
            <w:r w:rsidRPr="0024034C">
              <w:rPr>
                <w:rFonts w:ascii="Arial" w:hAnsi="Arial"/>
                <w:sz w:val="18"/>
                <w:vertAlign w:val="superscript"/>
                <w:lang w:eastAsia="fi-FI"/>
              </w:rPr>
              <w:t>2</w:t>
            </w:r>
          </w:p>
          <w:p w14:paraId="0136E0D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zh-CN"/>
              </w:rPr>
              <w:t>DC_3C-28A_n5A-n78A</w:t>
            </w:r>
            <w:r w:rsidRPr="0024034C">
              <w:rPr>
                <w:rFonts w:ascii="Arial" w:hAnsi="Arial"/>
                <w:sz w:val="18"/>
                <w:vertAlign w:val="superscript"/>
                <w:lang w:eastAsia="fi-FI"/>
              </w:rPr>
              <w:t>2</w:t>
            </w:r>
          </w:p>
        </w:tc>
        <w:tc>
          <w:tcPr>
            <w:tcW w:w="3686" w:type="dxa"/>
          </w:tcPr>
          <w:p w14:paraId="315CA20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DC_3A_n5A</w:t>
            </w:r>
          </w:p>
          <w:p w14:paraId="49C18F8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21AD473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DC_3C_n78A</w:t>
            </w:r>
          </w:p>
          <w:p w14:paraId="0F90E3B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DC_28A_n5A</w:t>
            </w:r>
          </w:p>
          <w:p w14:paraId="447BBC5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zh-CN"/>
              </w:rPr>
              <w:t>DC_28A_n78A</w:t>
            </w:r>
          </w:p>
        </w:tc>
      </w:tr>
      <w:tr w:rsidR="00DE19B1" w:rsidRPr="0024034C" w14:paraId="0D911CE4" w14:textId="77777777" w:rsidTr="00266B61">
        <w:trPr>
          <w:trHeight w:val="187"/>
          <w:jc w:val="center"/>
        </w:trPr>
        <w:tc>
          <w:tcPr>
            <w:tcW w:w="3397" w:type="dxa"/>
            <w:shd w:val="clear" w:color="auto" w:fill="auto"/>
            <w:noWrap/>
          </w:tcPr>
          <w:p w14:paraId="0A49F749" w14:textId="77777777" w:rsidR="00DE19B1" w:rsidRPr="0024034C" w:rsidRDefault="00DE19B1" w:rsidP="00266B61">
            <w:pPr>
              <w:keepNext/>
              <w:keepLines/>
              <w:spacing w:after="0"/>
              <w:jc w:val="center"/>
              <w:rPr>
                <w:rFonts w:ascii="Arial" w:hAnsi="Arial"/>
                <w:sz w:val="18"/>
                <w:lang w:eastAsia="zh-CN"/>
              </w:rPr>
            </w:pPr>
            <w:r w:rsidRPr="0024034C">
              <w:rPr>
                <w:rFonts w:ascii="Arial" w:eastAsia="Malgun Gothic" w:hAnsi="Arial" w:cs="Arial"/>
                <w:sz w:val="18"/>
                <w:szCs w:val="16"/>
                <w:lang w:eastAsia="ko-KR"/>
              </w:rPr>
              <w:t>DC_3A-28A_n7A-n78A</w:t>
            </w:r>
          </w:p>
        </w:tc>
        <w:tc>
          <w:tcPr>
            <w:tcW w:w="3686" w:type="dxa"/>
          </w:tcPr>
          <w:p w14:paraId="52A066B6"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E9140FC"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557700D3"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5167937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6"/>
                <w:lang w:eastAsia="zh-CN"/>
              </w:rPr>
              <w:t>DC_28A_n78A</w:t>
            </w:r>
          </w:p>
        </w:tc>
      </w:tr>
      <w:tr w:rsidR="00DE19B1" w:rsidRPr="0024034C" w14:paraId="70A71E0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30E1672" w14:textId="77777777" w:rsidR="00DE19B1" w:rsidRPr="0024034C" w:rsidRDefault="00DE19B1" w:rsidP="00266B61">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t>DC_3A-3A-28A_n7A-n78A</w:t>
            </w:r>
          </w:p>
        </w:tc>
        <w:tc>
          <w:tcPr>
            <w:tcW w:w="3686" w:type="dxa"/>
            <w:tcBorders>
              <w:top w:val="single" w:sz="4" w:space="0" w:color="auto"/>
              <w:left w:val="single" w:sz="4" w:space="0" w:color="auto"/>
              <w:bottom w:val="single" w:sz="4" w:space="0" w:color="auto"/>
              <w:right w:val="single" w:sz="4" w:space="0" w:color="auto"/>
            </w:tcBorders>
            <w:hideMark/>
          </w:tcPr>
          <w:p w14:paraId="1E7FCF0F"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28373C68"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A151FF8"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47786428" w14:textId="77777777" w:rsidR="00DE19B1" w:rsidRPr="0024034C" w:rsidRDefault="00DE19B1" w:rsidP="00266B61">
            <w:pPr>
              <w:keepNext/>
              <w:keepLines/>
              <w:spacing w:after="0"/>
              <w:jc w:val="center"/>
              <w:rPr>
                <w:rFonts w:ascii="Arial" w:hAnsi="Arial" w:cs="Arial"/>
                <w:sz w:val="18"/>
                <w:szCs w:val="16"/>
                <w:lang w:val="fr-FR" w:eastAsia="zh-CN"/>
              </w:rPr>
            </w:pPr>
            <w:r w:rsidRPr="0024034C">
              <w:rPr>
                <w:rFonts w:ascii="Arial" w:hAnsi="Arial" w:cs="Arial"/>
                <w:sz w:val="18"/>
                <w:szCs w:val="16"/>
                <w:lang w:val="fr-FR" w:eastAsia="zh-CN"/>
              </w:rPr>
              <w:t>DC_28A_n78A</w:t>
            </w:r>
          </w:p>
        </w:tc>
      </w:tr>
      <w:tr w:rsidR="00DE19B1" w:rsidRPr="0024034C" w14:paraId="106A2118" w14:textId="77777777" w:rsidTr="00266B61">
        <w:trPr>
          <w:trHeight w:val="187"/>
          <w:jc w:val="center"/>
        </w:trPr>
        <w:tc>
          <w:tcPr>
            <w:tcW w:w="3397" w:type="dxa"/>
            <w:shd w:val="clear" w:color="auto" w:fill="auto"/>
            <w:noWrap/>
          </w:tcPr>
          <w:p w14:paraId="563902E2"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tc>
        <w:tc>
          <w:tcPr>
            <w:tcW w:w="3686" w:type="dxa"/>
          </w:tcPr>
          <w:p w14:paraId="6430856C"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347B5A99"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7B4F7BAA"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33483207"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73B40763"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5C8C60CB"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DE19B1" w:rsidRPr="0024034C" w14:paraId="55E31BE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8444EC" w14:textId="77777777" w:rsidR="00DE19B1" w:rsidRPr="0024034C" w:rsidRDefault="00DE19B1" w:rsidP="00266B61">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3754FC35"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525C5B5D"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3C29DE05"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2D373A7D"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3ACB8AA1"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2D920553"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DE19B1" w:rsidRPr="0024034C" w14:paraId="594DD3BD" w14:textId="77777777" w:rsidTr="00266B61">
        <w:trPr>
          <w:trHeight w:val="187"/>
          <w:jc w:val="center"/>
        </w:trPr>
        <w:tc>
          <w:tcPr>
            <w:tcW w:w="3397" w:type="dxa"/>
            <w:shd w:val="clear" w:color="auto" w:fill="auto"/>
            <w:noWrap/>
          </w:tcPr>
          <w:p w14:paraId="04B1D266"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tc>
        <w:tc>
          <w:tcPr>
            <w:tcW w:w="3686" w:type="dxa"/>
          </w:tcPr>
          <w:p w14:paraId="34E13AFE"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3FA0F4FF"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1CE3A27F"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3DD9D07"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47DE0CE7"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2CA1E152"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DE19B1" w:rsidRPr="0024034C" w14:paraId="09E572D2" w14:textId="77777777" w:rsidTr="00266B61">
        <w:trPr>
          <w:trHeight w:val="187"/>
          <w:jc w:val="center"/>
        </w:trPr>
        <w:tc>
          <w:tcPr>
            <w:tcW w:w="3397" w:type="dxa"/>
            <w:shd w:val="clear" w:color="auto" w:fill="auto"/>
            <w:noWrap/>
          </w:tcPr>
          <w:p w14:paraId="19C0E868" w14:textId="77777777" w:rsidR="00DE19B1" w:rsidRPr="0024034C" w:rsidRDefault="00DE19B1" w:rsidP="00266B6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DC_3C-28A_n7B-n78A</w:t>
            </w:r>
          </w:p>
        </w:tc>
        <w:tc>
          <w:tcPr>
            <w:tcW w:w="3686" w:type="dxa"/>
          </w:tcPr>
          <w:p w14:paraId="18A0A318"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59D83DE"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66D8C5AC"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25243226"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78A4AD66"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609D1AD6"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61B7C75"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67823984"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DE19B1" w:rsidRPr="0024034C" w14:paraId="70567B6E" w14:textId="77777777" w:rsidTr="00266B61">
        <w:trPr>
          <w:trHeight w:val="187"/>
          <w:jc w:val="center"/>
        </w:trPr>
        <w:tc>
          <w:tcPr>
            <w:tcW w:w="3397" w:type="dxa"/>
            <w:shd w:val="clear" w:color="auto" w:fill="auto"/>
            <w:noWrap/>
          </w:tcPr>
          <w:p w14:paraId="42728B0D" w14:textId="77777777" w:rsidR="00DE19B1" w:rsidRPr="0024034C" w:rsidRDefault="00DE19B1" w:rsidP="00266B61">
            <w:pPr>
              <w:keepNext/>
              <w:keepLines/>
              <w:spacing w:after="0"/>
              <w:jc w:val="center"/>
              <w:rPr>
                <w:rFonts w:ascii="Arial" w:eastAsia="Malgun Gothic" w:hAnsi="Arial" w:cs="Arial"/>
                <w:bCs/>
                <w:sz w:val="18"/>
                <w:szCs w:val="16"/>
                <w:lang w:eastAsia="ko-KR"/>
              </w:rPr>
            </w:pPr>
            <w:r w:rsidRPr="0024034C">
              <w:rPr>
                <w:rFonts w:ascii="Arial" w:hAnsi="Arial"/>
                <w:bCs/>
                <w:sz w:val="18"/>
                <w:lang w:val="fi-FI" w:eastAsia="fi-FI"/>
              </w:rPr>
              <w:t>DC_3A-28A-32A_n1A</w:t>
            </w:r>
          </w:p>
        </w:tc>
        <w:tc>
          <w:tcPr>
            <w:tcW w:w="3686" w:type="dxa"/>
          </w:tcPr>
          <w:p w14:paraId="3F4D445E" w14:textId="77777777" w:rsidR="00DE19B1" w:rsidRPr="0024034C" w:rsidRDefault="00DE19B1" w:rsidP="00266B61">
            <w:pPr>
              <w:spacing w:after="0"/>
              <w:jc w:val="center"/>
              <w:rPr>
                <w:rFonts w:ascii="Arial" w:hAnsi="Arial" w:cs="Arial"/>
                <w:bCs/>
                <w:color w:val="000000"/>
                <w:sz w:val="18"/>
                <w:szCs w:val="18"/>
              </w:rPr>
            </w:pPr>
            <w:r w:rsidRPr="0024034C">
              <w:rPr>
                <w:rFonts w:ascii="Arial" w:hAnsi="Arial" w:cs="Arial"/>
                <w:bCs/>
                <w:color w:val="000000"/>
                <w:sz w:val="18"/>
                <w:szCs w:val="18"/>
              </w:rPr>
              <w:t>DC_3A_n1A</w:t>
            </w:r>
          </w:p>
          <w:p w14:paraId="1244B167" w14:textId="77777777" w:rsidR="00DE19B1" w:rsidRPr="0024034C" w:rsidRDefault="00DE19B1" w:rsidP="00266B61">
            <w:pPr>
              <w:keepNext/>
              <w:keepLines/>
              <w:spacing w:after="0"/>
              <w:jc w:val="center"/>
              <w:rPr>
                <w:rFonts w:ascii="Arial" w:hAnsi="Arial" w:cs="Arial"/>
                <w:bCs/>
                <w:sz w:val="18"/>
                <w:szCs w:val="16"/>
                <w:lang w:eastAsia="zh-CN"/>
              </w:rPr>
            </w:pPr>
            <w:r w:rsidRPr="0024034C">
              <w:rPr>
                <w:rFonts w:ascii="Arial" w:hAnsi="Arial" w:cs="Arial"/>
                <w:bCs/>
                <w:color w:val="000000"/>
                <w:sz w:val="18"/>
                <w:szCs w:val="18"/>
              </w:rPr>
              <w:t>DC_28A_n1A</w:t>
            </w:r>
          </w:p>
        </w:tc>
      </w:tr>
      <w:tr w:rsidR="00DE19B1" w:rsidRPr="0024034C" w14:paraId="07A2A8E6" w14:textId="77777777" w:rsidTr="00266B61">
        <w:trPr>
          <w:trHeight w:val="187"/>
          <w:jc w:val="center"/>
        </w:trPr>
        <w:tc>
          <w:tcPr>
            <w:tcW w:w="3397" w:type="dxa"/>
            <w:shd w:val="clear" w:color="auto" w:fill="auto"/>
            <w:noWrap/>
          </w:tcPr>
          <w:p w14:paraId="40CA21F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DC_3A-28A-40A_n78A</w:t>
            </w:r>
          </w:p>
          <w:p w14:paraId="25852BD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DC_3A-28A-40C_n78A</w:t>
            </w:r>
          </w:p>
        </w:tc>
        <w:tc>
          <w:tcPr>
            <w:tcW w:w="3686" w:type="dxa"/>
          </w:tcPr>
          <w:p w14:paraId="00EF924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01CC5A7C"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w:t>
            </w:r>
            <w:r w:rsidRPr="0024034C">
              <w:rPr>
                <w:rFonts w:ascii="Arial" w:hAnsi="Arial"/>
                <w:sz w:val="18"/>
                <w:lang w:val="en-US" w:eastAsia="ja-JP"/>
              </w:rPr>
              <w:t>28</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78</w:t>
            </w:r>
            <w:r w:rsidRPr="0024034C">
              <w:rPr>
                <w:rFonts w:ascii="Arial" w:hAnsi="Arial"/>
                <w:sz w:val="18"/>
                <w:lang w:val="en-US" w:eastAsia="fi-FI"/>
              </w:rPr>
              <w:t>A</w:t>
            </w:r>
          </w:p>
          <w:p w14:paraId="17B7F79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0D65ECC7" w14:textId="77777777" w:rsidTr="00266B61">
        <w:trPr>
          <w:trHeight w:val="187"/>
          <w:jc w:val="center"/>
        </w:trPr>
        <w:tc>
          <w:tcPr>
            <w:tcW w:w="3397" w:type="dxa"/>
            <w:shd w:val="clear" w:color="auto" w:fill="auto"/>
            <w:noWrap/>
          </w:tcPr>
          <w:p w14:paraId="0636318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zh-CN"/>
              </w:rPr>
              <w:t>DC_3A-28A_n40A-n78A</w:t>
            </w:r>
          </w:p>
        </w:tc>
        <w:tc>
          <w:tcPr>
            <w:tcW w:w="3686" w:type="dxa"/>
          </w:tcPr>
          <w:p w14:paraId="68159E3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DC_3A_n40A</w:t>
            </w:r>
          </w:p>
          <w:p w14:paraId="20640B6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DC_3A_n78A</w:t>
            </w:r>
          </w:p>
          <w:p w14:paraId="39160EA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DC_28A_n40A</w:t>
            </w:r>
          </w:p>
          <w:p w14:paraId="1E3C611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DC_28A_n78A</w:t>
            </w:r>
          </w:p>
        </w:tc>
      </w:tr>
      <w:tr w:rsidR="00DE19B1" w:rsidRPr="0024034C" w14:paraId="0FFB9351" w14:textId="77777777" w:rsidTr="00266B61">
        <w:trPr>
          <w:trHeight w:val="187"/>
          <w:jc w:val="center"/>
        </w:trPr>
        <w:tc>
          <w:tcPr>
            <w:tcW w:w="3397" w:type="dxa"/>
            <w:shd w:val="clear" w:color="auto" w:fill="auto"/>
            <w:noWrap/>
          </w:tcPr>
          <w:p w14:paraId="1A3948F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DC_3A-28A-41A_n78A</w:t>
            </w:r>
          </w:p>
          <w:p w14:paraId="22B0E7D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ja-JP"/>
              </w:rPr>
              <w:t>DC_3A-28A-41C_n78A</w:t>
            </w:r>
          </w:p>
        </w:tc>
        <w:tc>
          <w:tcPr>
            <w:tcW w:w="3686" w:type="dxa"/>
          </w:tcPr>
          <w:p w14:paraId="77BA570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n78A</w:t>
            </w:r>
          </w:p>
          <w:p w14:paraId="42AA7FE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21FA06F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0FE99B6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C_</w:t>
            </w:r>
            <w:r w:rsidRPr="0024034C">
              <w:rPr>
                <w:rFonts w:ascii="Arial" w:hAnsi="Arial"/>
                <w:sz w:val="18"/>
                <w:lang w:eastAsia="ja-JP"/>
              </w:rPr>
              <w:t>n78</w:t>
            </w:r>
            <w:r w:rsidRPr="0024034C">
              <w:rPr>
                <w:rFonts w:ascii="Arial" w:hAnsi="Arial"/>
                <w:sz w:val="18"/>
                <w:lang w:eastAsia="fi-FI"/>
              </w:rPr>
              <w:t>A</w:t>
            </w:r>
          </w:p>
        </w:tc>
      </w:tr>
      <w:tr w:rsidR="00DE19B1" w:rsidRPr="0024034C" w14:paraId="14CBDDC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4F362F"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sz w:val="18"/>
                <w:lang w:eastAsia="fi-FI"/>
              </w:rPr>
              <w:t>DC_3A-28A-42A_n77A</w:t>
            </w:r>
            <w:r w:rsidRPr="0024034C">
              <w:rPr>
                <w:rFonts w:ascii="Arial" w:hAnsi="Arial"/>
                <w:sz w:val="18"/>
                <w:vertAlign w:val="superscript"/>
                <w:lang w:eastAsia="ja-JP"/>
              </w:rPr>
              <w:t>7,8</w:t>
            </w:r>
          </w:p>
          <w:p w14:paraId="16DE85E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DC_3A-28A-42A_n77C</w:t>
            </w:r>
            <w:r w:rsidRPr="0024034C">
              <w:rPr>
                <w:rFonts w:ascii="Arial" w:hAnsi="Arial"/>
                <w:sz w:val="18"/>
                <w:vertAlign w:val="superscript"/>
                <w:lang w:eastAsia="ja-JP"/>
              </w:rPr>
              <w:t>7,8</w:t>
            </w:r>
          </w:p>
          <w:p w14:paraId="71C41781"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DC_3A-28A-42C_n77A</w:t>
            </w:r>
            <w:r w:rsidRPr="0024034C">
              <w:rPr>
                <w:rFonts w:ascii="Arial" w:hAnsi="Arial"/>
                <w:sz w:val="18"/>
                <w:vertAlign w:val="superscript"/>
                <w:lang w:eastAsia="ja-JP"/>
              </w:rPr>
              <w:t>7,8</w:t>
            </w:r>
          </w:p>
          <w:p w14:paraId="0AC6A43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DC_3A-28A-42C_n77C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197225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1E0DDC5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DC_28A_n77A</w:t>
            </w:r>
          </w:p>
        </w:tc>
      </w:tr>
      <w:tr w:rsidR="00DE19B1" w:rsidRPr="0024034C" w14:paraId="5B66FD1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0852FA"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sz w:val="18"/>
                <w:lang w:eastAsia="fi-FI"/>
              </w:rPr>
              <w:t>DC_3A-28A-42A_n78A</w:t>
            </w:r>
            <w:r w:rsidRPr="0024034C">
              <w:rPr>
                <w:rFonts w:ascii="Arial" w:hAnsi="Arial"/>
                <w:sz w:val="18"/>
                <w:vertAlign w:val="superscript"/>
                <w:lang w:eastAsia="ja-JP"/>
              </w:rPr>
              <w:t>7,8</w:t>
            </w:r>
          </w:p>
          <w:p w14:paraId="1664390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DC_3A-28A-42A_n78C</w:t>
            </w:r>
            <w:r w:rsidRPr="0024034C">
              <w:rPr>
                <w:rFonts w:ascii="Arial" w:hAnsi="Arial"/>
                <w:sz w:val="18"/>
                <w:vertAlign w:val="superscript"/>
                <w:lang w:eastAsia="ja-JP"/>
              </w:rPr>
              <w:t>7,8</w:t>
            </w:r>
          </w:p>
          <w:p w14:paraId="1DED32BD" w14:textId="77777777" w:rsidR="00DE19B1" w:rsidRPr="0024034C" w:rsidRDefault="00DE19B1" w:rsidP="00266B6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DC_3A-28A-42C_n78A</w:t>
            </w:r>
            <w:r w:rsidRPr="0024034C">
              <w:rPr>
                <w:rFonts w:ascii="Arial" w:hAnsi="Arial"/>
                <w:sz w:val="18"/>
                <w:vertAlign w:val="superscript"/>
                <w:lang w:eastAsia="ja-JP"/>
              </w:rPr>
              <w:t>7,8</w:t>
            </w:r>
          </w:p>
          <w:p w14:paraId="2FC04B0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DC_3A-28A-42C_n78C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F0B71F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751FAE1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DC_28A_n78A</w:t>
            </w:r>
          </w:p>
        </w:tc>
      </w:tr>
      <w:tr w:rsidR="00DE19B1" w:rsidRPr="0024034C" w14:paraId="6E06D38D" w14:textId="77777777" w:rsidTr="00266B61">
        <w:trPr>
          <w:trHeight w:val="187"/>
          <w:jc w:val="center"/>
        </w:trPr>
        <w:tc>
          <w:tcPr>
            <w:tcW w:w="3397" w:type="dxa"/>
            <w:shd w:val="clear" w:color="auto" w:fill="auto"/>
            <w:noWrap/>
          </w:tcPr>
          <w:p w14:paraId="1907B5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DC_3A-28A-42A_n79A</w:t>
            </w:r>
          </w:p>
          <w:p w14:paraId="57D6ECB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DC_3A-28A-42A_n79C</w:t>
            </w:r>
          </w:p>
          <w:p w14:paraId="6B430D01"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DC_3A-28A-42C_n79A</w:t>
            </w:r>
          </w:p>
          <w:p w14:paraId="0656BCE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DC_3A-28A-42C_n79C</w:t>
            </w:r>
          </w:p>
        </w:tc>
        <w:tc>
          <w:tcPr>
            <w:tcW w:w="3686" w:type="dxa"/>
          </w:tcPr>
          <w:p w14:paraId="4898AB3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23ED9F5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fi-FI"/>
              </w:rPr>
              <w:t>DC_28A_n79A</w:t>
            </w:r>
          </w:p>
        </w:tc>
      </w:tr>
      <w:tr w:rsidR="00DE19B1" w:rsidRPr="0024034C" w14:paraId="6FB51A4B" w14:textId="77777777" w:rsidTr="00266B61">
        <w:trPr>
          <w:trHeight w:val="187"/>
          <w:jc w:val="center"/>
        </w:trPr>
        <w:tc>
          <w:tcPr>
            <w:tcW w:w="3397" w:type="dxa"/>
            <w:shd w:val="clear" w:color="auto" w:fill="auto"/>
            <w:noWrap/>
            <w:vAlign w:val="center"/>
          </w:tcPr>
          <w:p w14:paraId="16EEA73C"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lastRenderedPageBreak/>
              <w:t>DC_3A_n28A-n77A-n79A</w:t>
            </w:r>
          </w:p>
        </w:tc>
        <w:tc>
          <w:tcPr>
            <w:tcW w:w="3686" w:type="dxa"/>
            <w:vAlign w:val="center"/>
          </w:tcPr>
          <w:p w14:paraId="5C92688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77C225E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6E3483E7"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rPr>
              <w:t>DC_3A_n79A</w:t>
            </w:r>
          </w:p>
        </w:tc>
      </w:tr>
      <w:tr w:rsidR="00DE19B1" w:rsidRPr="0024034C" w14:paraId="201E7DC6" w14:textId="77777777" w:rsidTr="00266B61">
        <w:trPr>
          <w:trHeight w:val="187"/>
          <w:jc w:val="center"/>
        </w:trPr>
        <w:tc>
          <w:tcPr>
            <w:tcW w:w="3397" w:type="dxa"/>
            <w:shd w:val="clear" w:color="auto" w:fill="auto"/>
            <w:noWrap/>
            <w:vAlign w:val="center"/>
          </w:tcPr>
          <w:p w14:paraId="11BEA64F"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t>DC_3A_n28A-n7</w:t>
            </w:r>
            <w:r w:rsidRPr="0024034C">
              <w:rPr>
                <w:rFonts w:ascii="Arial" w:hAnsi="Arial" w:hint="eastAsia"/>
                <w:sz w:val="18"/>
                <w:lang w:val="en-US" w:eastAsia="zh-CN"/>
              </w:rPr>
              <w:t>8</w:t>
            </w:r>
            <w:r w:rsidRPr="0024034C">
              <w:rPr>
                <w:rFonts w:ascii="Arial" w:hAnsi="Arial"/>
                <w:sz w:val="18"/>
              </w:rPr>
              <w:t>A-n79A</w:t>
            </w:r>
          </w:p>
        </w:tc>
        <w:tc>
          <w:tcPr>
            <w:tcW w:w="3686" w:type="dxa"/>
            <w:vAlign w:val="center"/>
          </w:tcPr>
          <w:p w14:paraId="59FEF04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24559E6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w:t>
            </w:r>
            <w:r w:rsidRPr="0024034C">
              <w:rPr>
                <w:rFonts w:ascii="Arial" w:hAnsi="Arial" w:hint="eastAsia"/>
                <w:sz w:val="18"/>
                <w:lang w:val="en-US" w:eastAsia="zh-CN"/>
              </w:rPr>
              <w:t>8</w:t>
            </w:r>
            <w:r w:rsidRPr="0024034C">
              <w:rPr>
                <w:rFonts w:ascii="Arial" w:hAnsi="Arial"/>
                <w:sz w:val="18"/>
              </w:rPr>
              <w:t>A</w:t>
            </w:r>
          </w:p>
          <w:p w14:paraId="03A9B201"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rPr>
              <w:t>DC_3A_n79A</w:t>
            </w:r>
          </w:p>
        </w:tc>
      </w:tr>
      <w:tr w:rsidR="00DE19B1" w:rsidRPr="0024034C" w14:paraId="15C54D57" w14:textId="77777777" w:rsidTr="00266B61">
        <w:trPr>
          <w:trHeight w:val="187"/>
          <w:jc w:val="center"/>
        </w:trPr>
        <w:tc>
          <w:tcPr>
            <w:tcW w:w="3397" w:type="dxa"/>
            <w:shd w:val="clear" w:color="auto" w:fill="auto"/>
            <w:noWrap/>
          </w:tcPr>
          <w:p w14:paraId="4CCBCB4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x-none" w:eastAsia="zh-TW"/>
              </w:rPr>
              <w:t>DC_3A-32A_n1A-n28A</w:t>
            </w:r>
          </w:p>
        </w:tc>
        <w:tc>
          <w:tcPr>
            <w:tcW w:w="3686" w:type="dxa"/>
            <w:vAlign w:val="center"/>
          </w:tcPr>
          <w:p w14:paraId="41414A8A" w14:textId="77777777" w:rsidR="00DE19B1" w:rsidRPr="0024034C" w:rsidRDefault="00DE19B1" w:rsidP="00266B61">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00D5666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DC_3A_n28A</w:t>
            </w:r>
          </w:p>
        </w:tc>
      </w:tr>
      <w:tr w:rsidR="00DE19B1" w:rsidRPr="0024034C" w14:paraId="10624C12" w14:textId="77777777" w:rsidTr="00266B61">
        <w:trPr>
          <w:trHeight w:val="187"/>
          <w:jc w:val="center"/>
        </w:trPr>
        <w:tc>
          <w:tcPr>
            <w:tcW w:w="3397" w:type="dxa"/>
            <w:shd w:val="clear" w:color="auto" w:fill="auto"/>
            <w:noWrap/>
          </w:tcPr>
          <w:p w14:paraId="4D34BBA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TW"/>
              </w:rPr>
              <w:t>DC_3C-32A_n1A-n28A</w:t>
            </w:r>
          </w:p>
        </w:tc>
        <w:tc>
          <w:tcPr>
            <w:tcW w:w="3686" w:type="dxa"/>
            <w:vAlign w:val="center"/>
          </w:tcPr>
          <w:p w14:paraId="7B0ED73B"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DC_3A_n1A</w:t>
            </w:r>
          </w:p>
          <w:p w14:paraId="0363DC6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DC_3A_n28A</w:t>
            </w:r>
          </w:p>
          <w:p w14:paraId="290A6F7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TW"/>
              </w:rPr>
              <w:t>DC_3C_n1A</w:t>
            </w:r>
          </w:p>
        </w:tc>
      </w:tr>
      <w:tr w:rsidR="00DE19B1" w:rsidRPr="0024034C" w14:paraId="467D43ED" w14:textId="77777777" w:rsidTr="00266B61">
        <w:trPr>
          <w:trHeight w:val="187"/>
          <w:jc w:val="center"/>
        </w:trPr>
        <w:tc>
          <w:tcPr>
            <w:tcW w:w="3397" w:type="dxa"/>
            <w:shd w:val="clear" w:color="auto" w:fill="auto"/>
            <w:noWrap/>
          </w:tcPr>
          <w:p w14:paraId="260D1858" w14:textId="77777777" w:rsidR="00DE19B1" w:rsidRPr="0024034C" w:rsidRDefault="00DE19B1" w:rsidP="00266B61">
            <w:pPr>
              <w:keepNext/>
              <w:keepLines/>
              <w:spacing w:after="0"/>
              <w:jc w:val="center"/>
              <w:rPr>
                <w:rFonts w:ascii="Arial" w:hAnsi="Arial"/>
                <w:b/>
                <w:sz w:val="18"/>
                <w:lang w:val="fi-FI" w:eastAsia="fi-FI"/>
              </w:rPr>
            </w:pPr>
            <w:bookmarkStart w:id="95" w:name="OLE_LINK64"/>
            <w:bookmarkStart w:id="96" w:name="OLE_LINK65"/>
            <w:bookmarkStart w:id="97" w:name="OLE_LINK66"/>
            <w:r w:rsidRPr="0024034C">
              <w:rPr>
                <w:rFonts w:ascii="Arial" w:hAnsi="Arial"/>
                <w:sz w:val="18"/>
                <w:lang w:val="fi-FI" w:eastAsia="fi-FI"/>
              </w:rPr>
              <w:t>DC_3A-32A-38A_n28A</w:t>
            </w:r>
            <w:bookmarkEnd w:id="95"/>
            <w:bookmarkEnd w:id="96"/>
            <w:bookmarkEnd w:id="97"/>
          </w:p>
          <w:p w14:paraId="5F6BBE96" w14:textId="77777777" w:rsidR="00DE19B1" w:rsidRPr="0024034C" w:rsidRDefault="00DE19B1" w:rsidP="00266B61">
            <w:pPr>
              <w:keepNext/>
              <w:keepLines/>
              <w:spacing w:after="0"/>
              <w:jc w:val="center"/>
              <w:rPr>
                <w:rFonts w:ascii="Arial" w:eastAsia="MS Mincho" w:hAnsi="Arial"/>
                <w:bCs/>
                <w:sz w:val="18"/>
                <w:szCs w:val="18"/>
              </w:rPr>
            </w:pPr>
            <w:r w:rsidRPr="0024034C">
              <w:rPr>
                <w:rFonts w:ascii="Arial" w:hAnsi="Arial"/>
                <w:sz w:val="18"/>
                <w:lang w:val="fi-FI" w:eastAsia="fi-FI"/>
              </w:rPr>
              <w:t>DC_3C-32A-38A_n28A</w:t>
            </w:r>
          </w:p>
        </w:tc>
        <w:tc>
          <w:tcPr>
            <w:tcW w:w="3686" w:type="dxa"/>
            <w:vAlign w:val="center"/>
          </w:tcPr>
          <w:p w14:paraId="437B596F"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DC_3A_n28A</w:t>
            </w:r>
          </w:p>
          <w:p w14:paraId="6E22C21A" w14:textId="77777777" w:rsidR="00DE19B1" w:rsidRPr="0024034C" w:rsidRDefault="00DE19B1" w:rsidP="00266B61">
            <w:pPr>
              <w:keepNext/>
              <w:keepLines/>
              <w:spacing w:after="0"/>
              <w:jc w:val="center"/>
              <w:rPr>
                <w:rFonts w:ascii="Arial" w:hAnsi="Arial"/>
                <w:bCs/>
                <w:sz w:val="18"/>
                <w:szCs w:val="18"/>
                <w:lang w:eastAsia="zh-CN"/>
              </w:rPr>
            </w:pPr>
            <w:r w:rsidRPr="0024034C">
              <w:rPr>
                <w:rFonts w:ascii="Arial" w:hAnsi="Arial"/>
                <w:color w:val="000000"/>
                <w:sz w:val="18"/>
                <w:szCs w:val="18"/>
              </w:rPr>
              <w:t>DC_38A_n28A</w:t>
            </w:r>
          </w:p>
        </w:tc>
      </w:tr>
      <w:tr w:rsidR="00DE19B1" w:rsidRPr="0024034C" w14:paraId="37B812FA" w14:textId="77777777" w:rsidTr="00266B61">
        <w:trPr>
          <w:trHeight w:val="187"/>
          <w:jc w:val="center"/>
        </w:trPr>
        <w:tc>
          <w:tcPr>
            <w:tcW w:w="3397" w:type="dxa"/>
            <w:shd w:val="clear" w:color="auto" w:fill="auto"/>
            <w:noWrap/>
            <w:vAlign w:val="center"/>
          </w:tcPr>
          <w:p w14:paraId="4EA3A4E7" w14:textId="77777777" w:rsidR="00DE19B1" w:rsidRPr="0024034C" w:rsidRDefault="00DE19B1" w:rsidP="00266B61">
            <w:pPr>
              <w:keepNext/>
              <w:keepLines/>
              <w:spacing w:after="0"/>
              <w:jc w:val="center"/>
              <w:rPr>
                <w:rFonts w:ascii="Arial" w:hAnsi="Arial"/>
                <w:sz w:val="18"/>
                <w:lang w:eastAsia="fi-FI"/>
              </w:rPr>
            </w:pPr>
            <w:r w:rsidRPr="0024034C">
              <w:rPr>
                <w:rFonts w:ascii="Arial" w:eastAsia="MS Mincho" w:hAnsi="Arial" w:cs="Arial"/>
                <w:bCs/>
                <w:sz w:val="18"/>
                <w:szCs w:val="18"/>
              </w:rPr>
              <w:t>DC_3A-40A_n1A-n78A</w:t>
            </w:r>
          </w:p>
        </w:tc>
        <w:tc>
          <w:tcPr>
            <w:tcW w:w="3686" w:type="dxa"/>
            <w:vAlign w:val="center"/>
          </w:tcPr>
          <w:p w14:paraId="76FA0888"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712648B5" w14:textId="77777777" w:rsidR="00DE19B1" w:rsidRPr="0024034C" w:rsidRDefault="00DE19B1" w:rsidP="00266B6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64C038F8"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3D566D9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DE19B1" w:rsidRPr="0024034C" w14:paraId="795DA2AD" w14:textId="77777777" w:rsidTr="00266B61">
        <w:trPr>
          <w:trHeight w:val="187"/>
          <w:jc w:val="center"/>
        </w:trPr>
        <w:tc>
          <w:tcPr>
            <w:tcW w:w="3397" w:type="dxa"/>
            <w:shd w:val="clear" w:color="auto" w:fill="auto"/>
            <w:noWrap/>
            <w:vAlign w:val="center"/>
          </w:tcPr>
          <w:p w14:paraId="2BBCCCB9" w14:textId="77777777" w:rsidR="00DE19B1" w:rsidRPr="0024034C" w:rsidRDefault="00DE19B1" w:rsidP="00266B61">
            <w:pPr>
              <w:keepNext/>
              <w:keepLines/>
              <w:spacing w:after="0"/>
              <w:jc w:val="center"/>
              <w:rPr>
                <w:rFonts w:ascii="Arial" w:hAnsi="Arial"/>
                <w:sz w:val="18"/>
                <w:lang w:eastAsia="fi-FI"/>
              </w:rPr>
            </w:pPr>
            <w:r w:rsidRPr="0024034C">
              <w:rPr>
                <w:rFonts w:ascii="Arial" w:eastAsia="MS Mincho" w:hAnsi="Arial" w:cs="Arial"/>
                <w:bCs/>
                <w:sz w:val="18"/>
                <w:szCs w:val="18"/>
              </w:rPr>
              <w:t>DC_3A-40C_n1A-n78A</w:t>
            </w:r>
          </w:p>
        </w:tc>
        <w:tc>
          <w:tcPr>
            <w:tcW w:w="3686" w:type="dxa"/>
            <w:vAlign w:val="center"/>
          </w:tcPr>
          <w:p w14:paraId="0506AF20"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6C7910E6" w14:textId="77777777" w:rsidR="00DE19B1" w:rsidRPr="0024034C" w:rsidRDefault="00DE19B1" w:rsidP="00266B6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7B8A432F"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0240573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DE19B1" w:rsidRPr="0024034C" w14:paraId="6F10FBAD" w14:textId="77777777" w:rsidTr="00266B61">
        <w:trPr>
          <w:trHeight w:val="187"/>
          <w:jc w:val="center"/>
        </w:trPr>
        <w:tc>
          <w:tcPr>
            <w:tcW w:w="3397" w:type="dxa"/>
            <w:shd w:val="clear" w:color="auto" w:fill="auto"/>
            <w:noWrap/>
          </w:tcPr>
          <w:p w14:paraId="1836C9A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08E3C1F3"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2494416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DC_3A_n41A</w:t>
            </w:r>
          </w:p>
          <w:p w14:paraId="669EA44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tc>
      </w:tr>
      <w:tr w:rsidR="00DE19B1" w:rsidRPr="0024034C" w14:paraId="4F289B62" w14:textId="77777777" w:rsidTr="00266B61">
        <w:trPr>
          <w:trHeight w:val="187"/>
          <w:jc w:val="center"/>
        </w:trPr>
        <w:tc>
          <w:tcPr>
            <w:tcW w:w="3397" w:type="dxa"/>
            <w:shd w:val="clear" w:color="auto" w:fill="auto"/>
            <w:noWrap/>
          </w:tcPr>
          <w:p w14:paraId="79940B6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3F86CD2E"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317A384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DC_3A_n77A</w:t>
            </w:r>
          </w:p>
          <w:p w14:paraId="38CEAC9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6BC0667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DE19B1" w:rsidRPr="0024034C" w14:paraId="07E2F2A5" w14:textId="77777777" w:rsidTr="00266B61">
        <w:trPr>
          <w:trHeight w:val="187"/>
          <w:jc w:val="center"/>
        </w:trPr>
        <w:tc>
          <w:tcPr>
            <w:tcW w:w="3397" w:type="dxa"/>
            <w:shd w:val="clear" w:color="auto" w:fill="auto"/>
            <w:noWrap/>
          </w:tcPr>
          <w:p w14:paraId="63DDCDA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4F274B58"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31825A5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DC_3A_n77A</w:t>
            </w:r>
          </w:p>
          <w:p w14:paraId="70D0A09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0EAE54D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p w14:paraId="50F8AF2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6F64C4E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_n77A</w:t>
            </w:r>
          </w:p>
        </w:tc>
      </w:tr>
      <w:tr w:rsidR="00DE19B1" w:rsidRPr="0024034C" w14:paraId="0B61C338" w14:textId="77777777" w:rsidTr="00266B61">
        <w:trPr>
          <w:trHeight w:val="187"/>
          <w:jc w:val="center"/>
        </w:trPr>
        <w:tc>
          <w:tcPr>
            <w:tcW w:w="3397" w:type="dxa"/>
            <w:shd w:val="clear" w:color="auto" w:fill="auto"/>
            <w:noWrap/>
          </w:tcPr>
          <w:p w14:paraId="288348E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4F8FCEA2"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5AF6F01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DC_3A_n78A</w:t>
            </w:r>
          </w:p>
          <w:p w14:paraId="4E65C15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30B7847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DE19B1" w:rsidRPr="0024034C" w14:paraId="2AF89A17" w14:textId="77777777" w:rsidTr="00266B61">
        <w:trPr>
          <w:trHeight w:val="187"/>
          <w:jc w:val="center"/>
        </w:trPr>
        <w:tc>
          <w:tcPr>
            <w:tcW w:w="3397" w:type="dxa"/>
            <w:shd w:val="clear" w:color="auto" w:fill="auto"/>
            <w:noWrap/>
          </w:tcPr>
          <w:p w14:paraId="408AE3B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2B4F531A"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1D33E1F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DC_3A_n78A</w:t>
            </w:r>
          </w:p>
          <w:p w14:paraId="6A6F97B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561B438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6EFA974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1E89E3E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DE19B1" w:rsidRPr="0024034C" w14:paraId="6BA02267" w14:textId="77777777" w:rsidTr="00266B61">
        <w:trPr>
          <w:trHeight w:val="187"/>
          <w:jc w:val="center"/>
        </w:trPr>
        <w:tc>
          <w:tcPr>
            <w:tcW w:w="3397" w:type="dxa"/>
            <w:shd w:val="clear" w:color="auto" w:fill="auto"/>
            <w:noWrap/>
          </w:tcPr>
          <w:p w14:paraId="1E3C2C4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szCs w:val="18"/>
                <w:lang w:eastAsia="zh-CN"/>
              </w:rPr>
              <w:t>DC_3A-</w:t>
            </w:r>
            <w:r w:rsidRPr="0024034C">
              <w:rPr>
                <w:rFonts w:ascii="Arial" w:eastAsia="Yu Mincho" w:hAnsi="Arial"/>
                <w:sz w:val="18"/>
                <w:szCs w:val="18"/>
                <w:lang w:eastAsia="ja-JP"/>
              </w:rPr>
              <w:t>41</w:t>
            </w:r>
            <w:r w:rsidRPr="0024034C">
              <w:rPr>
                <w:rFonts w:ascii="Arial" w:hAnsi="Arial"/>
                <w:sz w:val="18"/>
                <w:szCs w:val="18"/>
                <w:lang w:eastAsia="zh-CN"/>
              </w:rPr>
              <w:t>A_n28A-n41A</w:t>
            </w:r>
          </w:p>
        </w:tc>
        <w:tc>
          <w:tcPr>
            <w:tcW w:w="3686" w:type="dxa"/>
          </w:tcPr>
          <w:p w14:paraId="057BD4C0"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szCs w:val="18"/>
                <w:lang w:eastAsia="zh-CN"/>
              </w:rPr>
              <w:t>DC_3A_n28A</w:t>
            </w:r>
          </w:p>
          <w:p w14:paraId="7A9D7043" w14:textId="77777777" w:rsidR="00DE19B1" w:rsidRPr="0024034C" w:rsidRDefault="00DE19B1" w:rsidP="00266B61">
            <w:pPr>
              <w:keepNext/>
              <w:keepLines/>
              <w:spacing w:after="0"/>
              <w:jc w:val="center"/>
              <w:rPr>
                <w:rFonts w:ascii="Arial" w:eastAsia="等线" w:hAnsi="Arial"/>
                <w:sz w:val="18"/>
                <w:szCs w:val="18"/>
                <w:lang w:eastAsia="zh-CN"/>
              </w:rPr>
            </w:pPr>
            <w:r w:rsidRPr="0024034C">
              <w:rPr>
                <w:rFonts w:ascii="Arial" w:hAnsi="Arial"/>
                <w:sz w:val="18"/>
                <w:szCs w:val="18"/>
                <w:lang w:eastAsia="zh-CN"/>
              </w:rPr>
              <w:t>DC_3A_n</w:t>
            </w:r>
            <w:r w:rsidRPr="0024034C">
              <w:rPr>
                <w:rFonts w:ascii="Arial" w:eastAsia="等线" w:hAnsi="Arial"/>
                <w:sz w:val="18"/>
                <w:szCs w:val="18"/>
                <w:lang w:eastAsia="zh-CN"/>
              </w:rPr>
              <w:t>41</w:t>
            </w:r>
            <w:r w:rsidRPr="0024034C">
              <w:rPr>
                <w:rFonts w:ascii="Arial" w:hAnsi="Arial"/>
                <w:sz w:val="18"/>
                <w:szCs w:val="18"/>
                <w:lang w:eastAsia="zh-CN"/>
              </w:rPr>
              <w:t>A</w:t>
            </w:r>
          </w:p>
          <w:p w14:paraId="04E8A21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eastAsia="等线" w:hAnsi="Arial"/>
                <w:sz w:val="18"/>
                <w:szCs w:val="18"/>
                <w:lang w:eastAsia="zh-CN"/>
              </w:rPr>
              <w:t>41</w:t>
            </w:r>
            <w:r w:rsidRPr="0024034C">
              <w:rPr>
                <w:rFonts w:ascii="Arial" w:hAnsi="Arial"/>
                <w:sz w:val="18"/>
                <w:szCs w:val="18"/>
                <w:lang w:eastAsia="zh-CN"/>
              </w:rPr>
              <w:t>A_n28A</w:t>
            </w:r>
          </w:p>
        </w:tc>
      </w:tr>
      <w:tr w:rsidR="00DE19B1" w:rsidRPr="0024034C" w14:paraId="0388FAFB" w14:textId="77777777" w:rsidTr="00266B61">
        <w:trPr>
          <w:trHeight w:val="187"/>
          <w:jc w:val="center"/>
        </w:trPr>
        <w:tc>
          <w:tcPr>
            <w:tcW w:w="3397" w:type="dxa"/>
            <w:shd w:val="clear" w:color="auto" w:fill="auto"/>
            <w:noWrap/>
          </w:tcPr>
          <w:p w14:paraId="7954AA86"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DC_3A-41A_n28A-n77A</w:t>
            </w:r>
          </w:p>
        </w:tc>
        <w:tc>
          <w:tcPr>
            <w:tcW w:w="3686" w:type="dxa"/>
          </w:tcPr>
          <w:p w14:paraId="401EC01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76BC9529"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p>
          <w:p w14:paraId="3BB33F6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6952A69"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DC_41A_n77A</w:t>
            </w:r>
          </w:p>
        </w:tc>
      </w:tr>
      <w:tr w:rsidR="00DE19B1" w:rsidRPr="0024034C" w14:paraId="296A6D7F" w14:textId="77777777" w:rsidTr="00266B61">
        <w:trPr>
          <w:trHeight w:val="187"/>
          <w:jc w:val="center"/>
        </w:trPr>
        <w:tc>
          <w:tcPr>
            <w:tcW w:w="3397" w:type="dxa"/>
            <w:shd w:val="clear" w:color="auto" w:fill="auto"/>
            <w:noWrap/>
          </w:tcPr>
          <w:p w14:paraId="391113D3"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5F3258A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2980A23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p>
          <w:p w14:paraId="46DBE8C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7D7D069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p>
          <w:p w14:paraId="407367F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26691C2B"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DC_41C_n77A</w:t>
            </w:r>
          </w:p>
        </w:tc>
      </w:tr>
      <w:tr w:rsidR="00DE19B1" w:rsidRPr="0024034C" w14:paraId="5ECEBE3A" w14:textId="77777777" w:rsidTr="00266B61">
        <w:trPr>
          <w:trHeight w:val="187"/>
          <w:jc w:val="center"/>
        </w:trPr>
        <w:tc>
          <w:tcPr>
            <w:tcW w:w="3397" w:type="dxa"/>
            <w:shd w:val="clear" w:color="auto" w:fill="auto"/>
            <w:noWrap/>
          </w:tcPr>
          <w:p w14:paraId="72F76CBD"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DC_3A-41A_n28A-n78A</w:t>
            </w:r>
          </w:p>
        </w:tc>
        <w:tc>
          <w:tcPr>
            <w:tcW w:w="3686" w:type="dxa"/>
          </w:tcPr>
          <w:p w14:paraId="1913731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1A3215F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0E806BF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FBA72B0"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DC_41A_n78A</w:t>
            </w:r>
          </w:p>
        </w:tc>
      </w:tr>
      <w:tr w:rsidR="00DE19B1" w:rsidRPr="0024034C" w14:paraId="1364B2C9" w14:textId="77777777" w:rsidTr="00266B61">
        <w:trPr>
          <w:trHeight w:val="187"/>
          <w:jc w:val="center"/>
        </w:trPr>
        <w:tc>
          <w:tcPr>
            <w:tcW w:w="3397" w:type="dxa"/>
            <w:shd w:val="clear" w:color="auto" w:fill="auto"/>
            <w:noWrap/>
          </w:tcPr>
          <w:p w14:paraId="3C648D50"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lastRenderedPageBreak/>
              <w:t>DC_3A-41C_n28A-n78A</w:t>
            </w:r>
          </w:p>
        </w:tc>
        <w:tc>
          <w:tcPr>
            <w:tcW w:w="3686" w:type="dxa"/>
          </w:tcPr>
          <w:p w14:paraId="788E128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7D697E0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53160E7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1036DA2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235BF6F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1A1E31AE"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sz w:val="18"/>
                <w:lang w:eastAsia="ko-KR"/>
              </w:rPr>
              <w:t>DC_41C_n78A</w:t>
            </w:r>
          </w:p>
        </w:tc>
      </w:tr>
      <w:tr w:rsidR="00DE19B1" w:rsidRPr="0024034C" w14:paraId="1D54651E" w14:textId="77777777" w:rsidTr="00266B61">
        <w:trPr>
          <w:trHeight w:val="187"/>
          <w:jc w:val="center"/>
        </w:trPr>
        <w:tc>
          <w:tcPr>
            <w:tcW w:w="3397" w:type="dxa"/>
            <w:shd w:val="clear" w:color="auto" w:fill="auto"/>
            <w:noWrap/>
          </w:tcPr>
          <w:p w14:paraId="192B82F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354B1AB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DC_3A_n41A</w:t>
            </w:r>
          </w:p>
          <w:p w14:paraId="1D4BA23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DC_3A_n77A</w:t>
            </w:r>
          </w:p>
          <w:p w14:paraId="7999D38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DE19B1" w:rsidRPr="0024034C" w14:paraId="5C720EF1" w14:textId="77777777" w:rsidTr="00266B61">
        <w:trPr>
          <w:trHeight w:val="187"/>
          <w:jc w:val="center"/>
        </w:trPr>
        <w:tc>
          <w:tcPr>
            <w:tcW w:w="3397" w:type="dxa"/>
            <w:shd w:val="clear" w:color="auto" w:fill="auto"/>
            <w:noWrap/>
          </w:tcPr>
          <w:p w14:paraId="49B7F49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312FCDC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DC_3A_n41A</w:t>
            </w:r>
          </w:p>
          <w:p w14:paraId="11F7161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DC_3A_n78A</w:t>
            </w:r>
          </w:p>
          <w:p w14:paraId="4F17BB1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DE19B1" w:rsidRPr="0024034C" w14:paraId="1D22169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B4115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DC_3A-41A-42A_n77A</w:t>
            </w:r>
            <w:r w:rsidRPr="0024034C">
              <w:rPr>
                <w:rFonts w:ascii="Arial" w:hAnsi="Arial"/>
                <w:sz w:val="18"/>
                <w:vertAlign w:val="superscript"/>
                <w:lang w:eastAsia="ja-JP"/>
              </w:rPr>
              <w:t>7,8</w:t>
            </w:r>
          </w:p>
          <w:p w14:paraId="7D0AE024"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DC_3A-41A-42C_n77A</w:t>
            </w:r>
            <w:r w:rsidRPr="0024034C">
              <w:rPr>
                <w:rFonts w:ascii="Arial" w:hAnsi="Arial"/>
                <w:sz w:val="18"/>
                <w:vertAlign w:val="superscript"/>
                <w:lang w:eastAsia="ja-JP"/>
              </w:rPr>
              <w:t>7,8</w:t>
            </w:r>
          </w:p>
          <w:p w14:paraId="2545D09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DC_3A-41C-42A_n77A</w:t>
            </w:r>
            <w:r w:rsidRPr="0024034C">
              <w:rPr>
                <w:rFonts w:ascii="Arial" w:hAnsi="Arial"/>
                <w:sz w:val="18"/>
                <w:vertAlign w:val="superscript"/>
                <w:lang w:eastAsia="ja-JP"/>
              </w:rPr>
              <w:t>7,8</w:t>
            </w:r>
          </w:p>
          <w:p w14:paraId="0260397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DC_3A-41C-42C_n77A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088CFA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DC_3A_n77A</w:t>
            </w:r>
          </w:p>
          <w:p w14:paraId="5B92786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DC_41A_n77A</w:t>
            </w:r>
          </w:p>
        </w:tc>
      </w:tr>
      <w:tr w:rsidR="00DE19B1" w:rsidRPr="0024034C" w14:paraId="706C0C7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FCA169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DC_3A-41A-42A_n77(2A)</w:t>
            </w:r>
            <w:r w:rsidRPr="0024034C">
              <w:rPr>
                <w:rFonts w:ascii="Arial" w:hAnsi="Arial"/>
                <w:sz w:val="18"/>
                <w:vertAlign w:val="superscript"/>
                <w:lang w:eastAsia="ja-JP"/>
              </w:rPr>
              <w:t>7,8</w:t>
            </w:r>
          </w:p>
          <w:p w14:paraId="46D0A5D9"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sz w:val="18"/>
              </w:rPr>
              <w:t>DC_3A-41A-42C_n77(2A)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D77424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7335C24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DC_41A_n77A</w:t>
            </w:r>
          </w:p>
        </w:tc>
      </w:tr>
      <w:tr w:rsidR="00DE19B1" w:rsidRPr="0024034C" w14:paraId="0492FD2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2815D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DC_3A-41A-42A_n78A</w:t>
            </w:r>
            <w:r w:rsidRPr="0024034C">
              <w:rPr>
                <w:rFonts w:ascii="Arial" w:hAnsi="Arial"/>
                <w:sz w:val="18"/>
                <w:vertAlign w:val="superscript"/>
                <w:lang w:eastAsia="ja-JP"/>
              </w:rPr>
              <w:t>7,8</w:t>
            </w:r>
          </w:p>
          <w:p w14:paraId="28D9B6E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DC_3A-41A-42C_n78A</w:t>
            </w:r>
            <w:r w:rsidRPr="0024034C">
              <w:rPr>
                <w:rFonts w:ascii="Arial" w:hAnsi="Arial"/>
                <w:sz w:val="18"/>
                <w:vertAlign w:val="superscript"/>
                <w:lang w:eastAsia="ja-JP"/>
              </w:rPr>
              <w:t>7,8</w:t>
            </w:r>
          </w:p>
          <w:p w14:paraId="4349F2B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DC_3A-41C-42A_n78A</w:t>
            </w:r>
            <w:r w:rsidRPr="0024034C">
              <w:rPr>
                <w:rFonts w:ascii="Arial" w:hAnsi="Arial"/>
                <w:sz w:val="18"/>
                <w:vertAlign w:val="superscript"/>
                <w:lang w:eastAsia="ja-JP"/>
              </w:rPr>
              <w:t>7,8</w:t>
            </w:r>
          </w:p>
          <w:p w14:paraId="06F11E9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DC_3A-41C-42C_n78A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B2E4A1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DC_3A_n78A</w:t>
            </w:r>
          </w:p>
          <w:p w14:paraId="69DDFF2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DC_41A_n78A</w:t>
            </w:r>
          </w:p>
        </w:tc>
      </w:tr>
      <w:tr w:rsidR="00DE19B1" w:rsidRPr="0024034C" w14:paraId="2A948C1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065D32"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DC_3A-41A-42A_n79A</w:t>
            </w:r>
          </w:p>
          <w:p w14:paraId="0D31F818"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DC_3A-41A-42C_n79A</w:t>
            </w:r>
          </w:p>
          <w:p w14:paraId="51077BA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DC_3A-41C-42A_n79A</w:t>
            </w:r>
          </w:p>
          <w:p w14:paraId="271F5B5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tcPr>
          <w:p w14:paraId="790099E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DC_3A_n79A</w:t>
            </w:r>
          </w:p>
          <w:p w14:paraId="271D500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DC_41A_n79A</w:t>
            </w:r>
          </w:p>
        </w:tc>
      </w:tr>
      <w:tr w:rsidR="00DE19B1" w:rsidRPr="0024034C" w14:paraId="580134C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FCF1CE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DC_3A-42A_n1A-n77A</w:t>
            </w:r>
            <w:r w:rsidRPr="0024034C">
              <w:rPr>
                <w:rFonts w:ascii="Arial" w:hAnsi="Arial"/>
                <w:sz w:val="18"/>
                <w:vertAlign w:val="superscript"/>
                <w:lang w:eastAsia="ja-JP"/>
              </w:rPr>
              <w:t>7,8</w:t>
            </w:r>
          </w:p>
          <w:p w14:paraId="6793CB5D"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lang w:eastAsia="ja-JP"/>
              </w:rPr>
              <w:t>DC_3A-42C_n1A-n77A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BED90A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53D2C5F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DC_3A_n77A</w:t>
            </w:r>
          </w:p>
        </w:tc>
      </w:tr>
      <w:tr w:rsidR="00DE19B1" w:rsidRPr="0024034C" w14:paraId="1123094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536C6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DC_3A-42A_n1A-n78A</w:t>
            </w:r>
            <w:r w:rsidRPr="0024034C">
              <w:rPr>
                <w:rFonts w:ascii="Arial" w:hAnsi="Arial"/>
                <w:sz w:val="18"/>
                <w:vertAlign w:val="superscript"/>
                <w:lang w:eastAsia="ja-JP"/>
              </w:rPr>
              <w:t>7,8</w:t>
            </w:r>
          </w:p>
          <w:p w14:paraId="38733DCE"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lang w:eastAsia="ja-JP"/>
              </w:rPr>
              <w:t>DC_3A-42C_n1A-n78A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816E81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61D3B06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DC_3A_n78A</w:t>
            </w:r>
          </w:p>
        </w:tc>
      </w:tr>
      <w:tr w:rsidR="00DE19B1" w:rsidRPr="0024034C" w14:paraId="46392AF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828BD6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DC_3A-42A_n1A-n79A</w:t>
            </w:r>
          </w:p>
          <w:p w14:paraId="1DF781AC"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tcPr>
          <w:p w14:paraId="3B36681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DC_3A_n1A</w:t>
            </w:r>
          </w:p>
          <w:p w14:paraId="31452F6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DC_3A_n79A</w:t>
            </w:r>
          </w:p>
        </w:tc>
      </w:tr>
      <w:tr w:rsidR="00DE19B1" w:rsidRPr="0024034C" w14:paraId="0040E92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32DCD7"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DC_3A-42A_n28A-n77A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C4EEF0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6B34F85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6A2749A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DC_42A_n28A</w:t>
            </w:r>
          </w:p>
        </w:tc>
      </w:tr>
      <w:tr w:rsidR="00DE19B1" w:rsidRPr="0024034C" w14:paraId="5E83F8A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3C5494"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DC_3A-42A_n28A-n77(2A)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685977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4E0FC4E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4E02DA7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DC_42A_n28A</w:t>
            </w:r>
          </w:p>
        </w:tc>
      </w:tr>
      <w:tr w:rsidR="00DE19B1" w:rsidRPr="0024034C" w14:paraId="467513A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E7B87A"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F9CD99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1F5360D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5CB64DA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58CCDE3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DC_42C_n28A</w:t>
            </w:r>
          </w:p>
        </w:tc>
      </w:tr>
      <w:tr w:rsidR="00DE19B1" w:rsidRPr="0024034C" w14:paraId="509292F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7FF8AA" w14:textId="77777777" w:rsidR="00DE19B1" w:rsidRPr="0024034C" w:rsidRDefault="00DE19B1" w:rsidP="00266B61">
            <w:pPr>
              <w:keepNext/>
              <w:keepLines/>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C73431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DC_3A_n28A</w:t>
            </w:r>
          </w:p>
          <w:p w14:paraId="3CE0843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DC_3A_n77A</w:t>
            </w:r>
          </w:p>
          <w:p w14:paraId="0C3D362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23535FE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DC_42C_n28A</w:t>
            </w:r>
          </w:p>
        </w:tc>
      </w:tr>
      <w:tr w:rsidR="00DE19B1" w:rsidRPr="0024034C" w14:paraId="6630992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1D8944"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DC_3A-42A_n77A-n79A</w:t>
            </w:r>
            <w:r w:rsidRPr="0024034C">
              <w:rPr>
                <w:rFonts w:ascii="Arial" w:hAnsi="Arial"/>
                <w:sz w:val="18"/>
                <w:vertAlign w:val="superscript"/>
                <w:lang w:eastAsia="ja-JP"/>
              </w:rPr>
              <w:t>7,8</w:t>
            </w:r>
          </w:p>
          <w:p w14:paraId="6227C6A0"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lang w:eastAsia="ko-KR"/>
              </w:rPr>
              <w:t>DC_3A-42C_n77A-n79A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AFBC88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DC_3A_n77A</w:t>
            </w:r>
          </w:p>
          <w:p w14:paraId="1849E70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DC_3A_n79A</w:t>
            </w:r>
          </w:p>
        </w:tc>
      </w:tr>
      <w:tr w:rsidR="00DE19B1" w:rsidRPr="0024034C" w14:paraId="579C2AF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1718F44"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DC_3A-42A_n78A-n79A</w:t>
            </w:r>
            <w:r w:rsidRPr="0024034C">
              <w:rPr>
                <w:rFonts w:ascii="Arial" w:hAnsi="Arial"/>
                <w:sz w:val="18"/>
                <w:vertAlign w:val="superscript"/>
                <w:lang w:eastAsia="ja-JP"/>
              </w:rPr>
              <w:t>7,8</w:t>
            </w:r>
          </w:p>
          <w:p w14:paraId="2C9212D3"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lang w:eastAsia="ko-KR"/>
              </w:rPr>
              <w:t>DC_3A-42C_n78A-n79A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AE8EA83"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DC_3A_n78A</w:t>
            </w:r>
          </w:p>
          <w:p w14:paraId="547996D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DC_3A_n79A</w:t>
            </w:r>
          </w:p>
        </w:tc>
      </w:tr>
      <w:tr w:rsidR="00DE19B1" w:rsidRPr="0024034C" w14:paraId="7B50C9FF" w14:textId="77777777" w:rsidTr="00266B61">
        <w:trPr>
          <w:trHeight w:val="187"/>
          <w:jc w:val="center"/>
        </w:trPr>
        <w:tc>
          <w:tcPr>
            <w:tcW w:w="3397" w:type="dxa"/>
            <w:shd w:val="clear" w:color="auto" w:fill="auto"/>
            <w:noWrap/>
          </w:tcPr>
          <w:p w14:paraId="1D2836EB"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2ACFA74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sz w:val="18"/>
                <w:szCs w:val="18"/>
              </w:rPr>
              <w:t>DC_</w:t>
            </w:r>
            <w:r w:rsidRPr="0024034C">
              <w:rPr>
                <w:rFonts w:ascii="Arial" w:hAnsi="Arial" w:cs="Arial"/>
                <w:sz w:val="18"/>
                <w:szCs w:val="18"/>
                <w:lang w:val="sv-SE"/>
              </w:rPr>
              <w:t>5</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DE19B1" w:rsidRPr="0024034C" w14:paraId="3439CFF7" w14:textId="77777777" w:rsidTr="00266B61">
        <w:trPr>
          <w:trHeight w:val="187"/>
          <w:jc w:val="center"/>
        </w:trPr>
        <w:tc>
          <w:tcPr>
            <w:tcW w:w="3397" w:type="dxa"/>
            <w:shd w:val="clear" w:color="auto" w:fill="auto"/>
            <w:noWrap/>
          </w:tcPr>
          <w:p w14:paraId="656223D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DC_5A-7A-66A_n2A</w:t>
            </w:r>
          </w:p>
        </w:tc>
        <w:tc>
          <w:tcPr>
            <w:tcW w:w="3686" w:type="dxa"/>
          </w:tcPr>
          <w:p w14:paraId="0106A23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DC_5A_n2A</w:t>
            </w:r>
          </w:p>
          <w:p w14:paraId="768AC68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DC_7A_n2A</w:t>
            </w:r>
          </w:p>
          <w:p w14:paraId="44EF87CE"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sz w:val="18"/>
                <w:lang w:eastAsia="zh-CN"/>
              </w:rPr>
              <w:t>DC_66A_n2A</w:t>
            </w:r>
          </w:p>
        </w:tc>
      </w:tr>
      <w:tr w:rsidR="00DE19B1" w:rsidRPr="0024034C" w14:paraId="70A2106F" w14:textId="77777777" w:rsidTr="00266B61">
        <w:trPr>
          <w:trHeight w:val="187"/>
          <w:jc w:val="center"/>
        </w:trPr>
        <w:tc>
          <w:tcPr>
            <w:tcW w:w="3397" w:type="dxa"/>
            <w:shd w:val="clear" w:color="auto" w:fill="auto"/>
            <w:noWrap/>
          </w:tcPr>
          <w:p w14:paraId="28EC0050"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sz w:val="18"/>
                <w:lang w:eastAsia="fi-FI"/>
              </w:rPr>
              <w:t>DC_5A-7A-66A_n7A</w:t>
            </w:r>
          </w:p>
        </w:tc>
        <w:tc>
          <w:tcPr>
            <w:tcW w:w="3686" w:type="dxa"/>
          </w:tcPr>
          <w:p w14:paraId="00D4BEC7"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DC_5A_n7A</w:t>
            </w:r>
          </w:p>
          <w:p w14:paraId="7CA7973B" w14:textId="77777777" w:rsidR="00DE19B1" w:rsidRPr="0024034C" w:rsidRDefault="00DE19B1" w:rsidP="00266B6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4461A27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cs="Arial"/>
                <w:color w:val="000000"/>
                <w:sz w:val="18"/>
                <w:szCs w:val="18"/>
              </w:rPr>
              <w:t>DC_66A_n7A</w:t>
            </w:r>
          </w:p>
        </w:tc>
      </w:tr>
      <w:tr w:rsidR="00DE19B1" w:rsidRPr="0024034C" w14:paraId="69994B4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5D596E"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eastAsia="fi-FI"/>
              </w:rPr>
              <w:t>DC_5A-7A-66A-66A_n7A</w:t>
            </w:r>
          </w:p>
        </w:tc>
        <w:tc>
          <w:tcPr>
            <w:tcW w:w="3686" w:type="dxa"/>
            <w:tcBorders>
              <w:top w:val="single" w:sz="4" w:space="0" w:color="auto"/>
              <w:left w:val="single" w:sz="4" w:space="0" w:color="auto"/>
              <w:bottom w:val="single" w:sz="4" w:space="0" w:color="auto"/>
              <w:right w:val="single" w:sz="4" w:space="0" w:color="auto"/>
            </w:tcBorders>
            <w:hideMark/>
          </w:tcPr>
          <w:p w14:paraId="5C3C820A"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DC_5A_n7A</w:t>
            </w:r>
          </w:p>
          <w:p w14:paraId="18559280" w14:textId="77777777" w:rsidR="00DE19B1" w:rsidRPr="0024034C" w:rsidRDefault="00DE19B1" w:rsidP="00266B6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25E1FC50" w14:textId="77777777" w:rsidR="00DE19B1" w:rsidRPr="0024034C" w:rsidRDefault="00DE19B1" w:rsidP="00266B61">
            <w:pPr>
              <w:keepNext/>
              <w:keepLines/>
              <w:spacing w:after="0"/>
              <w:jc w:val="center"/>
              <w:rPr>
                <w:rFonts w:ascii="Arial" w:hAnsi="Arial" w:cs="Arial"/>
                <w:color w:val="000000"/>
                <w:sz w:val="18"/>
                <w:szCs w:val="18"/>
                <w:lang w:val="fr-FR"/>
              </w:rPr>
            </w:pPr>
            <w:r w:rsidRPr="0024034C">
              <w:rPr>
                <w:rFonts w:ascii="Arial" w:hAnsi="Arial" w:cs="Arial"/>
                <w:color w:val="000000"/>
                <w:sz w:val="18"/>
                <w:szCs w:val="18"/>
                <w:lang w:val="fr-FR"/>
              </w:rPr>
              <w:t>DC_66A_n7A</w:t>
            </w:r>
          </w:p>
        </w:tc>
      </w:tr>
      <w:tr w:rsidR="00DE19B1" w:rsidRPr="0024034C" w14:paraId="6F40CC93" w14:textId="77777777" w:rsidTr="00266B61">
        <w:trPr>
          <w:trHeight w:val="187"/>
          <w:jc w:val="center"/>
        </w:trPr>
        <w:tc>
          <w:tcPr>
            <w:tcW w:w="3397" w:type="dxa"/>
            <w:shd w:val="clear" w:color="auto" w:fill="auto"/>
            <w:noWrap/>
          </w:tcPr>
          <w:p w14:paraId="38EA9254"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lastRenderedPageBreak/>
              <w:t>DC_5A-7A-66A_n66A</w:t>
            </w:r>
          </w:p>
          <w:p w14:paraId="19FC73B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DC_5A-7C-66A_n66A</w:t>
            </w:r>
          </w:p>
          <w:p w14:paraId="04EEF23F"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sz w:val="18"/>
              </w:rPr>
              <w:t>DC_5A-7A-7A-66A_n66A</w:t>
            </w:r>
          </w:p>
        </w:tc>
        <w:tc>
          <w:tcPr>
            <w:tcW w:w="3686" w:type="dxa"/>
          </w:tcPr>
          <w:p w14:paraId="5DCFFD0D"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DC_5A_n66A</w:t>
            </w:r>
          </w:p>
          <w:p w14:paraId="0F2BD556"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DC_7A_n66A</w:t>
            </w:r>
          </w:p>
          <w:p w14:paraId="1FA3F027"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3F83E99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F51D63" w14:textId="77777777" w:rsidR="00DE19B1" w:rsidRPr="0024034C" w:rsidRDefault="00DE19B1" w:rsidP="00266B61">
            <w:pPr>
              <w:keepNext/>
              <w:keepLines/>
              <w:spacing w:after="0"/>
              <w:jc w:val="center"/>
              <w:rPr>
                <w:rFonts w:ascii="Arial" w:hAnsi="Arial"/>
                <w:sz w:val="18"/>
                <w:lang w:val="fr-FR" w:eastAsia="fi-FI"/>
              </w:rPr>
            </w:pPr>
            <w:r w:rsidRPr="0024034C">
              <w:rPr>
                <w:rFonts w:ascii="Arial" w:hAnsi="Arial"/>
                <w:sz w:val="18"/>
                <w:lang w:val="fr-FR"/>
              </w:rPr>
              <w:t>DC_5A-7A-7A-66A_n66A</w:t>
            </w:r>
          </w:p>
        </w:tc>
        <w:tc>
          <w:tcPr>
            <w:tcW w:w="3686" w:type="dxa"/>
            <w:tcBorders>
              <w:top w:val="single" w:sz="4" w:space="0" w:color="auto"/>
              <w:left w:val="single" w:sz="4" w:space="0" w:color="auto"/>
              <w:bottom w:val="single" w:sz="4" w:space="0" w:color="auto"/>
              <w:right w:val="single" w:sz="4" w:space="0" w:color="auto"/>
            </w:tcBorders>
            <w:hideMark/>
          </w:tcPr>
          <w:p w14:paraId="0D752DB8"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DC_5A_n66A</w:t>
            </w:r>
          </w:p>
          <w:p w14:paraId="63679BA5"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DC_7A_n66A</w:t>
            </w:r>
          </w:p>
          <w:p w14:paraId="18CB04C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7C8FFC9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2A60E4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DC_5A-7A-66A_n78A</w:t>
            </w:r>
          </w:p>
          <w:p w14:paraId="777E258F"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tcPr>
          <w:p w14:paraId="3D73DD81" w14:textId="77777777" w:rsidR="00DE19B1" w:rsidRPr="0024034C" w:rsidRDefault="00DE19B1" w:rsidP="00266B6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DC_5A_n78A</w:t>
            </w:r>
          </w:p>
          <w:p w14:paraId="21056FC3" w14:textId="77777777" w:rsidR="00DE19B1" w:rsidRPr="0024034C" w:rsidRDefault="00DE19B1" w:rsidP="00266B6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DC_7A_n78A</w:t>
            </w:r>
          </w:p>
          <w:p w14:paraId="689D53C5" w14:textId="77777777" w:rsidR="00DE19B1" w:rsidRPr="0024034C" w:rsidRDefault="00DE19B1" w:rsidP="00266B6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DC_7C_n78A</w:t>
            </w:r>
          </w:p>
          <w:p w14:paraId="76A394C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lang w:val="en-US"/>
              </w:rPr>
              <w:t>DC_66A_n78A</w:t>
            </w:r>
          </w:p>
        </w:tc>
      </w:tr>
      <w:tr w:rsidR="00DE19B1" w:rsidRPr="0024034C" w14:paraId="5AAE283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DB47B0"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DC_5A-7A-66A-66A_n78A</w:t>
            </w:r>
          </w:p>
          <w:p w14:paraId="095A0262"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tcPr>
          <w:p w14:paraId="5D1A1C1A" w14:textId="77777777" w:rsidR="00DE19B1" w:rsidRPr="0024034C" w:rsidRDefault="00DE19B1" w:rsidP="00266B6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DC_5A_n78A</w:t>
            </w:r>
          </w:p>
          <w:p w14:paraId="4DB4FB9E" w14:textId="77777777" w:rsidR="00DE19B1" w:rsidRPr="0024034C" w:rsidRDefault="00DE19B1" w:rsidP="00266B6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DC_7A_n78A</w:t>
            </w:r>
          </w:p>
          <w:p w14:paraId="3325C500" w14:textId="77777777" w:rsidR="00DE19B1" w:rsidRPr="0024034C" w:rsidRDefault="00DE19B1" w:rsidP="00266B6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DC_7C_n78A</w:t>
            </w:r>
          </w:p>
          <w:p w14:paraId="4B035A5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lang w:val="en-US"/>
              </w:rPr>
              <w:t>DC_66A_n78A</w:t>
            </w:r>
          </w:p>
        </w:tc>
      </w:tr>
      <w:tr w:rsidR="00DE19B1" w:rsidRPr="0024034C" w14:paraId="7A41F40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4A2ABC"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rPr>
              <w:lastRenderedPageBreak/>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tcPr>
          <w:p w14:paraId="46565D3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w:t>
            </w:r>
            <w:r w:rsidRPr="0024034C">
              <w:rPr>
                <w:rFonts w:ascii="Arial" w:hAnsi="Arial" w:cs="Arial"/>
                <w:sz w:val="18"/>
                <w:szCs w:val="18"/>
                <w:lang w:val="sv-SE"/>
              </w:rPr>
              <w:t>5</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DE19B1" w:rsidRPr="0024034C" w14:paraId="236B0F79" w14:textId="77777777" w:rsidTr="00266B61">
        <w:trPr>
          <w:trHeight w:val="187"/>
          <w:jc w:val="center"/>
        </w:trPr>
        <w:tc>
          <w:tcPr>
            <w:tcW w:w="3397" w:type="dxa"/>
            <w:shd w:val="clear" w:color="auto" w:fill="auto"/>
            <w:noWrap/>
          </w:tcPr>
          <w:p w14:paraId="4F3C42A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DC_5A-30A-66A_n2A</w:t>
            </w:r>
          </w:p>
        </w:tc>
        <w:tc>
          <w:tcPr>
            <w:tcW w:w="3686" w:type="dxa"/>
          </w:tcPr>
          <w:p w14:paraId="55D5056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DC_5A_n2A</w:t>
            </w:r>
          </w:p>
          <w:p w14:paraId="683D6EB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DC_30A_n2A</w:t>
            </w:r>
          </w:p>
          <w:p w14:paraId="17CCB5E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DC_66A_n2A</w:t>
            </w:r>
          </w:p>
        </w:tc>
      </w:tr>
      <w:tr w:rsidR="00DE19B1" w:rsidRPr="0024034C" w14:paraId="670FF72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3D6368"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DC_5A-30A-66A-66A_n2A</w:t>
            </w:r>
          </w:p>
        </w:tc>
        <w:tc>
          <w:tcPr>
            <w:tcW w:w="3686" w:type="dxa"/>
            <w:tcBorders>
              <w:top w:val="single" w:sz="4" w:space="0" w:color="auto"/>
              <w:left w:val="single" w:sz="4" w:space="0" w:color="auto"/>
              <w:bottom w:val="single" w:sz="4" w:space="0" w:color="auto"/>
              <w:right w:val="single" w:sz="4" w:space="0" w:color="auto"/>
            </w:tcBorders>
            <w:hideMark/>
          </w:tcPr>
          <w:p w14:paraId="171B6D7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DC_5A_n2A</w:t>
            </w:r>
          </w:p>
          <w:p w14:paraId="124247A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DC_30A_n2A</w:t>
            </w:r>
          </w:p>
          <w:p w14:paraId="13C426C4"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DC_66A_n2A</w:t>
            </w:r>
          </w:p>
        </w:tc>
      </w:tr>
      <w:tr w:rsidR="00DE19B1" w:rsidRPr="0024034C" w14:paraId="2C292619" w14:textId="77777777" w:rsidTr="00266B61">
        <w:trPr>
          <w:trHeight w:val="187"/>
          <w:jc w:val="center"/>
        </w:trPr>
        <w:tc>
          <w:tcPr>
            <w:tcW w:w="3397" w:type="dxa"/>
            <w:shd w:val="clear" w:color="auto" w:fill="auto"/>
            <w:noWrap/>
          </w:tcPr>
          <w:p w14:paraId="6A899E1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DC_5A-30A-66A_n66A</w:t>
            </w:r>
          </w:p>
        </w:tc>
        <w:tc>
          <w:tcPr>
            <w:tcW w:w="3686" w:type="dxa"/>
          </w:tcPr>
          <w:p w14:paraId="3C8282B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DC_5A_n66A</w:t>
            </w:r>
          </w:p>
          <w:p w14:paraId="75DC8BD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DC_30A_n66A</w:t>
            </w:r>
          </w:p>
          <w:p w14:paraId="28ED217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DC_66A_n66A</w:t>
            </w:r>
            <w:r w:rsidRPr="0024034C">
              <w:rPr>
                <w:rFonts w:ascii="Arial" w:hAnsi="Arial"/>
                <w:sz w:val="18"/>
                <w:vertAlign w:val="superscript"/>
                <w:lang w:eastAsia="zh-CN"/>
              </w:rPr>
              <w:t>4</w:t>
            </w:r>
          </w:p>
        </w:tc>
      </w:tr>
      <w:tr w:rsidR="00DE19B1" w:rsidRPr="0024034C" w14:paraId="701F61D5" w14:textId="77777777" w:rsidTr="00266B61">
        <w:trPr>
          <w:trHeight w:val="187"/>
          <w:jc w:val="center"/>
        </w:trPr>
        <w:tc>
          <w:tcPr>
            <w:tcW w:w="3397" w:type="dxa"/>
            <w:shd w:val="clear" w:color="auto" w:fill="auto"/>
            <w:noWrap/>
          </w:tcPr>
          <w:p w14:paraId="41A7677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DC_5A-30A-66A_n77A</w:t>
            </w:r>
            <w:r w:rsidRPr="0024034C">
              <w:rPr>
                <w:rFonts w:ascii="Arial" w:hAnsi="Arial"/>
                <w:bCs/>
                <w:sz w:val="18"/>
                <w:vertAlign w:val="superscript"/>
                <w:lang w:eastAsia="fi-FI"/>
              </w:rPr>
              <w:t>9</w:t>
            </w:r>
          </w:p>
          <w:p w14:paraId="4E385C8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63417D6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6274CFA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364E2CF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DE19B1" w:rsidRPr="0024034C" w14:paraId="01CC5EB9" w14:textId="77777777" w:rsidTr="00266B61">
        <w:trPr>
          <w:trHeight w:val="187"/>
          <w:jc w:val="center"/>
        </w:trPr>
        <w:tc>
          <w:tcPr>
            <w:tcW w:w="3397" w:type="dxa"/>
            <w:shd w:val="clear" w:color="auto" w:fill="auto"/>
            <w:noWrap/>
          </w:tcPr>
          <w:p w14:paraId="7EF9165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DC_5A-48A-(n)12AA</w:t>
            </w:r>
          </w:p>
        </w:tc>
        <w:tc>
          <w:tcPr>
            <w:tcW w:w="3686" w:type="dxa"/>
          </w:tcPr>
          <w:p w14:paraId="34DC2D3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DC_5A_n12A</w:t>
            </w:r>
          </w:p>
          <w:p w14:paraId="7DBFE78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DC_48A_n12A</w:t>
            </w:r>
          </w:p>
          <w:p w14:paraId="46212D1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DC_(n)12AA</w:t>
            </w:r>
            <w:r w:rsidRPr="0024034C">
              <w:rPr>
                <w:rFonts w:ascii="Arial" w:hAnsi="Arial"/>
                <w:sz w:val="18"/>
                <w:vertAlign w:val="superscript"/>
                <w:lang w:eastAsia="ja-JP"/>
              </w:rPr>
              <w:t>4</w:t>
            </w:r>
          </w:p>
        </w:tc>
      </w:tr>
      <w:tr w:rsidR="00DE19B1" w:rsidRPr="0024034C" w14:paraId="09B0B514" w14:textId="77777777" w:rsidTr="00266B61">
        <w:trPr>
          <w:trHeight w:val="187"/>
          <w:jc w:val="center"/>
        </w:trPr>
        <w:tc>
          <w:tcPr>
            <w:tcW w:w="3397" w:type="dxa"/>
            <w:shd w:val="clear" w:color="auto" w:fill="auto"/>
            <w:noWrap/>
          </w:tcPr>
          <w:p w14:paraId="185A80A1"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cs="Arial"/>
                <w:sz w:val="18"/>
                <w:lang w:eastAsia="ja-JP"/>
              </w:rPr>
              <w:t>DC_5A-48A-66A_n12A</w:t>
            </w:r>
          </w:p>
        </w:tc>
        <w:tc>
          <w:tcPr>
            <w:tcW w:w="3686" w:type="dxa"/>
          </w:tcPr>
          <w:p w14:paraId="6305546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5E8452A1"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DC_48A_n12A</w:t>
            </w:r>
          </w:p>
          <w:p w14:paraId="1562C874"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cs="Arial"/>
                <w:sz w:val="18"/>
                <w:lang w:eastAsia="ja-JP"/>
              </w:rPr>
              <w:t>DC_66A_n12A</w:t>
            </w:r>
          </w:p>
        </w:tc>
      </w:tr>
      <w:tr w:rsidR="00DE19B1" w:rsidRPr="0024034C" w14:paraId="6315BCF1" w14:textId="77777777" w:rsidTr="00266B61">
        <w:trPr>
          <w:trHeight w:val="187"/>
          <w:jc w:val="center"/>
        </w:trPr>
        <w:tc>
          <w:tcPr>
            <w:tcW w:w="3397" w:type="dxa"/>
            <w:shd w:val="clear" w:color="auto" w:fill="auto"/>
            <w:noWrap/>
          </w:tcPr>
          <w:p w14:paraId="5B1F76D0"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lang w:eastAsia="fi-FI"/>
              </w:rPr>
              <w:t>DC_5A-48A-66A_n71A</w:t>
            </w:r>
          </w:p>
        </w:tc>
        <w:tc>
          <w:tcPr>
            <w:tcW w:w="3686" w:type="dxa"/>
          </w:tcPr>
          <w:p w14:paraId="611DEC64"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fi-FI"/>
              </w:rPr>
              <w:t>DC_5</w:t>
            </w:r>
            <w:r w:rsidRPr="0024034C">
              <w:rPr>
                <w:rFonts w:ascii="Arial" w:eastAsia="MS Mincho" w:hAnsi="Arial" w:cs="Arial"/>
                <w:sz w:val="18"/>
                <w:lang w:eastAsia="ja-JP"/>
              </w:rPr>
              <w:t>A_n71A</w:t>
            </w:r>
          </w:p>
          <w:p w14:paraId="5402A892"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48A_n71A</w:t>
            </w:r>
          </w:p>
          <w:p w14:paraId="0509C6A1"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lang w:eastAsia="fi-FI"/>
              </w:rPr>
              <w:t>DC_</w:t>
            </w:r>
            <w:r w:rsidRPr="0024034C">
              <w:rPr>
                <w:rFonts w:ascii="Arial" w:eastAsia="MS Mincho" w:hAnsi="Arial" w:cs="Arial"/>
                <w:sz w:val="18"/>
                <w:lang w:eastAsia="ja-JP"/>
              </w:rPr>
              <w:t>66A_n71A</w:t>
            </w:r>
          </w:p>
        </w:tc>
      </w:tr>
      <w:tr w:rsidR="00DE19B1" w:rsidRPr="0024034C" w14:paraId="16FCEDB1" w14:textId="77777777" w:rsidTr="00266B61">
        <w:trPr>
          <w:trHeight w:val="187"/>
          <w:jc w:val="center"/>
        </w:trPr>
        <w:tc>
          <w:tcPr>
            <w:tcW w:w="3397" w:type="dxa"/>
            <w:shd w:val="clear" w:color="auto" w:fill="auto"/>
            <w:noWrap/>
            <w:vAlign w:val="center"/>
          </w:tcPr>
          <w:p w14:paraId="53FE5B1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DC_5A-66A_n2A-n77A</w:t>
            </w:r>
          </w:p>
          <w:p w14:paraId="5FF87C2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DC_5A-66A_n2A-n77C</w:t>
            </w:r>
          </w:p>
        </w:tc>
        <w:tc>
          <w:tcPr>
            <w:tcW w:w="3686" w:type="dxa"/>
            <w:vAlign w:val="center"/>
          </w:tcPr>
          <w:p w14:paraId="5ABEFFD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DC_5A_n2A</w:t>
            </w:r>
          </w:p>
          <w:p w14:paraId="6C69ACA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DC_5A_n77A</w:t>
            </w:r>
          </w:p>
          <w:p w14:paraId="2D1067F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DC_66A_n2A</w:t>
            </w:r>
          </w:p>
          <w:p w14:paraId="69705F17" w14:textId="77777777" w:rsidR="00DE19B1" w:rsidRPr="0024034C" w:rsidRDefault="00DE19B1" w:rsidP="00266B61">
            <w:pPr>
              <w:keepNext/>
              <w:keepLines/>
              <w:spacing w:after="0"/>
              <w:jc w:val="center"/>
              <w:rPr>
                <w:rFonts w:ascii="Arial" w:hAnsi="Arial" w:cs="Arial"/>
                <w:sz w:val="18"/>
                <w:szCs w:val="18"/>
                <w:lang w:eastAsia="fi-FI"/>
              </w:rPr>
            </w:pPr>
            <w:r w:rsidRPr="0024034C">
              <w:rPr>
                <w:rFonts w:ascii="Arial" w:hAnsi="Arial" w:cs="Arial"/>
                <w:sz w:val="18"/>
                <w:szCs w:val="18"/>
              </w:rPr>
              <w:t>DC_66A_n77A</w:t>
            </w:r>
          </w:p>
        </w:tc>
      </w:tr>
      <w:tr w:rsidR="00DE19B1" w:rsidRPr="0024034C" w14:paraId="32A2CE00" w14:textId="77777777" w:rsidTr="00266B61">
        <w:trPr>
          <w:trHeight w:val="187"/>
          <w:jc w:val="center"/>
        </w:trPr>
        <w:tc>
          <w:tcPr>
            <w:tcW w:w="3397" w:type="dxa"/>
            <w:shd w:val="clear" w:color="auto" w:fill="auto"/>
            <w:noWrap/>
            <w:vAlign w:val="center"/>
          </w:tcPr>
          <w:p w14:paraId="00376E34" w14:textId="77777777" w:rsidR="00DE19B1" w:rsidRPr="0024034C" w:rsidRDefault="00DE19B1" w:rsidP="00266B61">
            <w:pPr>
              <w:keepNext/>
              <w:keepLines/>
              <w:spacing w:after="0"/>
              <w:jc w:val="center"/>
              <w:rPr>
                <w:rFonts w:ascii="Arial" w:hAnsi="Arial"/>
                <w:sz w:val="18"/>
                <w:lang w:eastAsia="fi-FI"/>
              </w:rPr>
            </w:pPr>
            <w:r w:rsidRPr="0024034C">
              <w:rPr>
                <w:rFonts w:ascii="Arial" w:eastAsia="Malgun Gothic" w:hAnsi="Arial" w:cs="Arial"/>
                <w:sz w:val="18"/>
                <w:szCs w:val="18"/>
              </w:rPr>
              <w:t>DC_5A-66A-66A_n2A-n77A</w:t>
            </w:r>
          </w:p>
        </w:tc>
        <w:tc>
          <w:tcPr>
            <w:tcW w:w="3686" w:type="dxa"/>
            <w:vAlign w:val="center"/>
          </w:tcPr>
          <w:p w14:paraId="698B7EA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DC_5A_n2A</w:t>
            </w:r>
          </w:p>
          <w:p w14:paraId="2785DA1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DC_5A_n77A</w:t>
            </w:r>
          </w:p>
          <w:p w14:paraId="550D0A1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DC_66A_n2A</w:t>
            </w:r>
          </w:p>
          <w:p w14:paraId="7048C462" w14:textId="77777777" w:rsidR="00DE19B1" w:rsidRPr="0024034C" w:rsidRDefault="00DE19B1" w:rsidP="00266B61">
            <w:pPr>
              <w:keepNext/>
              <w:keepLines/>
              <w:spacing w:after="0"/>
              <w:jc w:val="center"/>
              <w:rPr>
                <w:rFonts w:ascii="Arial" w:hAnsi="Arial" w:cs="Arial"/>
                <w:sz w:val="18"/>
                <w:szCs w:val="18"/>
                <w:lang w:eastAsia="fi-FI"/>
              </w:rPr>
            </w:pPr>
            <w:r w:rsidRPr="0024034C">
              <w:rPr>
                <w:rFonts w:ascii="Arial" w:hAnsi="Arial" w:cs="Arial"/>
                <w:sz w:val="18"/>
                <w:szCs w:val="18"/>
              </w:rPr>
              <w:t>DC_66A_n77A</w:t>
            </w:r>
          </w:p>
        </w:tc>
      </w:tr>
      <w:tr w:rsidR="00DE19B1" w:rsidRPr="0024034C" w14:paraId="7E88A44E" w14:textId="77777777" w:rsidTr="00266B61">
        <w:trPr>
          <w:trHeight w:val="187"/>
          <w:jc w:val="center"/>
        </w:trPr>
        <w:tc>
          <w:tcPr>
            <w:tcW w:w="3397" w:type="dxa"/>
            <w:shd w:val="clear" w:color="auto" w:fill="auto"/>
            <w:noWrap/>
            <w:vAlign w:val="center"/>
          </w:tcPr>
          <w:p w14:paraId="2AC5AD2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DC_5A-66A_n5A-n77A</w:t>
            </w:r>
          </w:p>
          <w:p w14:paraId="7C90216E" w14:textId="77777777" w:rsidR="00DE19B1" w:rsidRPr="0024034C" w:rsidRDefault="00DE19B1" w:rsidP="00266B61">
            <w:pPr>
              <w:keepNext/>
              <w:keepLines/>
              <w:spacing w:after="0"/>
              <w:jc w:val="center"/>
              <w:rPr>
                <w:rFonts w:ascii="Arial" w:eastAsia="Malgun Gothic" w:hAnsi="Arial" w:cs="Arial"/>
                <w:sz w:val="18"/>
                <w:szCs w:val="18"/>
              </w:rPr>
            </w:pPr>
            <w:r w:rsidRPr="0024034C">
              <w:rPr>
                <w:rFonts w:ascii="Arial" w:eastAsia="Malgun Gothic" w:hAnsi="Arial" w:cs="Arial"/>
                <w:sz w:val="18"/>
                <w:szCs w:val="18"/>
              </w:rPr>
              <w:t>DC_5A-66A_n5A-n77C</w:t>
            </w:r>
          </w:p>
        </w:tc>
        <w:tc>
          <w:tcPr>
            <w:tcW w:w="3686" w:type="dxa"/>
            <w:vAlign w:val="center"/>
          </w:tcPr>
          <w:p w14:paraId="405F739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p>
          <w:p w14:paraId="28E35B9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DC_66A_n5A</w:t>
            </w:r>
          </w:p>
          <w:p w14:paraId="353CF4D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lang w:eastAsia="zh-CN"/>
              </w:rPr>
              <w:t>DC_66A_n77A</w:t>
            </w:r>
          </w:p>
        </w:tc>
      </w:tr>
      <w:tr w:rsidR="00DE19B1" w:rsidRPr="0024034C" w14:paraId="74B94820" w14:textId="77777777" w:rsidTr="00266B61">
        <w:trPr>
          <w:trHeight w:val="187"/>
          <w:jc w:val="center"/>
        </w:trPr>
        <w:tc>
          <w:tcPr>
            <w:tcW w:w="3397" w:type="dxa"/>
            <w:shd w:val="clear" w:color="auto" w:fill="auto"/>
            <w:noWrap/>
            <w:vAlign w:val="center"/>
          </w:tcPr>
          <w:p w14:paraId="5B142EE2" w14:textId="77777777" w:rsidR="00DE19B1" w:rsidRPr="0024034C" w:rsidRDefault="00DE19B1" w:rsidP="00266B61">
            <w:pPr>
              <w:keepNext/>
              <w:keepLines/>
              <w:spacing w:after="0"/>
              <w:jc w:val="center"/>
              <w:rPr>
                <w:rFonts w:ascii="Arial" w:eastAsia="Malgun Gothic" w:hAnsi="Arial" w:cs="Arial"/>
                <w:sz w:val="18"/>
                <w:szCs w:val="18"/>
              </w:rPr>
            </w:pPr>
            <w:r w:rsidRPr="0024034C">
              <w:rPr>
                <w:rFonts w:ascii="Arial" w:eastAsia="Malgun Gothic" w:hAnsi="Arial" w:cs="Arial"/>
                <w:sz w:val="18"/>
                <w:szCs w:val="18"/>
              </w:rPr>
              <w:t>DC_5A-66A-66A_n5A-n77A</w:t>
            </w:r>
          </w:p>
        </w:tc>
        <w:tc>
          <w:tcPr>
            <w:tcW w:w="3686" w:type="dxa"/>
            <w:vAlign w:val="center"/>
          </w:tcPr>
          <w:p w14:paraId="3057795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p>
          <w:p w14:paraId="26D6749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DC_66A_n5A</w:t>
            </w:r>
          </w:p>
          <w:p w14:paraId="0C42AB7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lang w:eastAsia="zh-CN"/>
              </w:rPr>
              <w:t>DC_66A_n77A</w:t>
            </w:r>
          </w:p>
        </w:tc>
      </w:tr>
      <w:tr w:rsidR="00DE19B1" w:rsidRPr="0024034C" w14:paraId="18C4576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10E78B" w14:textId="77777777" w:rsidR="00DE19B1" w:rsidRPr="0024034C" w:rsidRDefault="00DE19B1" w:rsidP="00266B61">
            <w:pPr>
              <w:keepNext/>
              <w:keepLines/>
              <w:spacing w:after="0"/>
              <w:jc w:val="center"/>
              <w:rPr>
                <w:rFonts w:ascii="Arial" w:hAnsi="Arial" w:cs="Arial"/>
                <w:sz w:val="18"/>
                <w:vertAlign w:val="superscript"/>
                <w:lang w:eastAsia="zh-CN"/>
              </w:rPr>
            </w:pPr>
            <w:r w:rsidRPr="0024034C">
              <w:rPr>
                <w:rFonts w:ascii="Arial" w:hAnsi="Arial" w:cs="Arial"/>
                <w:sz w:val="18"/>
                <w:lang w:eastAsia="zh-CN"/>
              </w:rPr>
              <w:t>DC_5A-48A-66A_n77A</w:t>
            </w:r>
            <w:r w:rsidRPr="0024034C">
              <w:rPr>
                <w:rFonts w:ascii="Arial" w:hAnsi="Arial"/>
                <w:b/>
                <w:sz w:val="18"/>
                <w:vertAlign w:val="superscript"/>
                <w:lang w:val="fi-FI" w:eastAsia="fi-FI"/>
              </w:rPr>
              <w:t>7,8,</w:t>
            </w:r>
            <w:r w:rsidRPr="0024034C">
              <w:rPr>
                <w:rFonts w:ascii="Arial" w:hAnsi="Arial" w:cs="Arial"/>
                <w:sz w:val="18"/>
                <w:vertAlign w:val="superscript"/>
                <w:lang w:eastAsia="zh-CN"/>
              </w:rPr>
              <w:t>9</w:t>
            </w:r>
          </w:p>
          <w:p w14:paraId="3A8F72F9"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DC_5A-48A-66A_n77C</w:t>
            </w:r>
            <w:r w:rsidRPr="0024034C">
              <w:rPr>
                <w:rFonts w:ascii="Arial" w:hAnsi="Arial"/>
                <w:sz w:val="18"/>
                <w:vertAlign w:val="superscript"/>
                <w:lang w:val="fi-FI" w:eastAsia="fi-FI"/>
              </w:rPr>
              <w:t>7,8,</w:t>
            </w:r>
            <w:r w:rsidRPr="0024034C">
              <w:rPr>
                <w:rFonts w:ascii="Arial" w:hAnsi="Arial" w:cs="Arial"/>
                <w:sz w:val="18"/>
                <w:vertAlign w:val="superscript"/>
                <w:lang w:eastAsia="zh-CN"/>
              </w:rPr>
              <w:t>9</w:t>
            </w:r>
          </w:p>
          <w:p w14:paraId="2C3A8C22" w14:textId="77777777" w:rsidR="00DE19B1" w:rsidRPr="0024034C" w:rsidRDefault="00DE19B1" w:rsidP="00266B61">
            <w:pPr>
              <w:keepNext/>
              <w:keepLines/>
              <w:spacing w:after="0"/>
              <w:jc w:val="center"/>
              <w:rPr>
                <w:rFonts w:ascii="Arial" w:hAnsi="Arial" w:cs="Arial"/>
                <w:sz w:val="18"/>
                <w:lang w:val="fi-FI" w:eastAsia="zh-CN"/>
              </w:rPr>
            </w:pPr>
            <w:r w:rsidRPr="0024034C">
              <w:rPr>
                <w:rFonts w:ascii="Arial" w:hAnsi="Arial" w:cs="Arial"/>
                <w:sz w:val="18"/>
                <w:lang w:val="fi-FI" w:eastAsia="zh-CN"/>
              </w:rPr>
              <w:t>DC_5A-48C-66A_n77A</w:t>
            </w:r>
            <w:r w:rsidRPr="0024034C">
              <w:rPr>
                <w:rFonts w:ascii="Arial" w:hAnsi="Arial"/>
                <w:b/>
                <w:sz w:val="18"/>
                <w:vertAlign w:val="superscript"/>
                <w:lang w:val="fi-FI" w:eastAsia="fi-FI"/>
              </w:rPr>
              <w:t>7,8,</w:t>
            </w:r>
            <w:r w:rsidRPr="0024034C">
              <w:rPr>
                <w:rFonts w:ascii="Arial" w:hAnsi="Arial" w:cs="Arial"/>
                <w:sz w:val="18"/>
                <w:vertAlign w:val="superscript"/>
                <w:lang w:eastAsia="zh-CN"/>
              </w:rPr>
              <w:t>9</w:t>
            </w:r>
          </w:p>
          <w:p w14:paraId="5D1EBE61"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val="fi-FI" w:eastAsia="zh-CN"/>
              </w:rPr>
              <w:t>DC_5A-48C-66A_n77C</w:t>
            </w:r>
            <w:r w:rsidRPr="0024034C">
              <w:rPr>
                <w:rFonts w:ascii="Arial" w:hAnsi="Arial"/>
                <w:sz w:val="18"/>
                <w:vertAlign w:val="superscript"/>
                <w:lang w:val="fi-FI" w:eastAsia="fi-FI"/>
              </w:rPr>
              <w:t>7,8,</w:t>
            </w:r>
            <w:r w:rsidRPr="0024034C">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7F7A7AC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color w:val="000000"/>
                <w:sz w:val="18"/>
                <w:szCs w:val="18"/>
              </w:rPr>
              <w:t>DC_5A_n77A</w:t>
            </w:r>
            <w:r w:rsidRPr="0024034C">
              <w:rPr>
                <w:rFonts w:ascii="Arial" w:hAnsi="Arial" w:cs="Arial"/>
                <w:color w:val="000000"/>
                <w:sz w:val="18"/>
                <w:szCs w:val="18"/>
              </w:rPr>
              <w:br/>
              <w:t>DC_66A_n77A</w:t>
            </w:r>
          </w:p>
        </w:tc>
      </w:tr>
      <w:tr w:rsidR="00DE19B1" w:rsidRPr="0024034C" w14:paraId="1FEE5E64" w14:textId="77777777" w:rsidTr="00266B61">
        <w:trPr>
          <w:trHeight w:val="187"/>
          <w:jc w:val="center"/>
        </w:trPr>
        <w:tc>
          <w:tcPr>
            <w:tcW w:w="3397" w:type="dxa"/>
            <w:shd w:val="clear" w:color="auto" w:fill="auto"/>
            <w:noWrap/>
            <w:vAlign w:val="center"/>
          </w:tcPr>
          <w:p w14:paraId="3F5A6FEC"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DC_5A-66A_n2A-n77A</w:t>
            </w:r>
            <w:r w:rsidRPr="0024034C">
              <w:rPr>
                <w:rFonts w:ascii="Arial" w:hAnsi="Arial" w:cs="Arial"/>
                <w:b/>
                <w:sz w:val="18"/>
                <w:vertAlign w:val="superscript"/>
                <w:lang w:eastAsia="zh-CN"/>
              </w:rPr>
              <w:t>9</w:t>
            </w:r>
          </w:p>
          <w:p w14:paraId="0B849897" w14:textId="77777777" w:rsidR="00DE19B1" w:rsidRPr="0024034C" w:rsidRDefault="00DE19B1" w:rsidP="00266B61">
            <w:pPr>
              <w:keepNext/>
              <w:keepLines/>
              <w:spacing w:after="0"/>
              <w:jc w:val="center"/>
              <w:rPr>
                <w:rFonts w:ascii="Arial" w:hAnsi="Arial" w:cs="Arial"/>
                <w:b/>
                <w:sz w:val="18"/>
                <w:vertAlign w:val="superscript"/>
                <w:lang w:eastAsia="zh-CN"/>
              </w:rPr>
            </w:pPr>
            <w:r w:rsidRPr="0024034C">
              <w:rPr>
                <w:rFonts w:ascii="Arial" w:hAnsi="Arial" w:cs="Arial"/>
                <w:sz w:val="18"/>
                <w:lang w:eastAsia="zh-CN"/>
              </w:rPr>
              <w:t>DC_5A-66A-66A_n2A-n77A</w:t>
            </w:r>
            <w:r w:rsidRPr="0024034C">
              <w:rPr>
                <w:rFonts w:ascii="Arial" w:hAnsi="Arial" w:cs="Arial"/>
                <w:b/>
                <w:sz w:val="18"/>
                <w:vertAlign w:val="superscript"/>
                <w:lang w:eastAsia="zh-CN"/>
              </w:rPr>
              <w:t>9</w:t>
            </w:r>
          </w:p>
          <w:p w14:paraId="78DE82E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DC_5A-66A_n2A-n77C</w:t>
            </w:r>
            <w:r w:rsidRPr="0024034C">
              <w:rPr>
                <w:rFonts w:ascii="Arial" w:hAnsi="Arial" w:cs="Arial"/>
                <w:b/>
                <w:sz w:val="18"/>
                <w:vertAlign w:val="superscript"/>
                <w:lang w:eastAsia="zh-CN"/>
              </w:rPr>
              <w:t>9</w:t>
            </w:r>
          </w:p>
        </w:tc>
        <w:tc>
          <w:tcPr>
            <w:tcW w:w="3686" w:type="dxa"/>
            <w:vAlign w:val="center"/>
          </w:tcPr>
          <w:p w14:paraId="0B503AD9"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DC_5A_n77A</w:t>
            </w:r>
            <w:r w:rsidRPr="0024034C">
              <w:rPr>
                <w:rFonts w:ascii="Arial" w:hAnsi="Arial" w:cs="Arial"/>
                <w:sz w:val="18"/>
                <w:vertAlign w:val="superscript"/>
                <w:lang w:eastAsia="zh-CN"/>
              </w:rPr>
              <w:t>9</w:t>
            </w:r>
            <w:r w:rsidRPr="0024034C">
              <w:rPr>
                <w:rFonts w:ascii="Arial" w:hAnsi="Arial" w:cs="Arial"/>
                <w:color w:val="000000"/>
                <w:sz w:val="18"/>
                <w:szCs w:val="18"/>
              </w:rPr>
              <w:br/>
              <w:t>DC_66A_n77A</w:t>
            </w:r>
            <w:r w:rsidRPr="0024034C">
              <w:rPr>
                <w:rFonts w:ascii="Arial" w:hAnsi="Arial" w:cs="Arial"/>
                <w:sz w:val="18"/>
                <w:vertAlign w:val="superscript"/>
                <w:lang w:eastAsia="zh-CN"/>
              </w:rPr>
              <w:t>9</w:t>
            </w:r>
          </w:p>
        </w:tc>
      </w:tr>
      <w:tr w:rsidR="00DE19B1" w:rsidRPr="0024034C" w14:paraId="06E35D7D" w14:textId="77777777" w:rsidTr="00266B61">
        <w:trPr>
          <w:trHeight w:val="187"/>
          <w:jc w:val="center"/>
        </w:trPr>
        <w:tc>
          <w:tcPr>
            <w:tcW w:w="3397" w:type="dxa"/>
            <w:shd w:val="clear" w:color="auto" w:fill="auto"/>
            <w:noWrap/>
          </w:tcPr>
          <w:p w14:paraId="16A7E7B7"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b/>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2711299"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sz w:val="18"/>
                <w:szCs w:val="18"/>
              </w:rPr>
              <w:t>DC_</w:t>
            </w:r>
            <w:r w:rsidRPr="0024034C">
              <w:rPr>
                <w:rFonts w:ascii="Arial" w:hAnsi="Arial" w:cs="Arial"/>
                <w:sz w:val="18"/>
                <w:szCs w:val="18"/>
                <w:lang w:val="sv-SE"/>
              </w:rPr>
              <w:t>5</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DE19B1" w:rsidRPr="0024034C" w14:paraId="7951B9EC" w14:textId="77777777" w:rsidTr="00266B61">
        <w:trPr>
          <w:trHeight w:val="187"/>
          <w:jc w:val="center"/>
        </w:trPr>
        <w:tc>
          <w:tcPr>
            <w:tcW w:w="3397" w:type="dxa"/>
            <w:shd w:val="clear" w:color="auto" w:fill="auto"/>
            <w:noWrap/>
          </w:tcPr>
          <w:p w14:paraId="5B863915" w14:textId="77777777" w:rsidR="00DE19B1" w:rsidRPr="0024034C" w:rsidRDefault="00DE19B1" w:rsidP="00266B61">
            <w:pPr>
              <w:keepNext/>
              <w:keepLines/>
              <w:spacing w:after="0" w:line="256" w:lineRule="auto"/>
              <w:jc w:val="center"/>
              <w:rPr>
                <w:rFonts w:ascii="Arial" w:hAnsi="Arial" w:cs="Arial"/>
                <w:sz w:val="18"/>
                <w:lang w:val="fi-FI" w:eastAsia="zh-CN"/>
              </w:rPr>
            </w:pPr>
            <w:r w:rsidRPr="0024034C">
              <w:rPr>
                <w:rFonts w:ascii="Arial" w:hAnsi="Arial" w:cs="Arial"/>
                <w:sz w:val="18"/>
                <w:lang w:val="fi-FI" w:eastAsia="zh-CN"/>
              </w:rPr>
              <w:t>DC_5A-66A_n5A-n77A</w:t>
            </w:r>
            <w:r w:rsidRPr="0024034C">
              <w:rPr>
                <w:rFonts w:ascii="Arial" w:hAnsi="Arial" w:cs="Arial"/>
                <w:sz w:val="18"/>
                <w:vertAlign w:val="superscript"/>
                <w:lang w:eastAsia="zh-CN"/>
              </w:rPr>
              <w:t>9</w:t>
            </w:r>
          </w:p>
          <w:p w14:paraId="4748CF11" w14:textId="77777777" w:rsidR="00DE19B1" w:rsidRPr="0024034C" w:rsidRDefault="00DE19B1" w:rsidP="00266B61">
            <w:pPr>
              <w:keepNext/>
              <w:keepLines/>
              <w:spacing w:after="0" w:line="256" w:lineRule="auto"/>
              <w:jc w:val="center"/>
              <w:rPr>
                <w:rFonts w:ascii="Arial" w:hAnsi="Arial" w:cs="Arial"/>
                <w:sz w:val="18"/>
                <w:lang w:val="fi-FI" w:eastAsia="zh-CN"/>
              </w:rPr>
            </w:pPr>
            <w:r w:rsidRPr="0024034C">
              <w:rPr>
                <w:rFonts w:ascii="Arial" w:hAnsi="Arial" w:cs="Arial"/>
                <w:sz w:val="18"/>
                <w:lang w:val="fi-FI" w:eastAsia="zh-CN"/>
              </w:rPr>
              <w:t>DC_5A-66A-66A_n5A-n77A</w:t>
            </w:r>
            <w:r w:rsidRPr="0024034C">
              <w:rPr>
                <w:rFonts w:ascii="Arial" w:hAnsi="Arial" w:cs="Arial"/>
                <w:sz w:val="18"/>
                <w:vertAlign w:val="superscript"/>
                <w:lang w:eastAsia="zh-CN"/>
              </w:rPr>
              <w:t>9</w:t>
            </w:r>
          </w:p>
          <w:p w14:paraId="4F3CA35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val="fi-FI" w:eastAsia="zh-CN"/>
              </w:rPr>
              <w:t>DC_5A-66A_n5A-n77C</w:t>
            </w:r>
            <w:r w:rsidRPr="0024034C">
              <w:rPr>
                <w:rFonts w:ascii="Arial" w:hAnsi="Arial" w:cs="Arial"/>
                <w:b/>
                <w:sz w:val="18"/>
                <w:vertAlign w:val="superscript"/>
                <w:lang w:eastAsia="zh-CN"/>
              </w:rPr>
              <w:t>9</w:t>
            </w:r>
          </w:p>
        </w:tc>
        <w:tc>
          <w:tcPr>
            <w:tcW w:w="3686" w:type="dxa"/>
          </w:tcPr>
          <w:p w14:paraId="6453AE4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color w:val="000000"/>
                <w:sz w:val="18"/>
                <w:szCs w:val="18"/>
              </w:rPr>
              <w:t xml:space="preserve">DC_5A_n77A, </w:t>
            </w:r>
            <w:r w:rsidRPr="0024034C">
              <w:rPr>
                <w:rFonts w:ascii="Arial" w:hAnsi="Arial" w:cs="Arial"/>
                <w:color w:val="000000"/>
                <w:sz w:val="18"/>
                <w:szCs w:val="18"/>
              </w:rPr>
              <w:br/>
              <w:t>DC_66A_n77A</w:t>
            </w:r>
          </w:p>
        </w:tc>
      </w:tr>
      <w:tr w:rsidR="00DE19B1" w:rsidRPr="0024034C" w14:paraId="302CCE87" w14:textId="77777777" w:rsidTr="00266B61">
        <w:trPr>
          <w:trHeight w:val="187"/>
          <w:jc w:val="center"/>
        </w:trPr>
        <w:tc>
          <w:tcPr>
            <w:tcW w:w="3397" w:type="dxa"/>
            <w:shd w:val="clear" w:color="auto" w:fill="auto"/>
            <w:noWrap/>
          </w:tcPr>
          <w:p w14:paraId="4F5694A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DC_5A-66A-(n)12AA</w:t>
            </w:r>
          </w:p>
        </w:tc>
        <w:tc>
          <w:tcPr>
            <w:tcW w:w="3686" w:type="dxa"/>
          </w:tcPr>
          <w:p w14:paraId="4791F00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DC_5A_n12A</w:t>
            </w:r>
          </w:p>
          <w:p w14:paraId="44B25E8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DC_66A_n12A</w:t>
            </w:r>
          </w:p>
          <w:p w14:paraId="09E1A2B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DC_(n)12AA</w:t>
            </w:r>
            <w:r w:rsidRPr="0024034C">
              <w:rPr>
                <w:rFonts w:ascii="Arial" w:hAnsi="Arial"/>
                <w:sz w:val="18"/>
                <w:vertAlign w:val="superscript"/>
                <w:lang w:eastAsia="ja-JP"/>
              </w:rPr>
              <w:t>4</w:t>
            </w:r>
          </w:p>
        </w:tc>
      </w:tr>
      <w:tr w:rsidR="00DE19B1" w:rsidRPr="0024034C" w14:paraId="1EBA6142" w14:textId="77777777" w:rsidTr="00266B61">
        <w:trPr>
          <w:trHeight w:val="187"/>
          <w:jc w:val="center"/>
        </w:trPr>
        <w:tc>
          <w:tcPr>
            <w:tcW w:w="3397" w:type="dxa"/>
            <w:shd w:val="clear" w:color="auto" w:fill="auto"/>
            <w:noWrap/>
            <w:vAlign w:val="center"/>
          </w:tcPr>
          <w:p w14:paraId="41FBEEC7" w14:textId="77777777" w:rsidR="00DE19B1" w:rsidRPr="0024034C" w:rsidRDefault="00DE19B1" w:rsidP="00266B61">
            <w:pPr>
              <w:keepNext/>
              <w:keepLines/>
              <w:spacing w:after="0"/>
              <w:jc w:val="center"/>
              <w:rPr>
                <w:rFonts w:ascii="Arial" w:hAnsi="Arial" w:cs="Arial"/>
                <w:bCs/>
                <w:sz w:val="18"/>
                <w:lang w:val="fi-FI" w:eastAsia="zh-CN"/>
              </w:rPr>
            </w:pPr>
            <w:r w:rsidRPr="0024034C">
              <w:rPr>
                <w:rFonts w:ascii="Arial" w:hAnsi="Arial" w:cs="Arial"/>
                <w:bCs/>
                <w:sz w:val="18"/>
                <w:szCs w:val="18"/>
              </w:rPr>
              <w:t>DC_5A-66A_n66A-n77A</w:t>
            </w:r>
            <w:r w:rsidRPr="0024034C">
              <w:rPr>
                <w:rFonts w:ascii="Arial" w:hAnsi="Arial" w:cs="Arial"/>
                <w:bCs/>
                <w:sz w:val="18"/>
                <w:vertAlign w:val="superscript"/>
                <w:lang w:eastAsia="zh-CN"/>
              </w:rPr>
              <w:t>9</w:t>
            </w:r>
          </w:p>
          <w:p w14:paraId="79042B0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bCs/>
                <w:sz w:val="18"/>
                <w:lang w:val="fi-FI" w:eastAsia="zh-CN"/>
              </w:rPr>
              <w:t>DC_5A-66A_n66A-n77C</w:t>
            </w:r>
            <w:r w:rsidRPr="0024034C">
              <w:rPr>
                <w:rFonts w:ascii="Arial" w:hAnsi="Arial" w:cs="Arial"/>
                <w:bCs/>
                <w:sz w:val="18"/>
                <w:vertAlign w:val="superscript"/>
                <w:lang w:eastAsia="zh-CN"/>
              </w:rPr>
              <w:t>9</w:t>
            </w:r>
          </w:p>
        </w:tc>
        <w:tc>
          <w:tcPr>
            <w:tcW w:w="3686" w:type="dxa"/>
            <w:vAlign w:val="center"/>
          </w:tcPr>
          <w:p w14:paraId="2FF454A3"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DC_5A_n66A</w:t>
            </w:r>
          </w:p>
          <w:p w14:paraId="4B5FACA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r w:rsidRPr="0024034C">
              <w:rPr>
                <w:rFonts w:cs="Arial"/>
                <w:vertAlign w:val="superscript"/>
                <w:lang w:eastAsia="zh-CN"/>
              </w:rPr>
              <w:t>9</w:t>
            </w:r>
          </w:p>
          <w:p w14:paraId="306E9E4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lang w:eastAsia="zh-CN"/>
              </w:rPr>
              <w:t>DC_66A_n77A</w:t>
            </w:r>
            <w:r w:rsidRPr="0024034C">
              <w:rPr>
                <w:rFonts w:ascii="Arial" w:hAnsi="Arial" w:cs="Arial"/>
                <w:sz w:val="18"/>
                <w:vertAlign w:val="superscript"/>
                <w:lang w:eastAsia="zh-CN"/>
              </w:rPr>
              <w:t>9</w:t>
            </w:r>
          </w:p>
        </w:tc>
      </w:tr>
      <w:tr w:rsidR="00DE19B1" w:rsidRPr="0024034C" w14:paraId="40DF52AA" w14:textId="77777777" w:rsidTr="00266B61">
        <w:trPr>
          <w:trHeight w:val="187"/>
          <w:jc w:val="center"/>
        </w:trPr>
        <w:tc>
          <w:tcPr>
            <w:tcW w:w="3397" w:type="dxa"/>
            <w:shd w:val="clear" w:color="auto" w:fill="auto"/>
            <w:noWrap/>
            <w:vAlign w:val="center"/>
          </w:tcPr>
          <w:p w14:paraId="6F31F08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69E6275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w:t>
            </w:r>
          </w:p>
          <w:p w14:paraId="3D7F1D0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A_n8A</w:t>
            </w:r>
          </w:p>
          <w:p w14:paraId="50895DC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A_n7</w:t>
            </w:r>
            <w:r w:rsidRPr="0024034C">
              <w:rPr>
                <w:rFonts w:ascii="Arial" w:hAnsi="Arial" w:hint="eastAsia"/>
                <w:sz w:val="18"/>
                <w:lang w:eastAsia="zh-TW"/>
              </w:rPr>
              <w:t>8</w:t>
            </w:r>
            <w:r w:rsidRPr="0024034C">
              <w:rPr>
                <w:rFonts w:ascii="Arial" w:hAnsi="Arial"/>
                <w:sz w:val="18"/>
              </w:rPr>
              <w:t>A</w:t>
            </w:r>
          </w:p>
        </w:tc>
      </w:tr>
      <w:tr w:rsidR="00DE19B1" w:rsidRPr="0024034C" w14:paraId="2D9C2485" w14:textId="77777777" w:rsidTr="00266B61">
        <w:trPr>
          <w:trHeight w:val="187"/>
          <w:jc w:val="center"/>
        </w:trPr>
        <w:tc>
          <w:tcPr>
            <w:tcW w:w="3397" w:type="dxa"/>
            <w:shd w:val="clear" w:color="auto" w:fill="auto"/>
            <w:noWrap/>
            <w:vAlign w:val="center"/>
          </w:tcPr>
          <w:p w14:paraId="5273268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hint="eastAsia"/>
                <w:sz w:val="18"/>
                <w:lang w:val="en-US" w:eastAsia="zh-CN"/>
              </w:rPr>
              <w:lastRenderedPageBreak/>
              <w:t>D</w:t>
            </w:r>
            <w:r w:rsidRPr="0024034C">
              <w:rPr>
                <w:rFonts w:ascii="Arial" w:hAnsi="Arial"/>
                <w:sz w:val="18"/>
              </w:rPr>
              <w:t>C_</w:t>
            </w:r>
            <w:r w:rsidRPr="0024034C">
              <w:rPr>
                <w:rFonts w:ascii="Arial" w:hAnsi="Arial" w:hint="eastAsia"/>
                <w:sz w:val="18"/>
                <w:lang w:eastAsia="zh-TW"/>
              </w:rPr>
              <w:t>7</w:t>
            </w:r>
            <w:r w:rsidRPr="0024034C">
              <w:rPr>
                <w:rFonts w:ascii="Arial" w:hAnsi="Arial"/>
                <w:sz w:val="18"/>
              </w:rPr>
              <w:t>A</w:t>
            </w:r>
            <w:r w:rsidRPr="0024034C">
              <w:rPr>
                <w:rFonts w:ascii="Arial" w:hAnsi="Arial" w:hint="eastAsia"/>
                <w:sz w:val="18"/>
                <w:lang w:eastAsia="zh-TW"/>
              </w:rPr>
              <w:t>-7A</w:t>
            </w:r>
            <w:r w:rsidRPr="0024034C">
              <w:rPr>
                <w:rFonts w:ascii="Arial" w:hAnsi="Arial"/>
                <w:sz w:val="18"/>
              </w:rPr>
              <w:t>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269958D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w:t>
            </w:r>
          </w:p>
          <w:p w14:paraId="63F2F7F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A_n8A</w:t>
            </w:r>
          </w:p>
          <w:p w14:paraId="7B209FB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A_n7</w:t>
            </w:r>
            <w:r w:rsidRPr="0024034C">
              <w:rPr>
                <w:rFonts w:ascii="Arial" w:hAnsi="Arial" w:hint="eastAsia"/>
                <w:sz w:val="18"/>
                <w:lang w:eastAsia="zh-TW"/>
              </w:rPr>
              <w:t>8</w:t>
            </w:r>
            <w:r w:rsidRPr="0024034C">
              <w:rPr>
                <w:rFonts w:ascii="Arial" w:hAnsi="Arial"/>
                <w:sz w:val="18"/>
              </w:rPr>
              <w:t>A</w:t>
            </w:r>
          </w:p>
        </w:tc>
      </w:tr>
      <w:tr w:rsidR="00DE19B1" w:rsidRPr="0024034C" w14:paraId="2E758F23" w14:textId="77777777" w:rsidTr="00266B61">
        <w:trPr>
          <w:trHeight w:val="187"/>
          <w:jc w:val="center"/>
        </w:trPr>
        <w:tc>
          <w:tcPr>
            <w:tcW w:w="3397" w:type="dxa"/>
            <w:shd w:val="clear" w:color="auto" w:fill="auto"/>
            <w:noWrap/>
            <w:vAlign w:val="center"/>
          </w:tcPr>
          <w:p w14:paraId="5A31D1A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DC_7A-8A_n1A-n40A</w:t>
            </w:r>
          </w:p>
        </w:tc>
        <w:tc>
          <w:tcPr>
            <w:tcW w:w="3686" w:type="dxa"/>
            <w:vAlign w:val="center"/>
          </w:tcPr>
          <w:p w14:paraId="44454E4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DC_7A_n1A</w:t>
            </w:r>
          </w:p>
          <w:p w14:paraId="31DA079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1461EBFF"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DC_7A_n40A</w:t>
            </w:r>
          </w:p>
          <w:p w14:paraId="0BA75BB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DC_8A_n40A</w:t>
            </w:r>
          </w:p>
        </w:tc>
      </w:tr>
      <w:tr w:rsidR="00DE19B1" w:rsidRPr="0024034C" w14:paraId="58E8A4B7" w14:textId="77777777" w:rsidTr="00266B61">
        <w:trPr>
          <w:trHeight w:val="187"/>
          <w:jc w:val="center"/>
        </w:trPr>
        <w:tc>
          <w:tcPr>
            <w:tcW w:w="3397" w:type="dxa"/>
            <w:shd w:val="clear" w:color="auto" w:fill="auto"/>
            <w:noWrap/>
          </w:tcPr>
          <w:p w14:paraId="6F00F28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S Mincho" w:hAnsi="Arial" w:cs="Arial"/>
                <w:sz w:val="18"/>
                <w:szCs w:val="18"/>
              </w:rPr>
              <w:t>DC_7A-</w:t>
            </w:r>
            <w:r w:rsidRPr="0024034C">
              <w:rPr>
                <w:rFonts w:ascii="Arial" w:hAnsi="Arial" w:cs="Arial"/>
                <w:sz w:val="18"/>
                <w:szCs w:val="18"/>
                <w:lang w:eastAsia="zh-TW"/>
              </w:rPr>
              <w:t>8</w:t>
            </w:r>
            <w:r w:rsidRPr="0024034C">
              <w:rPr>
                <w:rFonts w:ascii="Arial" w:eastAsia="MS Mincho" w:hAnsi="Arial" w:cs="Arial"/>
                <w:sz w:val="18"/>
                <w:szCs w:val="18"/>
              </w:rPr>
              <w:t>A_n1A-n78A</w:t>
            </w:r>
            <w:r w:rsidRPr="0024034C">
              <w:rPr>
                <w:rFonts w:ascii="Arial" w:hAnsi="Arial"/>
                <w:sz w:val="18"/>
                <w:vertAlign w:val="superscript"/>
                <w:lang w:eastAsia="fi-FI"/>
              </w:rPr>
              <w:t>2</w:t>
            </w:r>
          </w:p>
        </w:tc>
        <w:tc>
          <w:tcPr>
            <w:tcW w:w="3686" w:type="dxa"/>
          </w:tcPr>
          <w:p w14:paraId="12650375"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DC_7A_n1A</w:t>
            </w:r>
          </w:p>
          <w:p w14:paraId="48424DE2"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DC_7A_n78A</w:t>
            </w:r>
          </w:p>
          <w:p w14:paraId="32B2C1A7"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0EBBE26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cs="Arial"/>
                <w:sz w:val="18"/>
                <w:szCs w:val="18"/>
                <w:lang w:eastAsia="ko-KR"/>
              </w:rPr>
              <w:t>DC_8A_n78A</w:t>
            </w:r>
          </w:p>
        </w:tc>
      </w:tr>
      <w:tr w:rsidR="00DE19B1" w:rsidRPr="0024034C" w14:paraId="0805316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003D585" w14:textId="77777777" w:rsidR="00DE19B1" w:rsidRPr="0024034C" w:rsidRDefault="00DE19B1" w:rsidP="00266B61">
            <w:pPr>
              <w:keepNext/>
              <w:keepLines/>
              <w:spacing w:after="0"/>
              <w:jc w:val="center"/>
              <w:rPr>
                <w:rFonts w:ascii="Arial" w:eastAsia="MS Mincho" w:hAnsi="Arial" w:cs="Arial"/>
                <w:sz w:val="18"/>
                <w:szCs w:val="18"/>
                <w:lang w:val="fr-FR"/>
              </w:rPr>
            </w:pPr>
            <w:r w:rsidRPr="0024034C">
              <w:rPr>
                <w:rFonts w:ascii="Arial" w:eastAsia="MS Mincho" w:hAnsi="Arial" w:cs="Arial"/>
                <w:sz w:val="18"/>
                <w:szCs w:val="18"/>
                <w:lang w:val="fr-FR"/>
              </w:rPr>
              <w:t>DC_</w:t>
            </w:r>
            <w:r w:rsidRPr="0024034C">
              <w:rPr>
                <w:rFonts w:ascii="Arial" w:hAnsi="Arial" w:cs="Arial"/>
                <w:sz w:val="18"/>
                <w:szCs w:val="18"/>
                <w:lang w:val="fr-FR" w:eastAsia="zh-TW"/>
              </w:rPr>
              <w:t>7</w:t>
            </w:r>
            <w:r w:rsidRPr="0024034C">
              <w:rPr>
                <w:rFonts w:ascii="Arial" w:eastAsia="MS Mincho" w:hAnsi="Arial" w:cs="Arial"/>
                <w:sz w:val="18"/>
                <w:szCs w:val="18"/>
                <w:lang w:val="fr-FR"/>
              </w:rPr>
              <w:t>A</w:t>
            </w:r>
            <w:r w:rsidRPr="0024034C">
              <w:rPr>
                <w:rFonts w:ascii="Arial" w:hAnsi="Arial" w:cs="Arial"/>
                <w:sz w:val="18"/>
                <w:szCs w:val="18"/>
                <w:lang w:val="fr-FR" w:eastAsia="zh-TW"/>
              </w:rPr>
              <w:t>-7A</w:t>
            </w:r>
            <w:r w:rsidRPr="0024034C">
              <w:rPr>
                <w:rFonts w:ascii="Arial" w:eastAsia="MS Mincho" w:hAnsi="Arial" w:cs="Arial"/>
                <w:sz w:val="18"/>
                <w:szCs w:val="18"/>
                <w:lang w:val="fr-FR"/>
              </w:rPr>
              <w:t>-</w:t>
            </w:r>
            <w:r w:rsidRPr="0024034C">
              <w:rPr>
                <w:rFonts w:ascii="Arial" w:hAnsi="Arial" w:cs="Arial"/>
                <w:sz w:val="18"/>
                <w:szCs w:val="18"/>
                <w:lang w:val="fr-FR" w:eastAsia="zh-TW"/>
              </w:rPr>
              <w:t>8</w:t>
            </w:r>
            <w:r w:rsidRPr="0024034C">
              <w:rPr>
                <w:rFonts w:ascii="Arial" w:eastAsia="MS Mincho" w:hAnsi="Arial" w:cs="Arial"/>
                <w:sz w:val="18"/>
                <w:szCs w:val="18"/>
                <w:lang w:val="fr-FR"/>
              </w:rPr>
              <w:t>A_n1A-n78A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5E2355BC"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DC_7A_n1A</w:t>
            </w:r>
          </w:p>
          <w:p w14:paraId="0C9D0868"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DC_7A_n78A</w:t>
            </w:r>
          </w:p>
          <w:p w14:paraId="7F5841F6"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77E785CE" w14:textId="77777777" w:rsidR="00DE19B1" w:rsidRPr="0024034C" w:rsidRDefault="00DE19B1" w:rsidP="00266B61">
            <w:pPr>
              <w:keepNext/>
              <w:keepLines/>
              <w:spacing w:after="0"/>
              <w:jc w:val="center"/>
              <w:rPr>
                <w:rFonts w:ascii="Arial" w:eastAsia="Malgun Gothic" w:hAnsi="Arial" w:cs="Arial"/>
                <w:sz w:val="18"/>
                <w:szCs w:val="18"/>
                <w:lang w:val="fr-FR" w:eastAsia="ko-KR"/>
              </w:rPr>
            </w:pPr>
            <w:r w:rsidRPr="0024034C">
              <w:rPr>
                <w:rFonts w:ascii="Arial" w:eastAsia="Malgun Gothic" w:hAnsi="Arial" w:cs="Arial"/>
                <w:sz w:val="18"/>
                <w:szCs w:val="18"/>
                <w:lang w:val="fr-FR" w:eastAsia="ko-KR"/>
              </w:rPr>
              <w:t>DC_8A_n78A</w:t>
            </w:r>
          </w:p>
        </w:tc>
      </w:tr>
      <w:tr w:rsidR="00DE19B1" w:rsidRPr="0024034C" w14:paraId="680E51F2" w14:textId="77777777" w:rsidTr="00266B61">
        <w:trPr>
          <w:trHeight w:val="187"/>
          <w:jc w:val="center"/>
        </w:trPr>
        <w:tc>
          <w:tcPr>
            <w:tcW w:w="3397" w:type="dxa"/>
            <w:shd w:val="clear" w:color="auto" w:fill="auto"/>
            <w:noWrap/>
          </w:tcPr>
          <w:p w14:paraId="4A447F0D"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rPr>
              <w:t>DC_7A-8A-20A_n</w:t>
            </w:r>
            <w:r w:rsidRPr="0024034C">
              <w:rPr>
                <w:rFonts w:ascii="Arial" w:hAnsi="Arial"/>
                <w:sz w:val="18"/>
                <w:lang w:val="fi-FI"/>
              </w:rPr>
              <w:t>1A</w:t>
            </w:r>
          </w:p>
        </w:tc>
        <w:tc>
          <w:tcPr>
            <w:tcW w:w="3686" w:type="dxa"/>
          </w:tcPr>
          <w:p w14:paraId="40CAF8A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DC_7A_n1A</w:t>
            </w:r>
          </w:p>
          <w:p w14:paraId="45B1095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DC_8A_n1A</w:t>
            </w:r>
          </w:p>
          <w:p w14:paraId="33C001B5"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rPr>
              <w:t>DC_20A_n1A</w:t>
            </w:r>
          </w:p>
        </w:tc>
      </w:tr>
      <w:tr w:rsidR="00DE19B1" w:rsidRPr="0024034C" w14:paraId="24CB4B44" w14:textId="77777777" w:rsidTr="00266B61">
        <w:trPr>
          <w:trHeight w:val="187"/>
          <w:jc w:val="center"/>
        </w:trPr>
        <w:tc>
          <w:tcPr>
            <w:tcW w:w="3397" w:type="dxa"/>
            <w:shd w:val="clear" w:color="auto" w:fill="auto"/>
            <w:noWrap/>
          </w:tcPr>
          <w:p w14:paraId="086A9EE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DC_7A-8A-20A_n</w:t>
            </w:r>
            <w:r w:rsidRPr="0024034C">
              <w:rPr>
                <w:rFonts w:ascii="Arial" w:hAnsi="Arial"/>
                <w:sz w:val="18"/>
                <w:lang w:val="fi-FI"/>
              </w:rPr>
              <w:t>3A</w:t>
            </w:r>
          </w:p>
        </w:tc>
        <w:tc>
          <w:tcPr>
            <w:tcW w:w="3686" w:type="dxa"/>
          </w:tcPr>
          <w:p w14:paraId="7D5F1CF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DC_7A_n3A</w:t>
            </w:r>
          </w:p>
          <w:p w14:paraId="44E83FF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1CEC001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DC_20A_n3A</w:t>
            </w:r>
          </w:p>
        </w:tc>
      </w:tr>
      <w:tr w:rsidR="00DE19B1" w:rsidRPr="0024034C" w14:paraId="64A1DD3B" w14:textId="77777777" w:rsidTr="00266B61">
        <w:trPr>
          <w:trHeight w:val="187"/>
          <w:jc w:val="center"/>
        </w:trPr>
        <w:tc>
          <w:tcPr>
            <w:tcW w:w="3397" w:type="dxa"/>
            <w:shd w:val="clear" w:color="auto" w:fill="auto"/>
            <w:noWrap/>
          </w:tcPr>
          <w:p w14:paraId="2613474C"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rPr>
              <w:t>DC_7A-8A-32A_n</w:t>
            </w:r>
            <w:r w:rsidRPr="0024034C">
              <w:rPr>
                <w:rFonts w:ascii="Arial" w:hAnsi="Arial"/>
                <w:sz w:val="18"/>
                <w:lang w:val="fi-FI"/>
              </w:rPr>
              <w:t>1A</w:t>
            </w:r>
          </w:p>
        </w:tc>
        <w:tc>
          <w:tcPr>
            <w:tcW w:w="3686" w:type="dxa"/>
          </w:tcPr>
          <w:p w14:paraId="4CA2EF0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DC_7A_n1A</w:t>
            </w:r>
          </w:p>
          <w:p w14:paraId="21B9814B"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rPr>
              <w:t>DC_8A_n1A</w:t>
            </w:r>
          </w:p>
        </w:tc>
      </w:tr>
      <w:tr w:rsidR="00DE19B1" w:rsidRPr="0024034C" w14:paraId="29E0D71E" w14:textId="77777777" w:rsidTr="00266B61">
        <w:trPr>
          <w:trHeight w:val="187"/>
          <w:jc w:val="center"/>
        </w:trPr>
        <w:tc>
          <w:tcPr>
            <w:tcW w:w="3397" w:type="dxa"/>
            <w:shd w:val="clear" w:color="auto" w:fill="auto"/>
            <w:noWrap/>
          </w:tcPr>
          <w:p w14:paraId="30B1091C"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rPr>
              <w:t>DC_7A-8A-32A_n78</w:t>
            </w:r>
            <w:r w:rsidRPr="0024034C">
              <w:rPr>
                <w:rFonts w:ascii="Arial" w:hAnsi="Arial"/>
                <w:sz w:val="18"/>
                <w:lang w:val="fi-FI"/>
              </w:rPr>
              <w:t>A</w:t>
            </w:r>
          </w:p>
        </w:tc>
        <w:tc>
          <w:tcPr>
            <w:tcW w:w="3686" w:type="dxa"/>
          </w:tcPr>
          <w:p w14:paraId="12B7478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1C3EA23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DC_8A_n78A</w:t>
            </w:r>
          </w:p>
        </w:tc>
      </w:tr>
      <w:tr w:rsidR="00DE19B1" w:rsidRPr="0024034C" w14:paraId="38DEF7AA" w14:textId="77777777" w:rsidTr="00266B61">
        <w:trPr>
          <w:trHeight w:val="187"/>
          <w:jc w:val="center"/>
        </w:trPr>
        <w:tc>
          <w:tcPr>
            <w:tcW w:w="3397" w:type="dxa"/>
            <w:shd w:val="clear" w:color="auto" w:fill="auto"/>
            <w:noWrap/>
            <w:vAlign w:val="center"/>
          </w:tcPr>
          <w:p w14:paraId="31A95EE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rPr>
              <w:t>DC_7A-8A-38A_n1</w:t>
            </w:r>
            <w:r w:rsidRPr="0024034C">
              <w:rPr>
                <w:rFonts w:ascii="Arial" w:hAnsi="Arial"/>
                <w:sz w:val="18"/>
                <w:lang w:val="fi-FI"/>
              </w:rPr>
              <w:t>A</w:t>
            </w:r>
          </w:p>
        </w:tc>
        <w:tc>
          <w:tcPr>
            <w:tcW w:w="3686" w:type="dxa"/>
            <w:vAlign w:val="center"/>
          </w:tcPr>
          <w:p w14:paraId="49AACF4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DC_8A_n1A</w:t>
            </w:r>
          </w:p>
        </w:tc>
      </w:tr>
      <w:tr w:rsidR="00DE19B1" w:rsidRPr="0024034C" w14:paraId="4E177A7E" w14:textId="77777777" w:rsidTr="00266B61">
        <w:trPr>
          <w:trHeight w:val="187"/>
          <w:jc w:val="center"/>
        </w:trPr>
        <w:tc>
          <w:tcPr>
            <w:tcW w:w="3397" w:type="dxa"/>
            <w:shd w:val="clear" w:color="auto" w:fill="auto"/>
            <w:noWrap/>
            <w:vAlign w:val="center"/>
          </w:tcPr>
          <w:p w14:paraId="5CD00DEC"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lang w:eastAsia="zh-TW"/>
              </w:rPr>
              <w:t>DC_7A-8A_n28A-n78A</w:t>
            </w:r>
          </w:p>
        </w:tc>
        <w:tc>
          <w:tcPr>
            <w:tcW w:w="3686" w:type="dxa"/>
            <w:vAlign w:val="center"/>
          </w:tcPr>
          <w:p w14:paraId="34B2F66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DC_7A_n28A</w:t>
            </w:r>
          </w:p>
          <w:p w14:paraId="50A43EF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DC_7A_n78A</w:t>
            </w:r>
          </w:p>
          <w:p w14:paraId="48113AC3"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DC_8A_n28A</w:t>
            </w:r>
          </w:p>
          <w:p w14:paraId="58083649"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cs="Arial"/>
                <w:sz w:val="18"/>
                <w:szCs w:val="18"/>
              </w:rPr>
              <w:t>DC_8A_n78A</w:t>
            </w:r>
          </w:p>
        </w:tc>
      </w:tr>
      <w:tr w:rsidR="00DE19B1" w:rsidRPr="0024034C" w14:paraId="359CEED0" w14:textId="77777777" w:rsidTr="00266B61">
        <w:trPr>
          <w:trHeight w:val="187"/>
          <w:jc w:val="center"/>
        </w:trPr>
        <w:tc>
          <w:tcPr>
            <w:tcW w:w="3397" w:type="dxa"/>
            <w:shd w:val="clear" w:color="auto" w:fill="auto"/>
            <w:noWrap/>
          </w:tcPr>
          <w:p w14:paraId="75C303CB" w14:textId="77777777" w:rsidR="00DE19B1" w:rsidRPr="0024034C" w:rsidRDefault="00DE19B1" w:rsidP="00266B61">
            <w:pPr>
              <w:keepNext/>
              <w:keepLines/>
              <w:spacing w:after="0"/>
              <w:jc w:val="center"/>
              <w:rPr>
                <w:rFonts w:ascii="Arial" w:hAnsi="Arial"/>
                <w:b/>
                <w:sz w:val="18"/>
                <w:lang w:eastAsia="fi-FI"/>
              </w:rPr>
            </w:pPr>
            <w:r w:rsidRPr="0024034C">
              <w:rPr>
                <w:rFonts w:ascii="Arial" w:hAnsi="Arial"/>
                <w:sz w:val="18"/>
                <w:lang w:eastAsia="fi-FI"/>
              </w:rPr>
              <w:t>DC_7A-8A-40A_n1A</w:t>
            </w:r>
          </w:p>
          <w:p w14:paraId="557582A6"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lang w:eastAsia="zh-CN"/>
              </w:rPr>
              <w:t>DC_7A-8A-40C_n1A</w:t>
            </w:r>
          </w:p>
        </w:tc>
        <w:tc>
          <w:tcPr>
            <w:tcW w:w="3686" w:type="dxa"/>
          </w:tcPr>
          <w:p w14:paraId="1821F68B"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69FBFCF9"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DC_8A_n1A</w:t>
            </w:r>
          </w:p>
          <w:p w14:paraId="0324CB6E"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cs="Arial"/>
                <w:color w:val="000000"/>
                <w:sz w:val="18"/>
                <w:szCs w:val="18"/>
              </w:rPr>
              <w:t>DC_40A_n1A</w:t>
            </w:r>
          </w:p>
        </w:tc>
      </w:tr>
      <w:tr w:rsidR="00DE19B1" w:rsidRPr="0024034C" w14:paraId="645B5863" w14:textId="77777777" w:rsidTr="00266B61">
        <w:trPr>
          <w:trHeight w:val="187"/>
          <w:jc w:val="center"/>
        </w:trPr>
        <w:tc>
          <w:tcPr>
            <w:tcW w:w="3397" w:type="dxa"/>
            <w:shd w:val="clear" w:color="auto" w:fill="auto"/>
            <w:noWrap/>
          </w:tcPr>
          <w:p w14:paraId="60826FB7" w14:textId="77777777" w:rsidR="00DE19B1" w:rsidRPr="0024034C" w:rsidRDefault="00DE19B1" w:rsidP="00266B61">
            <w:pPr>
              <w:keepNext/>
              <w:keepLines/>
              <w:spacing w:after="0"/>
              <w:jc w:val="center"/>
              <w:rPr>
                <w:rFonts w:ascii="Arial" w:hAnsi="Arial" w:cs="Arial"/>
                <w:sz w:val="18"/>
                <w:lang w:val="en-US" w:eastAsia="ja-JP"/>
              </w:rPr>
            </w:pPr>
            <w:r w:rsidRPr="0024034C">
              <w:rPr>
                <w:rFonts w:ascii="Arial" w:hAnsi="Arial" w:cs="Arial"/>
                <w:sz w:val="18"/>
                <w:lang w:eastAsia="ja-JP"/>
              </w:rPr>
              <w:t>DC_7</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8</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p w14:paraId="07049B45"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cs="Arial"/>
                <w:sz w:val="18"/>
                <w:lang w:eastAsia="ja-JP"/>
              </w:rPr>
              <w:t>DC_7</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8</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C</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zh-CN"/>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56C56D19"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DC_7A_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6EF73969"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1D626F7A"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331F8E17" w14:textId="77777777" w:rsidTr="00266B61">
        <w:trPr>
          <w:trHeight w:val="187"/>
          <w:jc w:val="center"/>
        </w:trPr>
        <w:tc>
          <w:tcPr>
            <w:tcW w:w="3397" w:type="dxa"/>
            <w:shd w:val="clear" w:color="auto" w:fill="auto"/>
            <w:noWrap/>
          </w:tcPr>
          <w:p w14:paraId="1F5AA93B" w14:textId="77777777" w:rsidR="00DE19B1" w:rsidRPr="0024034C" w:rsidRDefault="00DE19B1" w:rsidP="00266B61">
            <w:pPr>
              <w:keepNext/>
              <w:keepLines/>
              <w:spacing w:after="0"/>
              <w:jc w:val="center"/>
              <w:rPr>
                <w:rFonts w:ascii="Arial" w:hAnsi="Arial" w:cs="Arial"/>
                <w:sz w:val="18"/>
                <w:lang w:val="en-US" w:eastAsia="ja-JP"/>
              </w:rPr>
            </w:pPr>
            <w:r w:rsidRPr="0024034C">
              <w:rPr>
                <w:rFonts w:ascii="Arial" w:hAnsi="Arial" w:cs="Arial"/>
                <w:sz w:val="18"/>
                <w:lang w:val="en-US" w:eastAsia="ja-JP"/>
              </w:rPr>
              <w:t>DC_7A-8A-40A_n78(2A)</w:t>
            </w:r>
          </w:p>
          <w:p w14:paraId="741AF90C"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DC_7A-8A-40C_n78(2A)</w:t>
            </w:r>
          </w:p>
        </w:tc>
        <w:tc>
          <w:tcPr>
            <w:tcW w:w="3686" w:type="dxa"/>
          </w:tcPr>
          <w:p w14:paraId="49D13F8A" w14:textId="77777777" w:rsidR="00DE19B1" w:rsidRPr="0024034C" w:rsidRDefault="00DE19B1" w:rsidP="00266B61">
            <w:pPr>
              <w:keepNext/>
              <w:keepLines/>
              <w:spacing w:after="0"/>
              <w:jc w:val="center"/>
              <w:rPr>
                <w:rFonts w:ascii="Arial" w:hAnsi="Arial"/>
                <w:b/>
                <w:sz w:val="18"/>
                <w:lang w:eastAsia="ja-JP"/>
              </w:rPr>
            </w:pPr>
            <w:r w:rsidRPr="0024034C">
              <w:rPr>
                <w:rFonts w:ascii="Arial" w:hAnsi="Arial"/>
                <w:sz w:val="18"/>
                <w:lang w:eastAsia="fi-FI"/>
              </w:rPr>
              <w:t>DC_7A_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7B7F6679" w14:textId="77777777" w:rsidR="00DE19B1" w:rsidRPr="0024034C" w:rsidRDefault="00DE19B1" w:rsidP="00266B6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618B2BE3"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DE19B1" w:rsidRPr="0024034C" w14:paraId="3363C79D" w14:textId="77777777" w:rsidTr="00266B61">
        <w:trPr>
          <w:trHeight w:val="187"/>
          <w:jc w:val="center"/>
        </w:trPr>
        <w:tc>
          <w:tcPr>
            <w:tcW w:w="3397" w:type="dxa"/>
            <w:shd w:val="clear" w:color="auto" w:fill="auto"/>
            <w:noWrap/>
          </w:tcPr>
          <w:p w14:paraId="5C9ACE0A" w14:textId="77777777" w:rsidR="00DE19B1" w:rsidRPr="0024034C" w:rsidRDefault="00DE19B1" w:rsidP="00266B61">
            <w:pPr>
              <w:keepNext/>
              <w:keepLines/>
              <w:spacing w:after="0"/>
              <w:jc w:val="center"/>
              <w:rPr>
                <w:rFonts w:ascii="Arial" w:eastAsia="MS Mincho" w:hAnsi="Arial"/>
                <w:sz w:val="18"/>
                <w:szCs w:val="18"/>
              </w:rPr>
            </w:pPr>
            <w:r w:rsidRPr="0024034C">
              <w:rPr>
                <w:rFonts w:ascii="Arial" w:hAnsi="Arial"/>
                <w:sz w:val="18"/>
                <w:lang w:eastAsia="ja-JP"/>
              </w:rPr>
              <w:t>DC_7A-8A_n40A-n78A</w:t>
            </w:r>
          </w:p>
        </w:tc>
        <w:tc>
          <w:tcPr>
            <w:tcW w:w="3686" w:type="dxa"/>
          </w:tcPr>
          <w:p w14:paraId="39DF2CA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DC_7A_n40A</w:t>
            </w:r>
          </w:p>
          <w:p w14:paraId="41BFCB8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DC_7A_n78A</w:t>
            </w:r>
          </w:p>
          <w:p w14:paraId="75F0700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DC_8A_n40A</w:t>
            </w:r>
          </w:p>
          <w:p w14:paraId="2406C943" w14:textId="77777777" w:rsidR="00DE19B1" w:rsidRPr="0024034C" w:rsidRDefault="00DE19B1" w:rsidP="00266B61">
            <w:pPr>
              <w:keepNext/>
              <w:keepLines/>
              <w:spacing w:after="0"/>
              <w:jc w:val="center"/>
              <w:rPr>
                <w:rFonts w:ascii="Arial" w:eastAsia="Malgun Gothic" w:hAnsi="Arial"/>
                <w:sz w:val="18"/>
                <w:szCs w:val="18"/>
                <w:lang w:eastAsia="ko-KR"/>
              </w:rPr>
            </w:pPr>
            <w:r w:rsidRPr="0024034C">
              <w:rPr>
                <w:rFonts w:ascii="Arial" w:hAnsi="Arial"/>
                <w:sz w:val="18"/>
                <w:lang w:eastAsia="ja-JP"/>
              </w:rPr>
              <w:t>DC_8A_n78A</w:t>
            </w:r>
          </w:p>
        </w:tc>
      </w:tr>
      <w:tr w:rsidR="00DE19B1" w:rsidRPr="0024034C" w14:paraId="46A2C869" w14:textId="77777777" w:rsidTr="00266B61">
        <w:trPr>
          <w:trHeight w:val="187"/>
          <w:jc w:val="center"/>
        </w:trPr>
        <w:tc>
          <w:tcPr>
            <w:tcW w:w="3397" w:type="dxa"/>
            <w:shd w:val="clear" w:color="auto" w:fill="auto"/>
            <w:noWrap/>
          </w:tcPr>
          <w:p w14:paraId="15ED955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12</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568648F9"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p>
          <w:p w14:paraId="78AA5EA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p>
          <w:p w14:paraId="3AFE49F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A_n78A</w:t>
            </w:r>
          </w:p>
          <w:p w14:paraId="4867869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A_n78A</w:t>
            </w:r>
          </w:p>
        </w:tc>
      </w:tr>
      <w:tr w:rsidR="00DE19B1" w:rsidRPr="0024034C" w14:paraId="05F98305" w14:textId="77777777" w:rsidTr="00266B61">
        <w:trPr>
          <w:trHeight w:val="187"/>
          <w:jc w:val="center"/>
        </w:trPr>
        <w:tc>
          <w:tcPr>
            <w:tcW w:w="3397" w:type="dxa"/>
            <w:shd w:val="clear" w:color="auto" w:fill="auto"/>
            <w:noWrap/>
          </w:tcPr>
          <w:p w14:paraId="6DEF4C8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DC_7A-12A-66A_n2A</w:t>
            </w:r>
          </w:p>
        </w:tc>
        <w:tc>
          <w:tcPr>
            <w:tcW w:w="3686" w:type="dxa"/>
          </w:tcPr>
          <w:p w14:paraId="1057652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DC_7A_n2A</w:t>
            </w:r>
          </w:p>
          <w:p w14:paraId="03CF828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DC_12A_n2A</w:t>
            </w:r>
          </w:p>
          <w:p w14:paraId="4ACF18D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zh-CN"/>
              </w:rPr>
              <w:t>DC_66A_n2A</w:t>
            </w:r>
          </w:p>
        </w:tc>
      </w:tr>
      <w:tr w:rsidR="00DE19B1" w:rsidRPr="0024034C" w14:paraId="58222D07" w14:textId="77777777" w:rsidTr="00266B61">
        <w:trPr>
          <w:trHeight w:val="187"/>
          <w:jc w:val="center"/>
        </w:trPr>
        <w:tc>
          <w:tcPr>
            <w:tcW w:w="3397" w:type="dxa"/>
            <w:shd w:val="clear" w:color="auto" w:fill="auto"/>
            <w:noWrap/>
          </w:tcPr>
          <w:p w14:paraId="50241B2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DC_7A-12A-66A_n78A</w:t>
            </w:r>
          </w:p>
        </w:tc>
        <w:tc>
          <w:tcPr>
            <w:tcW w:w="3686" w:type="dxa"/>
          </w:tcPr>
          <w:p w14:paraId="143273D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6E92122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DC_12A_n78A</w:t>
            </w:r>
          </w:p>
          <w:p w14:paraId="74CF84A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DC_66A_n78A</w:t>
            </w:r>
          </w:p>
        </w:tc>
      </w:tr>
      <w:tr w:rsidR="00DE19B1" w:rsidRPr="0024034C" w14:paraId="647CD935" w14:textId="77777777" w:rsidTr="00266B61">
        <w:trPr>
          <w:trHeight w:val="187"/>
          <w:jc w:val="center"/>
        </w:trPr>
        <w:tc>
          <w:tcPr>
            <w:tcW w:w="3397" w:type="dxa"/>
            <w:shd w:val="clear" w:color="auto" w:fill="auto"/>
            <w:noWrap/>
          </w:tcPr>
          <w:p w14:paraId="32263E56"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12</w:t>
            </w:r>
            <w:r w:rsidRPr="0024034C">
              <w:rPr>
                <w:rFonts w:ascii="Arial" w:hAnsi="Arial" w:cs="Arial"/>
                <w:sz w:val="18"/>
                <w:szCs w:val="18"/>
              </w:rPr>
              <w:t>A_n66A-n78A</w:t>
            </w:r>
          </w:p>
        </w:tc>
        <w:tc>
          <w:tcPr>
            <w:tcW w:w="3686" w:type="dxa"/>
          </w:tcPr>
          <w:p w14:paraId="0032261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A_n66A</w:t>
            </w:r>
          </w:p>
          <w:p w14:paraId="1EEBE05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A_n66A</w:t>
            </w:r>
          </w:p>
          <w:p w14:paraId="5A0AA5A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A_n78A</w:t>
            </w:r>
          </w:p>
          <w:p w14:paraId="6582C2E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A_n78A</w:t>
            </w:r>
          </w:p>
        </w:tc>
      </w:tr>
      <w:tr w:rsidR="00DE19B1" w:rsidRPr="0024034C" w14:paraId="0787E150" w14:textId="77777777" w:rsidTr="00266B61">
        <w:trPr>
          <w:trHeight w:val="187"/>
          <w:jc w:val="center"/>
        </w:trPr>
        <w:tc>
          <w:tcPr>
            <w:tcW w:w="3397" w:type="dxa"/>
            <w:shd w:val="clear" w:color="auto" w:fill="auto"/>
            <w:noWrap/>
            <w:vAlign w:val="center"/>
          </w:tcPr>
          <w:p w14:paraId="24A5C1A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DC_7A-13A_n25A-n66A</w:t>
            </w:r>
          </w:p>
        </w:tc>
        <w:tc>
          <w:tcPr>
            <w:tcW w:w="3686" w:type="dxa"/>
            <w:vAlign w:val="center"/>
          </w:tcPr>
          <w:p w14:paraId="0603507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DC_7A_n25A</w:t>
            </w:r>
          </w:p>
          <w:p w14:paraId="483246B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DC_7A_n66A</w:t>
            </w:r>
          </w:p>
          <w:p w14:paraId="4BD076E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DC_13A_n25A</w:t>
            </w:r>
          </w:p>
          <w:p w14:paraId="176E8F9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DC_13A_n66A</w:t>
            </w:r>
          </w:p>
        </w:tc>
      </w:tr>
      <w:tr w:rsidR="00DE19B1" w:rsidRPr="0024034C" w14:paraId="6C32D8F2" w14:textId="77777777" w:rsidTr="00266B61">
        <w:trPr>
          <w:trHeight w:val="187"/>
          <w:jc w:val="center"/>
        </w:trPr>
        <w:tc>
          <w:tcPr>
            <w:tcW w:w="3397" w:type="dxa"/>
            <w:shd w:val="clear" w:color="auto" w:fill="auto"/>
            <w:noWrap/>
            <w:vAlign w:val="center"/>
          </w:tcPr>
          <w:p w14:paraId="02DB6FC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lastRenderedPageBreak/>
              <w:br w:type="page"/>
            </w:r>
            <w:r w:rsidRPr="0024034C">
              <w:rPr>
                <w:rFonts w:ascii="Arial" w:eastAsia="Malgun Gothic" w:hAnsi="Arial" w:cs="Arial"/>
                <w:sz w:val="18"/>
                <w:szCs w:val="18"/>
              </w:rPr>
              <w:t>DC_7A-7A-13A_n25A-n66A</w:t>
            </w:r>
          </w:p>
        </w:tc>
        <w:tc>
          <w:tcPr>
            <w:tcW w:w="3686" w:type="dxa"/>
            <w:vAlign w:val="center"/>
          </w:tcPr>
          <w:p w14:paraId="375C54E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DC_7A_n25A</w:t>
            </w:r>
            <w:r w:rsidRPr="0024034C">
              <w:rPr>
                <w:rFonts w:ascii="Arial" w:hAnsi="Arial" w:cs="Arial"/>
                <w:sz w:val="18"/>
                <w:szCs w:val="18"/>
              </w:rPr>
              <w:br/>
              <w:t>DC_7A_n66A</w:t>
            </w:r>
            <w:r w:rsidRPr="0024034C">
              <w:rPr>
                <w:rFonts w:ascii="Arial" w:hAnsi="Arial" w:cs="Arial"/>
                <w:sz w:val="18"/>
                <w:szCs w:val="18"/>
              </w:rPr>
              <w:br/>
              <w:t>DC_13A_n25A</w:t>
            </w:r>
            <w:r w:rsidRPr="0024034C">
              <w:rPr>
                <w:rFonts w:ascii="Arial" w:hAnsi="Arial" w:cs="Arial"/>
                <w:sz w:val="18"/>
                <w:szCs w:val="18"/>
              </w:rPr>
              <w:br/>
              <w:t>DC_13A_n66A</w:t>
            </w:r>
          </w:p>
        </w:tc>
      </w:tr>
      <w:tr w:rsidR="00DE19B1" w:rsidRPr="0024034C" w14:paraId="5F2D6955" w14:textId="77777777" w:rsidTr="00266B61">
        <w:trPr>
          <w:trHeight w:val="187"/>
          <w:jc w:val="center"/>
        </w:trPr>
        <w:tc>
          <w:tcPr>
            <w:tcW w:w="3397" w:type="dxa"/>
            <w:shd w:val="clear" w:color="auto" w:fill="auto"/>
            <w:noWrap/>
            <w:vAlign w:val="center"/>
          </w:tcPr>
          <w:p w14:paraId="75B9AC6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DC_7C-13A_n25A-n66A</w:t>
            </w:r>
          </w:p>
        </w:tc>
        <w:tc>
          <w:tcPr>
            <w:tcW w:w="3686" w:type="dxa"/>
            <w:vAlign w:val="center"/>
          </w:tcPr>
          <w:p w14:paraId="6F16F7C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DC_7A_n25A</w:t>
            </w:r>
            <w:r w:rsidRPr="0024034C">
              <w:rPr>
                <w:rFonts w:ascii="Arial" w:hAnsi="Arial" w:cs="Arial"/>
                <w:sz w:val="18"/>
                <w:szCs w:val="18"/>
              </w:rPr>
              <w:br/>
              <w:t>DC_7A_n66A</w:t>
            </w:r>
            <w:r w:rsidRPr="0024034C">
              <w:rPr>
                <w:rFonts w:ascii="Arial" w:hAnsi="Arial" w:cs="Arial"/>
                <w:sz w:val="18"/>
                <w:szCs w:val="18"/>
              </w:rPr>
              <w:br/>
              <w:t>DC_13A_n25A</w:t>
            </w:r>
            <w:r w:rsidRPr="0024034C">
              <w:rPr>
                <w:rFonts w:ascii="Arial" w:hAnsi="Arial" w:cs="Arial"/>
                <w:sz w:val="18"/>
                <w:szCs w:val="18"/>
              </w:rPr>
              <w:br/>
              <w:t>DC_13A_n66A</w:t>
            </w:r>
          </w:p>
        </w:tc>
      </w:tr>
      <w:tr w:rsidR="00DE19B1" w:rsidRPr="0024034C" w14:paraId="495791BB" w14:textId="77777777" w:rsidTr="00266B61">
        <w:trPr>
          <w:trHeight w:val="187"/>
          <w:jc w:val="center"/>
        </w:trPr>
        <w:tc>
          <w:tcPr>
            <w:tcW w:w="3397" w:type="dxa"/>
            <w:shd w:val="clear" w:color="auto" w:fill="auto"/>
            <w:noWrap/>
          </w:tcPr>
          <w:p w14:paraId="6C2ED77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DC_7A-13A-66A_n66A</w:t>
            </w:r>
          </w:p>
          <w:p w14:paraId="5C0BE3AA" w14:textId="77777777" w:rsidR="00DE19B1" w:rsidRPr="0024034C" w:rsidRDefault="00DE19B1" w:rsidP="00266B61">
            <w:pPr>
              <w:keepNext/>
              <w:keepLines/>
              <w:spacing w:after="0"/>
              <w:jc w:val="center"/>
              <w:rPr>
                <w:rFonts w:ascii="Arial" w:eastAsia="MS Mincho" w:hAnsi="Arial" w:cs="Arial"/>
                <w:sz w:val="18"/>
                <w:szCs w:val="18"/>
              </w:rPr>
            </w:pPr>
            <w:r w:rsidRPr="0024034C">
              <w:rPr>
                <w:rFonts w:ascii="Arial" w:hAnsi="Arial"/>
                <w:sz w:val="18"/>
                <w:lang w:eastAsia="fi-FI"/>
              </w:rPr>
              <w:t>DC_7C-13A-66A_n66A</w:t>
            </w:r>
          </w:p>
        </w:tc>
        <w:tc>
          <w:tcPr>
            <w:tcW w:w="3686" w:type="dxa"/>
          </w:tcPr>
          <w:p w14:paraId="4F29D3E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DC_7A_n66A</w:t>
            </w:r>
          </w:p>
          <w:p w14:paraId="12B2913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p w14:paraId="6779DE71"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3D777573" w14:textId="77777777" w:rsidTr="00266B61">
        <w:trPr>
          <w:trHeight w:val="187"/>
          <w:jc w:val="center"/>
        </w:trPr>
        <w:tc>
          <w:tcPr>
            <w:tcW w:w="3397" w:type="dxa"/>
            <w:shd w:val="clear" w:color="auto" w:fill="auto"/>
            <w:noWrap/>
          </w:tcPr>
          <w:p w14:paraId="3F7E965D" w14:textId="77777777" w:rsidR="00DE19B1" w:rsidRPr="0024034C" w:rsidRDefault="00DE19B1" w:rsidP="00266B61">
            <w:pPr>
              <w:keepNext/>
              <w:keepLines/>
              <w:spacing w:after="0"/>
              <w:jc w:val="center"/>
              <w:rPr>
                <w:rFonts w:ascii="Arial" w:hAnsi="Arial"/>
                <w:sz w:val="18"/>
                <w:lang w:eastAsia="fi-FI"/>
              </w:rPr>
            </w:pPr>
            <w:r w:rsidRPr="0024034C">
              <w:rPr>
                <w:rFonts w:ascii="Arial" w:eastAsia="MS Mincho" w:hAnsi="Arial" w:cs="Arial"/>
                <w:sz w:val="18"/>
                <w:szCs w:val="18"/>
              </w:rPr>
              <w:t>DC_7A-7A-13A-66A_n66A</w:t>
            </w:r>
          </w:p>
        </w:tc>
        <w:tc>
          <w:tcPr>
            <w:tcW w:w="3686" w:type="dxa"/>
          </w:tcPr>
          <w:p w14:paraId="765B490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DC_7A_n66A</w:t>
            </w:r>
          </w:p>
          <w:p w14:paraId="270E345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DC_13A_n66A</w:t>
            </w:r>
          </w:p>
          <w:p w14:paraId="66FAC57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DE19B1" w:rsidRPr="0024034C" w14:paraId="0B7727C3" w14:textId="77777777" w:rsidTr="00266B61">
        <w:trPr>
          <w:trHeight w:val="187"/>
          <w:jc w:val="center"/>
        </w:trPr>
        <w:tc>
          <w:tcPr>
            <w:tcW w:w="3397" w:type="dxa"/>
            <w:shd w:val="clear" w:color="auto" w:fill="auto"/>
            <w:noWrap/>
          </w:tcPr>
          <w:p w14:paraId="2AE18E3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DC_7A-20A_n1A-n78A</w:t>
            </w:r>
          </w:p>
        </w:tc>
        <w:tc>
          <w:tcPr>
            <w:tcW w:w="3686" w:type="dxa"/>
          </w:tcPr>
          <w:p w14:paraId="2A1A0B8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DC_7A_n1A</w:t>
            </w:r>
          </w:p>
          <w:p w14:paraId="443A212D" w14:textId="77777777" w:rsidR="00DE19B1" w:rsidRPr="0024034C" w:rsidRDefault="00DE19B1" w:rsidP="00266B61">
            <w:pPr>
              <w:keepNext/>
              <w:keepLines/>
              <w:spacing w:after="0"/>
              <w:jc w:val="center"/>
              <w:rPr>
                <w:rFonts w:ascii="Arial" w:eastAsia="等线" w:hAnsi="Arial"/>
                <w:sz w:val="18"/>
                <w:lang w:eastAsia="zh-CN"/>
              </w:rPr>
            </w:pPr>
            <w:r w:rsidRPr="0024034C">
              <w:rPr>
                <w:rFonts w:ascii="Arial" w:hAnsi="Arial"/>
                <w:sz w:val="18"/>
                <w:lang w:eastAsia="zh-CN"/>
              </w:rPr>
              <w:t>DC_7A_n78A</w:t>
            </w:r>
          </w:p>
          <w:p w14:paraId="051785F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727B9E5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DE19B1" w:rsidRPr="0024034C" w14:paraId="6FD6185D" w14:textId="77777777" w:rsidTr="00266B61">
        <w:trPr>
          <w:trHeight w:val="187"/>
          <w:jc w:val="center"/>
        </w:trPr>
        <w:tc>
          <w:tcPr>
            <w:tcW w:w="3397" w:type="dxa"/>
            <w:shd w:val="clear" w:color="auto" w:fill="auto"/>
            <w:noWrap/>
            <w:vAlign w:val="center"/>
          </w:tcPr>
          <w:p w14:paraId="753D0C86"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x-none"/>
              </w:rPr>
              <w:t>DC_7A-20A_n3A-n38A</w:t>
            </w:r>
          </w:p>
        </w:tc>
        <w:tc>
          <w:tcPr>
            <w:tcW w:w="3686" w:type="dxa"/>
            <w:vAlign w:val="center"/>
          </w:tcPr>
          <w:p w14:paraId="421662B9"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val="x-none"/>
              </w:rPr>
              <w:t>DC_20A_n3A</w:t>
            </w:r>
          </w:p>
        </w:tc>
      </w:tr>
      <w:tr w:rsidR="00DE19B1" w:rsidRPr="0024034C" w14:paraId="6E789265" w14:textId="77777777" w:rsidTr="00266B61">
        <w:trPr>
          <w:trHeight w:val="187"/>
          <w:jc w:val="center"/>
        </w:trPr>
        <w:tc>
          <w:tcPr>
            <w:tcW w:w="3397" w:type="dxa"/>
            <w:shd w:val="clear" w:color="auto" w:fill="auto"/>
            <w:noWrap/>
          </w:tcPr>
          <w:p w14:paraId="03719ABB" w14:textId="77777777" w:rsidR="00DE19B1" w:rsidRPr="0024034C" w:rsidRDefault="00DE19B1" w:rsidP="00266B61">
            <w:pPr>
              <w:keepNext/>
              <w:keepLines/>
              <w:spacing w:after="0"/>
              <w:jc w:val="center"/>
              <w:rPr>
                <w:rFonts w:ascii="Arial" w:hAnsi="Arial"/>
                <w:sz w:val="18"/>
                <w:lang w:eastAsia="fi-FI"/>
              </w:rPr>
            </w:pPr>
            <w:r w:rsidRPr="0024034C">
              <w:rPr>
                <w:rFonts w:ascii="Arial" w:eastAsia="MS Mincho" w:hAnsi="Arial" w:cs="Arial"/>
                <w:kern w:val="2"/>
                <w:sz w:val="18"/>
                <w:szCs w:val="22"/>
                <w:lang w:eastAsia="zh-CN"/>
              </w:rPr>
              <w:t>DC_7A-20A_n3A-n78A</w:t>
            </w:r>
          </w:p>
        </w:tc>
        <w:tc>
          <w:tcPr>
            <w:tcW w:w="3686" w:type="dxa"/>
          </w:tcPr>
          <w:p w14:paraId="38499DA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7B30C49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18F38B7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5238F76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DE19B1" w:rsidRPr="0024034C" w14:paraId="5AAFCF10" w14:textId="77777777" w:rsidTr="00266B61">
        <w:trPr>
          <w:trHeight w:val="187"/>
          <w:jc w:val="center"/>
        </w:trPr>
        <w:tc>
          <w:tcPr>
            <w:tcW w:w="3397" w:type="dxa"/>
            <w:shd w:val="clear" w:color="auto" w:fill="auto"/>
            <w:noWrap/>
          </w:tcPr>
          <w:p w14:paraId="22951452" w14:textId="77777777" w:rsidR="00DE19B1" w:rsidRPr="0024034C" w:rsidRDefault="00DE19B1" w:rsidP="00266B61">
            <w:pPr>
              <w:keepNext/>
              <w:keepLines/>
              <w:spacing w:after="0"/>
              <w:jc w:val="center"/>
              <w:rPr>
                <w:rFonts w:ascii="Arial" w:eastAsia="MS Mincho" w:hAnsi="Arial" w:cs="Arial"/>
                <w:kern w:val="2"/>
                <w:sz w:val="18"/>
                <w:szCs w:val="22"/>
                <w:lang w:eastAsia="zh-CN"/>
              </w:rPr>
            </w:pPr>
            <w:r w:rsidRPr="0024034C">
              <w:rPr>
                <w:rFonts w:ascii="Arial" w:hAnsi="Arial" w:cs="Arial"/>
                <w:sz w:val="18"/>
                <w:lang w:eastAsia="zh-TW"/>
              </w:rPr>
              <w:t>DC_7A-20A_n8A-n78A</w:t>
            </w:r>
          </w:p>
        </w:tc>
        <w:tc>
          <w:tcPr>
            <w:tcW w:w="3686" w:type="dxa"/>
          </w:tcPr>
          <w:p w14:paraId="4C39495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DC_7A_n8A</w:t>
            </w:r>
          </w:p>
          <w:p w14:paraId="4CC0116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p>
          <w:p w14:paraId="7F68AB7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DC_20A_n8A</w:t>
            </w:r>
          </w:p>
          <w:p w14:paraId="6D8677D3" w14:textId="77777777" w:rsidR="00DE19B1" w:rsidRPr="0024034C" w:rsidRDefault="00DE19B1" w:rsidP="00266B61">
            <w:pPr>
              <w:keepNext/>
              <w:keepLines/>
              <w:spacing w:after="0"/>
              <w:jc w:val="center"/>
              <w:rPr>
                <w:rFonts w:ascii="Arial" w:hAnsi="Arial"/>
                <w:sz w:val="18"/>
              </w:rPr>
            </w:pPr>
            <w:r w:rsidRPr="0024034C">
              <w:rPr>
                <w:rFonts w:ascii="Arial" w:eastAsia="Malgun Gothic" w:hAnsi="Arial"/>
                <w:sz w:val="18"/>
                <w:lang w:eastAsia="ko-KR"/>
              </w:rPr>
              <w:t>DC_20A_n78A</w:t>
            </w:r>
          </w:p>
        </w:tc>
      </w:tr>
      <w:tr w:rsidR="00DE19B1" w:rsidRPr="0024034C" w14:paraId="711AAD97" w14:textId="77777777" w:rsidTr="00266B61">
        <w:trPr>
          <w:trHeight w:val="187"/>
          <w:jc w:val="center"/>
        </w:trPr>
        <w:tc>
          <w:tcPr>
            <w:tcW w:w="3397" w:type="dxa"/>
            <w:shd w:val="clear" w:color="auto" w:fill="auto"/>
            <w:noWrap/>
          </w:tcPr>
          <w:p w14:paraId="25A78AEE" w14:textId="77777777" w:rsidR="00DE19B1" w:rsidRPr="0024034C" w:rsidRDefault="00DE19B1" w:rsidP="00266B61">
            <w:pPr>
              <w:keepNext/>
              <w:keepLines/>
              <w:spacing w:after="0"/>
              <w:jc w:val="center"/>
              <w:rPr>
                <w:rFonts w:ascii="Arial" w:eastAsia="MS Mincho" w:hAnsi="Arial" w:cs="Arial"/>
                <w:kern w:val="2"/>
                <w:sz w:val="18"/>
                <w:szCs w:val="22"/>
                <w:lang w:eastAsia="zh-CN"/>
              </w:rPr>
            </w:pPr>
            <w:r w:rsidRPr="0024034C">
              <w:rPr>
                <w:rFonts w:ascii="Arial" w:hAnsi="Arial"/>
                <w:sz w:val="18"/>
                <w:lang w:val="fi-FI" w:eastAsia="fi-FI"/>
              </w:rPr>
              <w:t>DC_7A-20A-28A_n1A</w:t>
            </w:r>
          </w:p>
        </w:tc>
        <w:tc>
          <w:tcPr>
            <w:tcW w:w="3686" w:type="dxa"/>
          </w:tcPr>
          <w:p w14:paraId="27899871"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DC_7A_n1A</w:t>
            </w:r>
          </w:p>
          <w:p w14:paraId="64A9E191"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color w:val="000000"/>
                <w:sz w:val="18"/>
                <w:szCs w:val="18"/>
              </w:rPr>
              <w:t>DC_20A_n1A</w:t>
            </w:r>
          </w:p>
          <w:p w14:paraId="643F728E"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rPr>
              <w:t>DC_28A_n1A</w:t>
            </w:r>
          </w:p>
        </w:tc>
      </w:tr>
      <w:tr w:rsidR="00DE19B1" w:rsidRPr="0024034C" w14:paraId="7F28E2A7" w14:textId="77777777" w:rsidTr="00266B61">
        <w:trPr>
          <w:trHeight w:val="187"/>
          <w:jc w:val="center"/>
        </w:trPr>
        <w:tc>
          <w:tcPr>
            <w:tcW w:w="3397" w:type="dxa"/>
            <w:shd w:val="clear" w:color="auto" w:fill="auto"/>
            <w:noWrap/>
          </w:tcPr>
          <w:p w14:paraId="27826B4C" w14:textId="77777777" w:rsidR="00DE19B1" w:rsidRPr="0024034C" w:rsidRDefault="00DE19B1" w:rsidP="00266B61">
            <w:pPr>
              <w:keepNext/>
              <w:keepLines/>
              <w:spacing w:after="0"/>
              <w:jc w:val="center"/>
              <w:rPr>
                <w:rFonts w:ascii="Arial" w:hAnsi="Arial" w:cs="Arial"/>
                <w:sz w:val="18"/>
                <w:szCs w:val="18"/>
                <w:lang w:val="fi-FI" w:eastAsia="fi-FI"/>
              </w:rPr>
            </w:pPr>
            <w:r w:rsidRPr="0024034C">
              <w:rPr>
                <w:rFonts w:ascii="Arial" w:hAnsi="Arial" w:cs="Arial"/>
                <w:sz w:val="18"/>
                <w:szCs w:val="18"/>
              </w:rPr>
              <w:t>DC_7A-20A-28A_n</w:t>
            </w:r>
            <w:r w:rsidRPr="0024034C">
              <w:rPr>
                <w:rFonts w:ascii="Arial" w:hAnsi="Arial" w:cs="Arial"/>
                <w:sz w:val="18"/>
                <w:szCs w:val="18"/>
                <w:lang w:val="fi-FI"/>
              </w:rPr>
              <w:t>3A</w:t>
            </w:r>
          </w:p>
        </w:tc>
        <w:tc>
          <w:tcPr>
            <w:tcW w:w="3686" w:type="dxa"/>
          </w:tcPr>
          <w:p w14:paraId="515B1CB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DC_7A_n3A</w:t>
            </w:r>
          </w:p>
          <w:p w14:paraId="2F6AB8EF"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DC_20A_n3A</w:t>
            </w:r>
          </w:p>
          <w:p w14:paraId="2C4571BB" w14:textId="77777777" w:rsidR="00DE19B1" w:rsidRPr="0024034C" w:rsidRDefault="00DE19B1" w:rsidP="00266B61">
            <w:pPr>
              <w:spacing w:after="0"/>
              <w:jc w:val="center"/>
              <w:rPr>
                <w:rFonts w:ascii="Arial" w:hAnsi="Arial" w:cs="Arial"/>
                <w:color w:val="000000"/>
                <w:sz w:val="18"/>
                <w:szCs w:val="18"/>
              </w:rPr>
            </w:pPr>
            <w:r w:rsidRPr="0024034C">
              <w:rPr>
                <w:rFonts w:ascii="Arial" w:hAnsi="Arial" w:cs="Arial"/>
                <w:sz w:val="18"/>
                <w:szCs w:val="18"/>
              </w:rPr>
              <w:t>DC_28A_n3A</w:t>
            </w:r>
          </w:p>
        </w:tc>
      </w:tr>
      <w:tr w:rsidR="00DE19B1" w:rsidRPr="0024034C" w14:paraId="40C369F8" w14:textId="77777777" w:rsidTr="00266B61">
        <w:trPr>
          <w:trHeight w:val="187"/>
          <w:jc w:val="center"/>
        </w:trPr>
        <w:tc>
          <w:tcPr>
            <w:tcW w:w="3397" w:type="dxa"/>
            <w:shd w:val="clear" w:color="auto" w:fill="auto"/>
            <w:noWrap/>
          </w:tcPr>
          <w:p w14:paraId="5E8C2B0F" w14:textId="77777777" w:rsidR="00DE19B1" w:rsidRPr="0024034C" w:rsidRDefault="00DE19B1" w:rsidP="00266B61">
            <w:pPr>
              <w:keepNext/>
              <w:keepLines/>
              <w:spacing w:after="0"/>
              <w:jc w:val="center"/>
              <w:rPr>
                <w:rFonts w:ascii="Arial" w:hAnsi="Arial"/>
                <w:sz w:val="18"/>
              </w:rPr>
            </w:pPr>
            <w:r w:rsidRPr="0024034C">
              <w:rPr>
                <w:rFonts w:ascii="Arial" w:eastAsia="Malgun Gothic" w:hAnsi="Arial"/>
                <w:sz w:val="18"/>
                <w:lang w:eastAsia="ko-KR"/>
              </w:rPr>
              <w:t>DC_7A-20A_n28A-n78A</w:t>
            </w:r>
            <w:r w:rsidRPr="0024034C">
              <w:rPr>
                <w:rFonts w:ascii="Arial" w:eastAsia="Malgun Gothic" w:hAnsi="Arial"/>
                <w:sz w:val="18"/>
                <w:vertAlign w:val="superscript"/>
                <w:lang w:eastAsia="ko-KR"/>
              </w:rPr>
              <w:t>2,3</w:t>
            </w:r>
          </w:p>
        </w:tc>
        <w:tc>
          <w:tcPr>
            <w:tcW w:w="3686" w:type="dxa"/>
          </w:tcPr>
          <w:p w14:paraId="425CCB2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DC_7A_n28A</w:t>
            </w:r>
          </w:p>
          <w:p w14:paraId="7CEB1FF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p>
          <w:p w14:paraId="63361D6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2E139838" w14:textId="77777777" w:rsidR="00DE19B1" w:rsidRPr="0024034C" w:rsidRDefault="00DE19B1" w:rsidP="00266B61">
            <w:pPr>
              <w:keepNext/>
              <w:keepLines/>
              <w:spacing w:after="0"/>
              <w:jc w:val="center"/>
              <w:rPr>
                <w:rFonts w:ascii="Arial" w:hAnsi="Arial"/>
                <w:sz w:val="18"/>
              </w:rPr>
            </w:pPr>
            <w:r w:rsidRPr="0024034C">
              <w:rPr>
                <w:rFonts w:ascii="Arial" w:eastAsia="Malgun Gothic" w:hAnsi="Arial"/>
                <w:sz w:val="18"/>
                <w:lang w:eastAsia="ko-KR"/>
              </w:rPr>
              <w:t>DC_20A_n78A</w:t>
            </w:r>
          </w:p>
        </w:tc>
      </w:tr>
      <w:tr w:rsidR="00DE19B1" w:rsidRPr="0024034C" w14:paraId="316B92ED" w14:textId="77777777" w:rsidTr="00266B61">
        <w:trPr>
          <w:trHeight w:val="187"/>
          <w:jc w:val="center"/>
        </w:trPr>
        <w:tc>
          <w:tcPr>
            <w:tcW w:w="3397" w:type="dxa"/>
            <w:shd w:val="clear" w:color="auto" w:fill="auto"/>
            <w:noWrap/>
          </w:tcPr>
          <w:p w14:paraId="23C52FD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1A</w:t>
            </w:r>
          </w:p>
        </w:tc>
        <w:tc>
          <w:tcPr>
            <w:tcW w:w="3686" w:type="dxa"/>
          </w:tcPr>
          <w:p w14:paraId="5EC89E9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DC_7A_n1A</w:t>
            </w:r>
          </w:p>
          <w:p w14:paraId="517931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DC_20A_n1A</w:t>
            </w:r>
          </w:p>
        </w:tc>
      </w:tr>
      <w:tr w:rsidR="00DE19B1" w:rsidRPr="0024034C" w14:paraId="58E06EF0" w14:textId="77777777" w:rsidTr="00266B61">
        <w:trPr>
          <w:trHeight w:val="187"/>
          <w:jc w:val="center"/>
        </w:trPr>
        <w:tc>
          <w:tcPr>
            <w:tcW w:w="3397" w:type="dxa"/>
            <w:shd w:val="clear" w:color="auto" w:fill="auto"/>
            <w:noWrap/>
          </w:tcPr>
          <w:p w14:paraId="06F048C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3A</w:t>
            </w:r>
          </w:p>
        </w:tc>
        <w:tc>
          <w:tcPr>
            <w:tcW w:w="3686" w:type="dxa"/>
          </w:tcPr>
          <w:p w14:paraId="4B2469A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DC_7A_n3A</w:t>
            </w:r>
          </w:p>
          <w:p w14:paraId="4EF645C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DC_20A_n3A</w:t>
            </w:r>
          </w:p>
        </w:tc>
      </w:tr>
      <w:tr w:rsidR="00DE19B1" w:rsidRPr="0024034C" w14:paraId="0A42C416" w14:textId="77777777" w:rsidTr="00266B61">
        <w:trPr>
          <w:trHeight w:val="187"/>
          <w:jc w:val="center"/>
        </w:trPr>
        <w:tc>
          <w:tcPr>
            <w:tcW w:w="3397" w:type="dxa"/>
            <w:shd w:val="clear" w:color="auto" w:fill="auto"/>
            <w:noWrap/>
          </w:tcPr>
          <w:p w14:paraId="350CC02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8A</w:t>
            </w:r>
          </w:p>
        </w:tc>
        <w:tc>
          <w:tcPr>
            <w:tcW w:w="3686" w:type="dxa"/>
          </w:tcPr>
          <w:p w14:paraId="4533B51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DC_7A_n8A</w:t>
            </w:r>
          </w:p>
          <w:p w14:paraId="6BB7EE6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DC_20A_n8A</w:t>
            </w:r>
          </w:p>
        </w:tc>
      </w:tr>
      <w:tr w:rsidR="00DE19B1" w:rsidRPr="0024034C" w14:paraId="4E45850E" w14:textId="77777777" w:rsidTr="00266B61">
        <w:trPr>
          <w:trHeight w:val="187"/>
          <w:jc w:val="center"/>
        </w:trPr>
        <w:tc>
          <w:tcPr>
            <w:tcW w:w="3397" w:type="dxa"/>
            <w:shd w:val="clear" w:color="auto" w:fill="auto"/>
            <w:noWrap/>
          </w:tcPr>
          <w:p w14:paraId="3E69367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DC_7A-20A-32A_n</w:t>
            </w:r>
            <w:r w:rsidRPr="0024034C">
              <w:rPr>
                <w:rFonts w:ascii="Arial" w:hAnsi="Arial"/>
                <w:sz w:val="18"/>
                <w:lang w:val="fi-FI"/>
              </w:rPr>
              <w:t>28A</w:t>
            </w:r>
          </w:p>
        </w:tc>
        <w:tc>
          <w:tcPr>
            <w:tcW w:w="3686" w:type="dxa"/>
          </w:tcPr>
          <w:p w14:paraId="655B4F1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DC_7A_n28A</w:t>
            </w:r>
          </w:p>
          <w:p w14:paraId="7AF619B7"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DC_20A_n28A</w:t>
            </w:r>
          </w:p>
        </w:tc>
      </w:tr>
      <w:tr w:rsidR="00DE19B1" w:rsidRPr="0024034C" w14:paraId="1DE6732D" w14:textId="77777777" w:rsidTr="00266B61">
        <w:trPr>
          <w:trHeight w:val="187"/>
          <w:jc w:val="center"/>
        </w:trPr>
        <w:tc>
          <w:tcPr>
            <w:tcW w:w="3397" w:type="dxa"/>
            <w:shd w:val="clear" w:color="auto" w:fill="auto"/>
            <w:noWrap/>
          </w:tcPr>
          <w:p w14:paraId="5C0E426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78A</w:t>
            </w:r>
          </w:p>
        </w:tc>
        <w:tc>
          <w:tcPr>
            <w:tcW w:w="3686" w:type="dxa"/>
          </w:tcPr>
          <w:p w14:paraId="2A172F5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5680952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DC_20A_n78A</w:t>
            </w:r>
          </w:p>
        </w:tc>
      </w:tr>
      <w:tr w:rsidR="00DE19B1" w:rsidRPr="0024034C" w14:paraId="48EA374D" w14:textId="77777777" w:rsidTr="00266B61">
        <w:trPr>
          <w:trHeight w:val="187"/>
          <w:jc w:val="center"/>
        </w:trPr>
        <w:tc>
          <w:tcPr>
            <w:tcW w:w="3397" w:type="dxa"/>
            <w:shd w:val="clear" w:color="auto" w:fill="auto"/>
            <w:noWrap/>
          </w:tcPr>
          <w:p w14:paraId="2CDD4AC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DC_7A-20A-38A_n1</w:t>
            </w:r>
            <w:r w:rsidRPr="0024034C">
              <w:rPr>
                <w:rFonts w:ascii="Arial" w:hAnsi="Arial"/>
                <w:sz w:val="18"/>
                <w:lang w:val="fi-FI"/>
              </w:rPr>
              <w:t>A</w:t>
            </w:r>
          </w:p>
        </w:tc>
        <w:tc>
          <w:tcPr>
            <w:tcW w:w="3686" w:type="dxa"/>
          </w:tcPr>
          <w:p w14:paraId="408BA94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DC_20A_n1A</w:t>
            </w:r>
          </w:p>
        </w:tc>
      </w:tr>
      <w:tr w:rsidR="00DE19B1" w:rsidRPr="0024034C" w14:paraId="6E2D3DE3" w14:textId="77777777" w:rsidTr="00266B61">
        <w:trPr>
          <w:trHeight w:val="187"/>
          <w:jc w:val="center"/>
        </w:trPr>
        <w:tc>
          <w:tcPr>
            <w:tcW w:w="3397" w:type="dxa"/>
            <w:shd w:val="clear" w:color="auto" w:fill="auto"/>
            <w:noWrap/>
          </w:tcPr>
          <w:p w14:paraId="5C586062"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lang w:val="en-US" w:eastAsia="zh-CN" w:bidi="ar"/>
              </w:rPr>
              <w:t>DC_</w:t>
            </w:r>
            <w:r w:rsidRPr="0024034C">
              <w:rPr>
                <w:rFonts w:ascii="Arial" w:hAnsi="Arial" w:cs="Arial" w:hint="eastAsia"/>
                <w:color w:val="000000"/>
                <w:sz w:val="18"/>
                <w:szCs w:val="18"/>
                <w:lang w:val="en-US" w:eastAsia="zh-CN" w:bidi="ar"/>
              </w:rPr>
              <w:t>7</w:t>
            </w:r>
            <w:r w:rsidRPr="0024034C">
              <w:rPr>
                <w:rFonts w:ascii="Arial" w:hAnsi="Arial" w:cs="Arial"/>
                <w:color w:val="000000"/>
                <w:sz w:val="18"/>
                <w:szCs w:val="18"/>
                <w:lang w:val="en-US" w:eastAsia="zh-CN" w:bidi="ar"/>
              </w:rPr>
              <w:t>A-</w:t>
            </w:r>
            <w:r w:rsidRPr="0024034C">
              <w:rPr>
                <w:rFonts w:ascii="Arial" w:hAnsi="Arial" w:cs="Arial" w:hint="eastAsia"/>
                <w:color w:val="000000"/>
                <w:sz w:val="18"/>
                <w:szCs w:val="18"/>
                <w:lang w:val="en-US" w:eastAsia="zh-CN" w:bidi="ar"/>
              </w:rPr>
              <w:t>20</w:t>
            </w:r>
            <w:r w:rsidRPr="0024034C">
              <w:rPr>
                <w:rFonts w:ascii="Arial" w:hAnsi="Arial" w:cs="Arial"/>
                <w:color w:val="000000"/>
                <w:sz w:val="18"/>
                <w:szCs w:val="18"/>
                <w:lang w:val="en-US" w:eastAsia="zh-CN" w:bidi="ar"/>
              </w:rPr>
              <w:t>A-38A_n3A</w:t>
            </w:r>
          </w:p>
        </w:tc>
        <w:tc>
          <w:tcPr>
            <w:tcW w:w="3686" w:type="dxa"/>
          </w:tcPr>
          <w:p w14:paraId="45768085" w14:textId="77777777" w:rsidR="00DE19B1" w:rsidRPr="0024034C" w:rsidRDefault="00DE19B1" w:rsidP="00266B61">
            <w:pPr>
              <w:keepNext/>
              <w:keepLines/>
              <w:spacing w:after="0"/>
              <w:jc w:val="center"/>
              <w:rPr>
                <w:rFonts w:ascii="Arial" w:hAnsi="Arial"/>
                <w:sz w:val="18"/>
              </w:rPr>
            </w:pPr>
            <w:r w:rsidRPr="0024034C">
              <w:rPr>
                <w:rFonts w:ascii="Arial" w:hAnsi="Arial" w:cs="Arial"/>
                <w:color w:val="000000"/>
                <w:sz w:val="18"/>
                <w:szCs w:val="18"/>
                <w:lang w:val="en-US" w:eastAsia="zh-CN" w:bidi="ar"/>
              </w:rPr>
              <w:t>DC_20A_n3A</w:t>
            </w:r>
          </w:p>
        </w:tc>
      </w:tr>
      <w:tr w:rsidR="00DE19B1" w:rsidRPr="0024034C" w14:paraId="7292D878" w14:textId="77777777" w:rsidTr="00266B61">
        <w:trPr>
          <w:trHeight w:val="187"/>
          <w:jc w:val="center"/>
        </w:trPr>
        <w:tc>
          <w:tcPr>
            <w:tcW w:w="3397" w:type="dxa"/>
            <w:shd w:val="clear" w:color="auto" w:fill="auto"/>
            <w:noWrap/>
          </w:tcPr>
          <w:p w14:paraId="58AC29E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DC_7A-20A-38A_n8</w:t>
            </w:r>
            <w:r w:rsidRPr="0024034C">
              <w:rPr>
                <w:rFonts w:ascii="Arial" w:hAnsi="Arial"/>
                <w:sz w:val="18"/>
                <w:lang w:val="fi-FI"/>
              </w:rPr>
              <w:t>A</w:t>
            </w:r>
          </w:p>
        </w:tc>
        <w:tc>
          <w:tcPr>
            <w:tcW w:w="3686" w:type="dxa"/>
          </w:tcPr>
          <w:p w14:paraId="5FD1115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DC_20A_n8A</w:t>
            </w:r>
          </w:p>
        </w:tc>
      </w:tr>
      <w:tr w:rsidR="00DE19B1" w:rsidRPr="0024034C" w14:paraId="3E30763B" w14:textId="77777777" w:rsidTr="00266B61">
        <w:trPr>
          <w:trHeight w:val="187"/>
          <w:jc w:val="center"/>
        </w:trPr>
        <w:tc>
          <w:tcPr>
            <w:tcW w:w="3397" w:type="dxa"/>
            <w:shd w:val="clear" w:color="auto" w:fill="auto"/>
            <w:noWrap/>
          </w:tcPr>
          <w:p w14:paraId="068777B2" w14:textId="77777777" w:rsidR="00DE19B1" w:rsidRPr="0024034C" w:rsidRDefault="00DE19B1" w:rsidP="00266B61">
            <w:pPr>
              <w:keepNext/>
              <w:keepLines/>
              <w:spacing w:after="0"/>
              <w:jc w:val="center"/>
              <w:rPr>
                <w:rFonts w:ascii="Arial" w:hAnsi="Arial"/>
                <w:sz w:val="18"/>
              </w:rPr>
            </w:pPr>
            <w:r w:rsidRPr="0024034C">
              <w:rPr>
                <w:rFonts w:ascii="Arial" w:hAnsi="Arial" w:cs="Arial" w:hint="eastAsia"/>
                <w:color w:val="000000"/>
                <w:sz w:val="18"/>
                <w:szCs w:val="18"/>
                <w:lang w:val="en-US" w:eastAsia="zh-CN" w:bidi="ar"/>
              </w:rPr>
              <w:t>DC_7A-20A-38A_n78A</w:t>
            </w:r>
            <w:r w:rsidRPr="0024034C">
              <w:rPr>
                <w:rFonts w:ascii="Arial" w:hAnsi="Arial" w:cs="Arial" w:hint="eastAsia"/>
                <w:color w:val="000000"/>
                <w:sz w:val="18"/>
                <w:szCs w:val="18"/>
                <w:vertAlign w:val="superscript"/>
                <w:lang w:val="en-US" w:eastAsia="zh-CN" w:bidi="ar"/>
              </w:rPr>
              <w:t>10</w:t>
            </w:r>
          </w:p>
        </w:tc>
        <w:tc>
          <w:tcPr>
            <w:tcW w:w="3686" w:type="dxa"/>
          </w:tcPr>
          <w:p w14:paraId="1607A422"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val="en-US" w:eastAsia="zh-CN"/>
              </w:rPr>
              <w:t>DC_20A_n78A</w:t>
            </w:r>
          </w:p>
        </w:tc>
      </w:tr>
      <w:tr w:rsidR="00DE19B1" w:rsidRPr="0024034C" w14:paraId="1DDA675F" w14:textId="77777777" w:rsidTr="00266B61">
        <w:trPr>
          <w:trHeight w:val="187"/>
          <w:jc w:val="center"/>
        </w:trPr>
        <w:tc>
          <w:tcPr>
            <w:tcW w:w="3397" w:type="dxa"/>
            <w:shd w:val="clear" w:color="auto" w:fill="auto"/>
            <w:noWrap/>
          </w:tcPr>
          <w:p w14:paraId="64349304" w14:textId="77777777" w:rsidR="00DE19B1" w:rsidRPr="0024034C" w:rsidRDefault="00DE19B1" w:rsidP="00266B61">
            <w:pPr>
              <w:keepNext/>
              <w:keepLines/>
              <w:spacing w:after="0"/>
              <w:jc w:val="center"/>
              <w:rPr>
                <w:rFonts w:ascii="Arial" w:hAnsi="Arial" w:cs="Arial"/>
                <w:color w:val="000000"/>
                <w:sz w:val="18"/>
                <w:szCs w:val="18"/>
                <w:lang w:val="en-US" w:eastAsia="zh-CN" w:bidi="ar"/>
              </w:rPr>
            </w:pPr>
            <w:r w:rsidRPr="0024034C">
              <w:rPr>
                <w:rFonts w:ascii="Arial" w:hAnsi="Arial" w:cs="Arial"/>
                <w:color w:val="000000"/>
                <w:sz w:val="18"/>
                <w:szCs w:val="18"/>
                <w:lang w:val="en-US" w:eastAsia="zh-CN" w:bidi="ar"/>
              </w:rPr>
              <w:t>DC_7A-20A_n38A-n78A</w:t>
            </w:r>
            <w:r w:rsidRPr="0024034C">
              <w:rPr>
                <w:rFonts w:ascii="Arial" w:hAnsi="Arial" w:cs="Arial" w:hint="eastAsia"/>
                <w:color w:val="000000"/>
                <w:sz w:val="18"/>
                <w:szCs w:val="18"/>
                <w:vertAlign w:val="superscript"/>
                <w:lang w:val="en-US" w:eastAsia="zh-CN" w:bidi="ar"/>
              </w:rPr>
              <w:t>10</w:t>
            </w:r>
          </w:p>
        </w:tc>
        <w:tc>
          <w:tcPr>
            <w:tcW w:w="3686" w:type="dxa"/>
          </w:tcPr>
          <w:p w14:paraId="4FF8FBA2" w14:textId="77777777" w:rsidR="00DE19B1" w:rsidRPr="0024034C" w:rsidRDefault="00DE19B1" w:rsidP="00266B61">
            <w:pPr>
              <w:keepNext/>
              <w:keepLines/>
              <w:spacing w:after="0"/>
              <w:jc w:val="center"/>
              <w:rPr>
                <w:rFonts w:ascii="Arial" w:hAnsi="Arial"/>
                <w:sz w:val="18"/>
                <w:lang w:val="en-US" w:eastAsia="zh-CN"/>
              </w:rPr>
            </w:pPr>
            <w:r w:rsidRPr="0024034C">
              <w:rPr>
                <w:rFonts w:ascii="Arial" w:hAnsi="Arial"/>
                <w:sz w:val="18"/>
                <w:lang w:val="en-US" w:eastAsia="zh-CN"/>
              </w:rPr>
              <w:t>DC_20A_n78A</w:t>
            </w:r>
          </w:p>
        </w:tc>
      </w:tr>
      <w:tr w:rsidR="00DE19B1" w:rsidRPr="0024034C" w14:paraId="5776D17D" w14:textId="77777777" w:rsidTr="00266B61">
        <w:trPr>
          <w:trHeight w:val="187"/>
          <w:jc w:val="center"/>
        </w:trPr>
        <w:tc>
          <w:tcPr>
            <w:tcW w:w="3397" w:type="dxa"/>
            <w:shd w:val="clear" w:color="auto" w:fill="auto"/>
            <w:noWrap/>
          </w:tcPr>
          <w:p w14:paraId="5EBC621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DC_7A-25A-66A_n77A</w:t>
            </w:r>
          </w:p>
          <w:p w14:paraId="7C0C814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DC_7C-25A-66A_n77A</w:t>
            </w:r>
          </w:p>
        </w:tc>
        <w:tc>
          <w:tcPr>
            <w:tcW w:w="3686" w:type="dxa"/>
          </w:tcPr>
          <w:p w14:paraId="06C9122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DC_7A_n77A</w:t>
            </w:r>
          </w:p>
          <w:p w14:paraId="6AC96DC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DC_25A_n77A</w:t>
            </w:r>
          </w:p>
          <w:p w14:paraId="4C864E4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DC_66A_n77A</w:t>
            </w:r>
          </w:p>
        </w:tc>
      </w:tr>
      <w:tr w:rsidR="00DE19B1" w:rsidRPr="0024034C" w14:paraId="0055510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4F895F"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DC_7A-7A-25A-66A_n77A</w:t>
            </w:r>
          </w:p>
        </w:tc>
        <w:tc>
          <w:tcPr>
            <w:tcW w:w="3686" w:type="dxa"/>
            <w:tcBorders>
              <w:top w:val="single" w:sz="4" w:space="0" w:color="auto"/>
              <w:left w:val="single" w:sz="4" w:space="0" w:color="auto"/>
              <w:bottom w:val="single" w:sz="4" w:space="0" w:color="auto"/>
              <w:right w:val="single" w:sz="4" w:space="0" w:color="auto"/>
            </w:tcBorders>
            <w:hideMark/>
          </w:tcPr>
          <w:p w14:paraId="7A55B6A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DC_7A_n77A</w:t>
            </w:r>
          </w:p>
          <w:p w14:paraId="454C5CB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DC_25A_n77A</w:t>
            </w:r>
          </w:p>
          <w:p w14:paraId="1D8E8A1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DC_66A_n77A</w:t>
            </w:r>
          </w:p>
        </w:tc>
      </w:tr>
      <w:tr w:rsidR="00DE19B1" w:rsidRPr="0024034C" w14:paraId="3532655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115E5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DC_7A-25A-25A-66A_n77A</w:t>
            </w:r>
          </w:p>
          <w:p w14:paraId="095E0F2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hideMark/>
          </w:tcPr>
          <w:p w14:paraId="7878D6B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DC_7A_n77A</w:t>
            </w:r>
          </w:p>
          <w:p w14:paraId="4ED2DCA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DC_25A_n77A</w:t>
            </w:r>
          </w:p>
          <w:p w14:paraId="0A673A4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DC_66A_n77A</w:t>
            </w:r>
          </w:p>
        </w:tc>
      </w:tr>
      <w:tr w:rsidR="00DE19B1" w:rsidRPr="0024034C" w14:paraId="5F70737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66AE5E"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DC_7A-7A-25A-25A-66A_n77A</w:t>
            </w:r>
          </w:p>
        </w:tc>
        <w:tc>
          <w:tcPr>
            <w:tcW w:w="3686" w:type="dxa"/>
            <w:tcBorders>
              <w:top w:val="single" w:sz="4" w:space="0" w:color="auto"/>
              <w:left w:val="single" w:sz="4" w:space="0" w:color="auto"/>
              <w:bottom w:val="single" w:sz="4" w:space="0" w:color="auto"/>
              <w:right w:val="single" w:sz="4" w:space="0" w:color="auto"/>
            </w:tcBorders>
            <w:hideMark/>
          </w:tcPr>
          <w:p w14:paraId="233C3E5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DC_7A_n77A</w:t>
            </w:r>
          </w:p>
          <w:p w14:paraId="5930628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DC_25A_n77A</w:t>
            </w:r>
          </w:p>
          <w:p w14:paraId="304197F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DC_66A_n77A</w:t>
            </w:r>
          </w:p>
        </w:tc>
      </w:tr>
      <w:tr w:rsidR="00DE19B1" w:rsidRPr="0024034C" w14:paraId="1C66DCF9" w14:textId="77777777" w:rsidTr="00266B61">
        <w:trPr>
          <w:trHeight w:val="187"/>
          <w:jc w:val="center"/>
        </w:trPr>
        <w:tc>
          <w:tcPr>
            <w:tcW w:w="3397" w:type="dxa"/>
            <w:shd w:val="clear" w:color="auto" w:fill="auto"/>
            <w:noWrap/>
          </w:tcPr>
          <w:p w14:paraId="7809882B" w14:textId="77777777" w:rsidR="00DE19B1" w:rsidRPr="0024034C" w:rsidRDefault="00DE19B1" w:rsidP="00266B61">
            <w:pPr>
              <w:keepNext/>
              <w:keepLines/>
              <w:spacing w:after="0"/>
              <w:jc w:val="center"/>
              <w:rPr>
                <w:rFonts w:ascii="Arial" w:hAnsi="Arial"/>
                <w:sz w:val="18"/>
              </w:rPr>
            </w:pPr>
            <w:r w:rsidRPr="0024034C">
              <w:rPr>
                <w:rFonts w:ascii="Arial" w:hAnsi="Arial"/>
                <w:sz w:val="18"/>
              </w:rPr>
              <w:lastRenderedPageBreak/>
              <w:t>DC_7A-25A-66A_n78A</w:t>
            </w:r>
          </w:p>
          <w:p w14:paraId="20B9DCD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DC_7C-25A-66A_n78A</w:t>
            </w:r>
          </w:p>
          <w:p w14:paraId="1559403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DC_7C-25A-25A-66A_n78A</w:t>
            </w:r>
          </w:p>
        </w:tc>
        <w:tc>
          <w:tcPr>
            <w:tcW w:w="3686" w:type="dxa"/>
          </w:tcPr>
          <w:p w14:paraId="1C01C60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0B1746B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DC_25A_n78A</w:t>
            </w:r>
          </w:p>
          <w:p w14:paraId="1700FFE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DC_66A_n78A</w:t>
            </w:r>
          </w:p>
        </w:tc>
      </w:tr>
      <w:tr w:rsidR="00DE19B1" w:rsidRPr="0024034C" w14:paraId="20CAA01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3806F0"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DC_7A-7A-25A-66A_n78A</w:t>
            </w:r>
          </w:p>
        </w:tc>
        <w:tc>
          <w:tcPr>
            <w:tcW w:w="3686" w:type="dxa"/>
            <w:tcBorders>
              <w:top w:val="single" w:sz="4" w:space="0" w:color="auto"/>
              <w:left w:val="single" w:sz="4" w:space="0" w:color="auto"/>
              <w:bottom w:val="single" w:sz="4" w:space="0" w:color="auto"/>
              <w:right w:val="single" w:sz="4" w:space="0" w:color="auto"/>
            </w:tcBorders>
            <w:hideMark/>
          </w:tcPr>
          <w:p w14:paraId="4D6EEDC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33A55EF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DC_25A_n78A</w:t>
            </w:r>
          </w:p>
          <w:p w14:paraId="6A38D18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DC_66A_n78A</w:t>
            </w:r>
          </w:p>
        </w:tc>
      </w:tr>
      <w:tr w:rsidR="00DE19B1" w:rsidRPr="0024034C" w14:paraId="76D04DB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6CD58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DC_7A-25A-25A-66A_n78A</w:t>
            </w:r>
          </w:p>
          <w:p w14:paraId="2249160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hideMark/>
          </w:tcPr>
          <w:p w14:paraId="68DDFC6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2728E5A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DC_25A_n78A</w:t>
            </w:r>
          </w:p>
          <w:p w14:paraId="66FF9A5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DC_66A_n78A</w:t>
            </w:r>
          </w:p>
        </w:tc>
      </w:tr>
      <w:tr w:rsidR="00DE19B1" w:rsidRPr="0024034C" w14:paraId="16CE482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043924C"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DC_7A-7A-25A-25A-66A_n78A</w:t>
            </w:r>
          </w:p>
        </w:tc>
        <w:tc>
          <w:tcPr>
            <w:tcW w:w="3686" w:type="dxa"/>
            <w:tcBorders>
              <w:top w:val="single" w:sz="4" w:space="0" w:color="auto"/>
              <w:left w:val="single" w:sz="4" w:space="0" w:color="auto"/>
              <w:bottom w:val="single" w:sz="4" w:space="0" w:color="auto"/>
              <w:right w:val="single" w:sz="4" w:space="0" w:color="auto"/>
            </w:tcBorders>
            <w:hideMark/>
          </w:tcPr>
          <w:p w14:paraId="2B50357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3F1FF77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DC_25A_n78A</w:t>
            </w:r>
          </w:p>
          <w:p w14:paraId="4866476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DC_66A_n78A</w:t>
            </w:r>
          </w:p>
        </w:tc>
      </w:tr>
      <w:tr w:rsidR="00DE19B1" w:rsidRPr="0024034C" w14:paraId="624FD819" w14:textId="77777777" w:rsidTr="00266B61">
        <w:trPr>
          <w:trHeight w:val="187"/>
          <w:jc w:val="center"/>
        </w:trPr>
        <w:tc>
          <w:tcPr>
            <w:tcW w:w="3397" w:type="dxa"/>
            <w:shd w:val="clear" w:color="auto" w:fill="auto"/>
            <w:noWrap/>
          </w:tcPr>
          <w:p w14:paraId="02B4000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DC_7A-28A_n1A-n40A</w:t>
            </w:r>
          </w:p>
        </w:tc>
        <w:tc>
          <w:tcPr>
            <w:tcW w:w="3686" w:type="dxa"/>
          </w:tcPr>
          <w:p w14:paraId="4E71D4E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DC_7A_n1A</w:t>
            </w:r>
          </w:p>
          <w:p w14:paraId="00024D6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DC_7A_n40A</w:t>
            </w:r>
          </w:p>
          <w:p w14:paraId="7360804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DC_28A_n1A</w:t>
            </w:r>
          </w:p>
          <w:p w14:paraId="5826C491"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DC_28A_n40A</w:t>
            </w:r>
          </w:p>
        </w:tc>
      </w:tr>
      <w:tr w:rsidR="00DE19B1" w:rsidRPr="0024034C" w14:paraId="3930705B" w14:textId="77777777" w:rsidTr="00266B61">
        <w:trPr>
          <w:trHeight w:val="187"/>
          <w:jc w:val="center"/>
        </w:trPr>
        <w:tc>
          <w:tcPr>
            <w:tcW w:w="3397" w:type="dxa"/>
            <w:shd w:val="clear" w:color="auto" w:fill="auto"/>
            <w:noWrap/>
            <w:vAlign w:val="center"/>
          </w:tcPr>
          <w:p w14:paraId="2C2226B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DC_7A-28A_n1A-n78A</w:t>
            </w:r>
          </w:p>
        </w:tc>
        <w:tc>
          <w:tcPr>
            <w:tcW w:w="3686" w:type="dxa"/>
            <w:vAlign w:val="center"/>
          </w:tcPr>
          <w:p w14:paraId="353479C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DC_7A_n1A</w:t>
            </w:r>
            <w:r w:rsidRPr="0024034C">
              <w:rPr>
                <w:rFonts w:ascii="Arial" w:hAnsi="Arial" w:cs="Arial"/>
                <w:sz w:val="18"/>
                <w:szCs w:val="18"/>
              </w:rPr>
              <w:br/>
              <w:t>DC_28A_n1A</w:t>
            </w:r>
            <w:r w:rsidRPr="0024034C">
              <w:rPr>
                <w:rFonts w:ascii="Arial" w:hAnsi="Arial" w:cs="Arial"/>
                <w:sz w:val="18"/>
                <w:szCs w:val="18"/>
              </w:rPr>
              <w:br/>
              <w:t>DC_7A_n78A</w:t>
            </w:r>
            <w:r w:rsidRPr="0024034C">
              <w:rPr>
                <w:rFonts w:ascii="Arial" w:hAnsi="Arial" w:cs="Arial"/>
                <w:sz w:val="18"/>
                <w:szCs w:val="18"/>
              </w:rPr>
              <w:br/>
              <w:t>DC_28A_n78A</w:t>
            </w:r>
          </w:p>
        </w:tc>
      </w:tr>
      <w:tr w:rsidR="00DE19B1" w:rsidRPr="0024034C" w14:paraId="1563C018" w14:textId="77777777" w:rsidTr="00266B61">
        <w:trPr>
          <w:trHeight w:val="187"/>
          <w:jc w:val="center"/>
        </w:trPr>
        <w:tc>
          <w:tcPr>
            <w:tcW w:w="3397" w:type="dxa"/>
            <w:shd w:val="clear" w:color="auto" w:fill="auto"/>
            <w:noWrap/>
          </w:tcPr>
          <w:p w14:paraId="12531B3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cs="Arial"/>
                <w:sz w:val="18"/>
                <w:szCs w:val="16"/>
                <w:lang w:eastAsia="ko-KR"/>
              </w:rPr>
              <w:t>DC_7A-28A_n3A-n78A</w:t>
            </w:r>
          </w:p>
        </w:tc>
        <w:tc>
          <w:tcPr>
            <w:tcW w:w="3686" w:type="dxa"/>
          </w:tcPr>
          <w:p w14:paraId="1947E3C0"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75F8FD43"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6C18DC3D"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10C5F564"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DE19B1" w:rsidRPr="0024034C" w14:paraId="528FE4BC" w14:textId="77777777" w:rsidTr="00266B61">
        <w:trPr>
          <w:trHeight w:val="187"/>
          <w:jc w:val="center"/>
        </w:trPr>
        <w:tc>
          <w:tcPr>
            <w:tcW w:w="3397" w:type="dxa"/>
            <w:shd w:val="clear" w:color="auto" w:fill="auto"/>
            <w:noWrap/>
          </w:tcPr>
          <w:p w14:paraId="2ECD0620"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0A70D651"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25DA88FD"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4BC62827"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0BFF3CA2"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59C5CBDF" w14:textId="77777777" w:rsidR="00DE19B1" w:rsidRPr="0024034C" w:rsidRDefault="00DE19B1" w:rsidP="00266B6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142B0C9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DE19B1" w:rsidRPr="0024034C" w14:paraId="4E37FE64" w14:textId="77777777" w:rsidTr="00266B61">
        <w:trPr>
          <w:trHeight w:val="187"/>
          <w:jc w:val="center"/>
        </w:trPr>
        <w:tc>
          <w:tcPr>
            <w:tcW w:w="3397" w:type="dxa"/>
            <w:shd w:val="clear" w:color="auto" w:fill="auto"/>
            <w:noWrap/>
          </w:tcPr>
          <w:p w14:paraId="7546EA3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DC_7A-28A_n5A-n78A</w:t>
            </w:r>
          </w:p>
          <w:p w14:paraId="3C954695"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zh-CN"/>
              </w:rPr>
              <w:t>DC_7C-28A_n5A-n78A</w:t>
            </w:r>
          </w:p>
        </w:tc>
        <w:tc>
          <w:tcPr>
            <w:tcW w:w="3686" w:type="dxa"/>
          </w:tcPr>
          <w:p w14:paraId="45C197E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DC_7A_n5A</w:t>
            </w:r>
          </w:p>
          <w:p w14:paraId="2EEE11C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DC_7C_n5A</w:t>
            </w:r>
            <w:r w:rsidRPr="0024034C">
              <w:rPr>
                <w:rFonts w:ascii="Arial" w:hAnsi="Arial"/>
                <w:sz w:val="18"/>
                <w:lang w:eastAsia="zh-CN"/>
              </w:rPr>
              <w:br/>
              <w:t>DC_7A_n78A</w:t>
            </w:r>
          </w:p>
          <w:p w14:paraId="7E2BC47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DC_7C_n78A</w:t>
            </w:r>
          </w:p>
          <w:p w14:paraId="701E1C7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zh-CN"/>
              </w:rPr>
              <w:t>DC_28A_n5A</w:t>
            </w:r>
            <w:r w:rsidRPr="0024034C">
              <w:rPr>
                <w:rFonts w:ascii="Arial" w:hAnsi="Arial"/>
                <w:sz w:val="18"/>
                <w:lang w:eastAsia="zh-CN"/>
              </w:rPr>
              <w:br/>
              <w:t>DC_28A_n78A</w:t>
            </w:r>
          </w:p>
        </w:tc>
      </w:tr>
      <w:tr w:rsidR="00DE19B1" w:rsidRPr="0024034C" w14:paraId="1D13A871" w14:textId="77777777" w:rsidTr="00266B61">
        <w:trPr>
          <w:trHeight w:val="187"/>
          <w:jc w:val="center"/>
        </w:trPr>
        <w:tc>
          <w:tcPr>
            <w:tcW w:w="3397" w:type="dxa"/>
            <w:shd w:val="clear" w:color="auto" w:fill="auto"/>
            <w:noWrap/>
          </w:tcPr>
          <w:p w14:paraId="55271C77" w14:textId="77777777" w:rsidR="00DE19B1" w:rsidRPr="0024034C" w:rsidRDefault="00DE19B1" w:rsidP="00266B61">
            <w:pPr>
              <w:keepNext/>
              <w:keepLines/>
              <w:spacing w:after="0"/>
              <w:jc w:val="center"/>
              <w:rPr>
                <w:rFonts w:ascii="Arial" w:hAnsi="Arial"/>
                <w:sz w:val="18"/>
                <w:lang w:eastAsia="zh-CN"/>
              </w:rPr>
            </w:pPr>
            <w:r w:rsidRPr="0024034C">
              <w:rPr>
                <w:rFonts w:ascii="Arial" w:eastAsia="Malgun Gothic" w:hAnsi="Arial" w:cs="Arial"/>
                <w:sz w:val="18"/>
                <w:szCs w:val="18"/>
                <w:lang w:eastAsia="ko-KR"/>
              </w:rPr>
              <w:t>DC_7A-28A_n7A-n78A</w:t>
            </w:r>
          </w:p>
        </w:tc>
        <w:tc>
          <w:tcPr>
            <w:tcW w:w="3686" w:type="dxa"/>
          </w:tcPr>
          <w:p w14:paraId="587BEEC6"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5841133"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DC_28A_n7A</w:t>
            </w:r>
          </w:p>
          <w:p w14:paraId="5694A140"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cs="Arial"/>
                <w:sz w:val="18"/>
                <w:lang w:eastAsia="zh-CN"/>
              </w:rPr>
              <w:t>DC_7A_n78A</w:t>
            </w:r>
          </w:p>
          <w:p w14:paraId="1EFAF84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zh-CN"/>
              </w:rPr>
              <w:t>DC_28A_n78A</w:t>
            </w:r>
          </w:p>
        </w:tc>
      </w:tr>
      <w:tr w:rsidR="00DE19B1" w:rsidRPr="0024034C" w14:paraId="7378CF92" w14:textId="77777777" w:rsidTr="00266B61">
        <w:trPr>
          <w:trHeight w:val="187"/>
          <w:jc w:val="center"/>
        </w:trPr>
        <w:tc>
          <w:tcPr>
            <w:tcW w:w="3397" w:type="dxa"/>
            <w:shd w:val="clear" w:color="auto" w:fill="auto"/>
            <w:noWrap/>
          </w:tcPr>
          <w:p w14:paraId="1631B911" w14:textId="77777777" w:rsidR="00DE19B1" w:rsidRPr="0024034C" w:rsidRDefault="00DE19B1" w:rsidP="00266B61">
            <w:pPr>
              <w:keepNext/>
              <w:keepLines/>
              <w:spacing w:after="0"/>
              <w:jc w:val="center"/>
              <w:rPr>
                <w:rFonts w:ascii="Arial" w:eastAsia="Malgun Gothic" w:hAnsi="Arial" w:cs="Arial"/>
                <w:sz w:val="18"/>
                <w:szCs w:val="18"/>
                <w:lang w:eastAsia="ko-KR"/>
              </w:rPr>
            </w:pPr>
            <w:r w:rsidRPr="0024034C">
              <w:rPr>
                <w:rFonts w:ascii="Arial" w:hAnsi="Arial"/>
                <w:sz w:val="18"/>
              </w:rPr>
              <w:t>DC_7A-28A-32A_n1</w:t>
            </w:r>
            <w:r w:rsidRPr="0024034C">
              <w:rPr>
                <w:rFonts w:ascii="Arial" w:hAnsi="Arial"/>
                <w:sz w:val="18"/>
                <w:lang w:val="fi-FI"/>
              </w:rPr>
              <w:t>A</w:t>
            </w:r>
          </w:p>
        </w:tc>
        <w:tc>
          <w:tcPr>
            <w:tcW w:w="3686" w:type="dxa"/>
          </w:tcPr>
          <w:p w14:paraId="0C9575A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DC_7A_n1A</w:t>
            </w:r>
          </w:p>
          <w:p w14:paraId="5CCE5AA8" w14:textId="77777777" w:rsidR="00DE19B1" w:rsidRPr="0024034C" w:rsidRDefault="00DE19B1" w:rsidP="00266B61">
            <w:pPr>
              <w:keepNext/>
              <w:keepLines/>
              <w:spacing w:after="0"/>
              <w:jc w:val="center"/>
              <w:rPr>
                <w:rFonts w:ascii="Arial" w:hAnsi="Arial" w:cs="Arial"/>
                <w:sz w:val="18"/>
                <w:lang w:eastAsia="zh-CN"/>
              </w:rPr>
            </w:pPr>
            <w:r w:rsidRPr="0024034C">
              <w:rPr>
                <w:rFonts w:ascii="Arial" w:hAnsi="Arial"/>
                <w:sz w:val="18"/>
              </w:rPr>
              <w:t>DC_28A_n1A</w:t>
            </w:r>
          </w:p>
        </w:tc>
      </w:tr>
      <w:tr w:rsidR="00DE19B1" w:rsidRPr="0024034C" w14:paraId="324D2866" w14:textId="77777777" w:rsidTr="00266B61">
        <w:trPr>
          <w:trHeight w:val="187"/>
          <w:jc w:val="center"/>
        </w:trPr>
        <w:tc>
          <w:tcPr>
            <w:tcW w:w="3397" w:type="dxa"/>
            <w:shd w:val="clear" w:color="auto" w:fill="auto"/>
            <w:noWrap/>
          </w:tcPr>
          <w:p w14:paraId="7CC00D7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DC_7A-28A-32A_n</w:t>
            </w:r>
            <w:r w:rsidRPr="0024034C">
              <w:rPr>
                <w:rFonts w:ascii="Arial" w:hAnsi="Arial"/>
                <w:sz w:val="18"/>
                <w:lang w:val="fi-FI"/>
              </w:rPr>
              <w:t>3A</w:t>
            </w:r>
          </w:p>
        </w:tc>
        <w:tc>
          <w:tcPr>
            <w:tcW w:w="3686" w:type="dxa"/>
          </w:tcPr>
          <w:p w14:paraId="6ED2ABE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DC_7A_n3A</w:t>
            </w:r>
          </w:p>
          <w:p w14:paraId="2319DD5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DC_28A_n3A</w:t>
            </w:r>
          </w:p>
        </w:tc>
      </w:tr>
      <w:tr w:rsidR="00DE19B1" w:rsidRPr="0024034C" w14:paraId="64453EE0" w14:textId="77777777" w:rsidTr="00266B61">
        <w:trPr>
          <w:trHeight w:val="187"/>
          <w:jc w:val="center"/>
        </w:trPr>
        <w:tc>
          <w:tcPr>
            <w:tcW w:w="3397" w:type="dxa"/>
            <w:shd w:val="clear" w:color="auto" w:fill="auto"/>
            <w:noWrap/>
          </w:tcPr>
          <w:p w14:paraId="5513AA1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DC_7A-28A-38A_n1</w:t>
            </w:r>
            <w:r w:rsidRPr="0024034C">
              <w:rPr>
                <w:rFonts w:ascii="Arial" w:hAnsi="Arial"/>
                <w:sz w:val="18"/>
                <w:lang w:val="fi-FI"/>
              </w:rPr>
              <w:t>A</w:t>
            </w:r>
          </w:p>
        </w:tc>
        <w:tc>
          <w:tcPr>
            <w:tcW w:w="3686" w:type="dxa"/>
          </w:tcPr>
          <w:p w14:paraId="6E70464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DC_28A_n1A</w:t>
            </w:r>
          </w:p>
        </w:tc>
      </w:tr>
      <w:tr w:rsidR="00DE19B1" w:rsidRPr="0024034C" w14:paraId="1F4C8660" w14:textId="77777777" w:rsidTr="00266B61">
        <w:trPr>
          <w:trHeight w:val="187"/>
          <w:jc w:val="center"/>
        </w:trPr>
        <w:tc>
          <w:tcPr>
            <w:tcW w:w="3397" w:type="dxa"/>
            <w:shd w:val="clear" w:color="auto" w:fill="auto"/>
            <w:noWrap/>
          </w:tcPr>
          <w:p w14:paraId="4F8A07FE"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DC_7A-28A_n40A-n78A</w:t>
            </w:r>
          </w:p>
        </w:tc>
        <w:tc>
          <w:tcPr>
            <w:tcW w:w="3686" w:type="dxa"/>
          </w:tcPr>
          <w:p w14:paraId="7D61755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DC_7A_n40A</w:t>
            </w:r>
          </w:p>
          <w:p w14:paraId="1EDF4AD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DC_7A_n78A</w:t>
            </w:r>
          </w:p>
          <w:p w14:paraId="7746276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DC_28A_n40A</w:t>
            </w:r>
          </w:p>
          <w:p w14:paraId="5961FDA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DC_28A_n78A</w:t>
            </w:r>
          </w:p>
        </w:tc>
      </w:tr>
      <w:tr w:rsidR="00DE19B1" w:rsidRPr="0024034C" w14:paraId="4DDFCE2F" w14:textId="77777777" w:rsidTr="00266B61">
        <w:trPr>
          <w:trHeight w:val="187"/>
          <w:jc w:val="center"/>
        </w:trPr>
        <w:tc>
          <w:tcPr>
            <w:tcW w:w="3397" w:type="dxa"/>
            <w:shd w:val="clear" w:color="auto" w:fill="auto"/>
            <w:noWrap/>
          </w:tcPr>
          <w:p w14:paraId="55CBC5C6" w14:textId="77777777" w:rsidR="00DE19B1" w:rsidRPr="0024034C" w:rsidRDefault="00DE19B1" w:rsidP="00266B61">
            <w:pPr>
              <w:keepNext/>
              <w:keepLines/>
              <w:spacing w:after="0"/>
              <w:jc w:val="center"/>
              <w:rPr>
                <w:rFonts w:ascii="Arial" w:eastAsia="MS Mincho" w:hAnsi="Arial"/>
                <w:bCs/>
                <w:sz w:val="18"/>
                <w:szCs w:val="16"/>
              </w:rPr>
            </w:pPr>
            <w:r w:rsidRPr="0024034C">
              <w:rPr>
                <w:rFonts w:ascii="Arial" w:eastAsia="MS Mincho" w:hAnsi="Arial"/>
                <w:bCs/>
                <w:sz w:val="18"/>
                <w:szCs w:val="16"/>
              </w:rPr>
              <w:t>DC_7</w:t>
            </w:r>
            <w:r w:rsidRPr="0024034C">
              <w:rPr>
                <w:rFonts w:ascii="Arial" w:eastAsia="等线" w:hAnsi="Arial"/>
                <w:bCs/>
                <w:sz w:val="18"/>
                <w:szCs w:val="16"/>
                <w:lang w:eastAsia="zh-CN"/>
              </w:rPr>
              <w:t>A-66A</w:t>
            </w:r>
            <w:r w:rsidRPr="0024034C">
              <w:rPr>
                <w:rFonts w:ascii="Arial" w:eastAsia="MS Mincho" w:hAnsi="Arial"/>
                <w:bCs/>
                <w:sz w:val="18"/>
                <w:szCs w:val="16"/>
              </w:rPr>
              <w:t>_n38</w:t>
            </w:r>
            <w:r w:rsidRPr="0024034C">
              <w:rPr>
                <w:rFonts w:ascii="Arial" w:eastAsia="等线" w:hAnsi="Arial"/>
                <w:bCs/>
                <w:sz w:val="18"/>
                <w:szCs w:val="16"/>
                <w:lang w:eastAsia="zh-CN"/>
              </w:rPr>
              <w:t>A</w:t>
            </w:r>
            <w:r w:rsidRPr="0024034C">
              <w:rPr>
                <w:rFonts w:ascii="Arial" w:eastAsia="MS Mincho" w:hAnsi="Arial"/>
                <w:bCs/>
                <w:sz w:val="18"/>
                <w:szCs w:val="16"/>
              </w:rPr>
              <w:t>-n78A</w:t>
            </w:r>
          </w:p>
          <w:p w14:paraId="056F1FE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S Mincho" w:hAnsi="Arial"/>
                <w:bCs/>
                <w:sz w:val="18"/>
                <w:szCs w:val="16"/>
              </w:rPr>
              <w:t>DC_7</w:t>
            </w:r>
            <w:r w:rsidRPr="0024034C">
              <w:rPr>
                <w:rFonts w:ascii="Arial" w:eastAsia="等线" w:hAnsi="Arial"/>
                <w:bCs/>
                <w:sz w:val="18"/>
                <w:szCs w:val="16"/>
                <w:lang w:eastAsia="zh-CN"/>
              </w:rPr>
              <w:t>C-66A</w:t>
            </w:r>
            <w:r w:rsidRPr="0024034C">
              <w:rPr>
                <w:rFonts w:ascii="Arial" w:eastAsia="MS Mincho" w:hAnsi="Arial"/>
                <w:bCs/>
                <w:sz w:val="18"/>
                <w:szCs w:val="16"/>
              </w:rPr>
              <w:t>_n38</w:t>
            </w:r>
            <w:r w:rsidRPr="0024034C">
              <w:rPr>
                <w:rFonts w:ascii="Arial" w:eastAsia="等线" w:hAnsi="Arial"/>
                <w:bCs/>
                <w:sz w:val="18"/>
                <w:szCs w:val="16"/>
                <w:lang w:eastAsia="zh-CN"/>
              </w:rPr>
              <w:t>A</w:t>
            </w:r>
            <w:r w:rsidRPr="0024034C">
              <w:rPr>
                <w:rFonts w:ascii="Arial" w:eastAsia="MS Mincho" w:hAnsi="Arial"/>
                <w:bCs/>
                <w:sz w:val="18"/>
                <w:szCs w:val="16"/>
              </w:rPr>
              <w:t>-n78A</w:t>
            </w:r>
          </w:p>
        </w:tc>
        <w:tc>
          <w:tcPr>
            <w:tcW w:w="3686" w:type="dxa"/>
          </w:tcPr>
          <w:p w14:paraId="13280577" w14:textId="77777777" w:rsidR="00DE19B1" w:rsidRPr="0024034C" w:rsidRDefault="00DE19B1" w:rsidP="00266B6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A_n38A</w:t>
            </w:r>
          </w:p>
          <w:p w14:paraId="0166553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w:t>
            </w:r>
            <w:r w:rsidRPr="0024034C">
              <w:rPr>
                <w:rFonts w:ascii="Arial" w:hAnsi="Arial"/>
                <w:sz w:val="18"/>
                <w:szCs w:val="16"/>
                <w:lang w:eastAsia="zh-CN"/>
              </w:rPr>
              <w:t>78</w:t>
            </w:r>
            <w:r w:rsidRPr="0024034C">
              <w:rPr>
                <w:rFonts w:ascii="Arial" w:hAnsi="Arial"/>
                <w:sz w:val="18"/>
                <w:szCs w:val="16"/>
              </w:rPr>
              <w:t>A</w:t>
            </w:r>
          </w:p>
        </w:tc>
      </w:tr>
      <w:tr w:rsidR="00DE19B1" w:rsidRPr="0024034C" w14:paraId="3121887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F5CB8D" w14:textId="77777777" w:rsidR="00DE19B1" w:rsidRPr="0024034C" w:rsidRDefault="00DE19B1" w:rsidP="00266B61">
            <w:pPr>
              <w:keepNext/>
              <w:keepLines/>
              <w:spacing w:after="0"/>
              <w:jc w:val="center"/>
              <w:rPr>
                <w:rFonts w:ascii="Arial" w:eastAsia="MS Mincho" w:hAnsi="Arial"/>
                <w:bCs/>
                <w:sz w:val="18"/>
                <w:szCs w:val="16"/>
                <w:lang w:val="fr-FR"/>
              </w:rPr>
            </w:pPr>
            <w:r w:rsidRPr="0024034C">
              <w:rPr>
                <w:rFonts w:ascii="Arial" w:eastAsia="MS Mincho" w:hAnsi="Arial"/>
                <w:bCs/>
                <w:sz w:val="18"/>
                <w:szCs w:val="16"/>
                <w:lang w:val="fr-FR"/>
              </w:rPr>
              <w:t>DC_7</w:t>
            </w:r>
            <w:r w:rsidRPr="0024034C">
              <w:rPr>
                <w:rFonts w:ascii="Arial" w:eastAsia="等线" w:hAnsi="Arial"/>
                <w:bCs/>
                <w:sz w:val="18"/>
                <w:szCs w:val="16"/>
                <w:lang w:val="fr-FR" w:eastAsia="zh-CN"/>
              </w:rPr>
              <w:t>A-7A-66A</w:t>
            </w:r>
            <w:r w:rsidRPr="0024034C">
              <w:rPr>
                <w:rFonts w:ascii="Arial" w:eastAsia="MS Mincho" w:hAnsi="Arial"/>
                <w:bCs/>
                <w:sz w:val="18"/>
                <w:szCs w:val="16"/>
                <w:lang w:val="fr-FR"/>
              </w:rPr>
              <w:t>_n38</w:t>
            </w:r>
            <w:r w:rsidRPr="0024034C">
              <w:rPr>
                <w:rFonts w:ascii="Arial" w:eastAsia="等线" w:hAnsi="Arial"/>
                <w:bCs/>
                <w:sz w:val="18"/>
                <w:szCs w:val="16"/>
                <w:lang w:val="fr-FR" w:eastAsia="zh-CN"/>
              </w:rPr>
              <w:t>A</w:t>
            </w:r>
            <w:r w:rsidRPr="0024034C">
              <w:rPr>
                <w:rFonts w:ascii="Arial" w:eastAsia="MS Mincho" w:hAnsi="Arial"/>
                <w:bCs/>
                <w:sz w:val="18"/>
                <w:szCs w:val="16"/>
                <w:lang w:val="fr-FR"/>
              </w:rPr>
              <w:t>-n78A</w:t>
            </w:r>
          </w:p>
        </w:tc>
        <w:tc>
          <w:tcPr>
            <w:tcW w:w="3686" w:type="dxa"/>
            <w:tcBorders>
              <w:top w:val="single" w:sz="4" w:space="0" w:color="auto"/>
              <w:left w:val="single" w:sz="4" w:space="0" w:color="auto"/>
              <w:bottom w:val="single" w:sz="4" w:space="0" w:color="auto"/>
              <w:right w:val="single" w:sz="4" w:space="0" w:color="auto"/>
            </w:tcBorders>
            <w:hideMark/>
          </w:tcPr>
          <w:p w14:paraId="798EA36E" w14:textId="77777777" w:rsidR="00DE19B1" w:rsidRPr="0024034C" w:rsidRDefault="00DE19B1" w:rsidP="00266B6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A_n38A</w:t>
            </w:r>
          </w:p>
          <w:p w14:paraId="7020B08A" w14:textId="77777777" w:rsidR="00DE19B1" w:rsidRPr="0024034C" w:rsidRDefault="00DE19B1" w:rsidP="00266B6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w:t>
            </w:r>
            <w:r w:rsidRPr="0024034C">
              <w:rPr>
                <w:rFonts w:ascii="Arial" w:hAnsi="Arial"/>
                <w:sz w:val="18"/>
                <w:szCs w:val="16"/>
                <w:lang w:eastAsia="zh-CN"/>
              </w:rPr>
              <w:t>78</w:t>
            </w:r>
            <w:r w:rsidRPr="0024034C">
              <w:rPr>
                <w:rFonts w:ascii="Arial" w:hAnsi="Arial"/>
                <w:sz w:val="18"/>
                <w:szCs w:val="16"/>
              </w:rPr>
              <w:t>A</w:t>
            </w:r>
          </w:p>
        </w:tc>
      </w:tr>
      <w:tr w:rsidR="00DE19B1" w:rsidRPr="0024034C" w14:paraId="4CC00D17" w14:textId="77777777" w:rsidTr="00266B61">
        <w:trPr>
          <w:trHeight w:val="187"/>
          <w:jc w:val="center"/>
        </w:trPr>
        <w:tc>
          <w:tcPr>
            <w:tcW w:w="3397" w:type="dxa"/>
            <w:shd w:val="clear" w:color="auto" w:fill="auto"/>
            <w:noWrap/>
          </w:tcPr>
          <w:p w14:paraId="6E7CC0C0" w14:textId="77777777" w:rsidR="00DE19B1" w:rsidRPr="0024034C" w:rsidRDefault="00DE19B1" w:rsidP="00266B61">
            <w:pPr>
              <w:keepNext/>
              <w:keepLines/>
              <w:spacing w:after="0"/>
              <w:jc w:val="center"/>
              <w:rPr>
                <w:rFonts w:ascii="Arial" w:eastAsia="MS Mincho" w:hAnsi="Arial"/>
                <w:bCs/>
                <w:sz w:val="18"/>
                <w:szCs w:val="16"/>
              </w:rPr>
            </w:pPr>
            <w:r w:rsidRPr="0024034C">
              <w:rPr>
                <w:rFonts w:ascii="Arial" w:hAnsi="Arial"/>
                <w:sz w:val="18"/>
                <w:lang w:val="fi-FI" w:eastAsia="fi-FI"/>
              </w:rPr>
              <w:t>DC_7A-28A-66A_n7A</w:t>
            </w:r>
          </w:p>
        </w:tc>
        <w:tc>
          <w:tcPr>
            <w:tcW w:w="3686" w:type="dxa"/>
          </w:tcPr>
          <w:p w14:paraId="42FB7432" w14:textId="77777777" w:rsidR="00DE19B1" w:rsidRPr="0024034C" w:rsidRDefault="00DE19B1" w:rsidP="00266B6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43A5721D" w14:textId="77777777" w:rsidR="00DE19B1" w:rsidRPr="0024034C" w:rsidRDefault="00DE19B1" w:rsidP="00266B6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DC_28A_n7A</w:t>
            </w:r>
          </w:p>
          <w:p w14:paraId="3D17951B" w14:textId="77777777" w:rsidR="00DE19B1" w:rsidRPr="0024034C" w:rsidRDefault="00DE19B1" w:rsidP="00266B61">
            <w:pPr>
              <w:keepNext/>
              <w:keepLines/>
              <w:spacing w:after="0"/>
              <w:jc w:val="center"/>
              <w:rPr>
                <w:rFonts w:ascii="Arial" w:hAnsi="Arial"/>
                <w:sz w:val="18"/>
                <w:szCs w:val="16"/>
              </w:rPr>
            </w:pPr>
            <w:r w:rsidRPr="0024034C">
              <w:rPr>
                <w:rFonts w:ascii="Arial" w:hAnsi="Arial" w:cs="Arial"/>
                <w:color w:val="000000"/>
                <w:sz w:val="18"/>
                <w:szCs w:val="18"/>
              </w:rPr>
              <w:t>DC_66A_n7A</w:t>
            </w:r>
          </w:p>
        </w:tc>
      </w:tr>
      <w:tr w:rsidR="00DE19B1" w:rsidRPr="0024034C" w14:paraId="487D6C04" w14:textId="77777777" w:rsidTr="00266B61">
        <w:trPr>
          <w:trHeight w:val="187"/>
          <w:jc w:val="center"/>
        </w:trPr>
        <w:tc>
          <w:tcPr>
            <w:tcW w:w="3397" w:type="dxa"/>
            <w:shd w:val="clear" w:color="auto" w:fill="auto"/>
            <w:noWrap/>
          </w:tcPr>
          <w:p w14:paraId="7EC314DA"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DC_7A-28A-66A_n66A</w:t>
            </w:r>
          </w:p>
          <w:p w14:paraId="1D03E5CF" w14:textId="77777777" w:rsidR="00DE19B1" w:rsidRPr="0024034C" w:rsidRDefault="00DE19B1" w:rsidP="00266B61">
            <w:pPr>
              <w:keepNext/>
              <w:keepLines/>
              <w:spacing w:after="0"/>
              <w:jc w:val="center"/>
              <w:rPr>
                <w:rFonts w:ascii="Arial" w:eastAsia="MS Mincho" w:hAnsi="Arial"/>
                <w:bCs/>
                <w:sz w:val="18"/>
                <w:szCs w:val="16"/>
              </w:rPr>
            </w:pPr>
            <w:r w:rsidRPr="0024034C">
              <w:rPr>
                <w:rFonts w:ascii="Arial" w:hAnsi="Arial" w:cs="Arial"/>
                <w:sz w:val="18"/>
                <w:szCs w:val="18"/>
                <w:lang w:eastAsia="ja-JP"/>
              </w:rPr>
              <w:t>DC_7C-28A-66A_n66A</w:t>
            </w:r>
          </w:p>
        </w:tc>
        <w:tc>
          <w:tcPr>
            <w:tcW w:w="3686" w:type="dxa"/>
          </w:tcPr>
          <w:p w14:paraId="3993FE5B" w14:textId="77777777" w:rsidR="00DE19B1" w:rsidRPr="0024034C" w:rsidRDefault="00DE19B1" w:rsidP="00266B61">
            <w:pPr>
              <w:keepNext/>
              <w:keepLines/>
              <w:spacing w:after="0"/>
              <w:jc w:val="center"/>
              <w:rPr>
                <w:rFonts w:ascii="Arial" w:hAnsi="Arial" w:cs="Arial"/>
                <w:b/>
                <w:sz w:val="18"/>
                <w:szCs w:val="18"/>
                <w:lang w:eastAsia="fi-FI"/>
              </w:rPr>
            </w:pPr>
            <w:r w:rsidRPr="0024034C">
              <w:rPr>
                <w:rFonts w:ascii="Arial" w:hAnsi="Arial" w:cs="Arial"/>
                <w:sz w:val="18"/>
                <w:szCs w:val="18"/>
                <w:lang w:val="en-US" w:eastAsia="fi-FI"/>
              </w:rPr>
              <w:t>DC_7A_</w:t>
            </w:r>
            <w:r w:rsidRPr="0024034C">
              <w:rPr>
                <w:rFonts w:ascii="Arial" w:hAnsi="Arial" w:cs="Arial"/>
                <w:sz w:val="18"/>
                <w:szCs w:val="18"/>
                <w:lang w:val="en-US" w:eastAsia="ja-JP"/>
              </w:rPr>
              <w:t>n66</w:t>
            </w:r>
            <w:r w:rsidRPr="0024034C">
              <w:rPr>
                <w:rFonts w:ascii="Arial" w:hAnsi="Arial" w:cs="Arial"/>
                <w:sz w:val="18"/>
                <w:szCs w:val="18"/>
                <w:lang w:val="en-US" w:eastAsia="fi-FI"/>
              </w:rPr>
              <w:t>A</w:t>
            </w:r>
          </w:p>
          <w:p w14:paraId="7D91BFD2" w14:textId="77777777" w:rsidR="00DE19B1" w:rsidRPr="0024034C" w:rsidRDefault="00DE19B1" w:rsidP="00266B6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DC_28A_</w:t>
            </w:r>
            <w:r w:rsidRPr="0024034C">
              <w:rPr>
                <w:rFonts w:ascii="Arial" w:hAnsi="Arial" w:cs="Arial"/>
                <w:sz w:val="18"/>
                <w:szCs w:val="18"/>
                <w:lang w:eastAsia="ja-JP"/>
              </w:rPr>
              <w:t>n66A</w:t>
            </w:r>
          </w:p>
          <w:p w14:paraId="5B78E887" w14:textId="77777777" w:rsidR="00DE19B1" w:rsidRPr="0024034C" w:rsidRDefault="00DE19B1" w:rsidP="00266B61">
            <w:pPr>
              <w:keepNext/>
              <w:keepLines/>
              <w:spacing w:after="0"/>
              <w:jc w:val="center"/>
              <w:rPr>
                <w:rFonts w:ascii="Arial" w:hAnsi="Arial"/>
                <w:sz w:val="18"/>
                <w:szCs w:val="16"/>
              </w:rPr>
            </w:pPr>
            <w:r w:rsidRPr="0024034C">
              <w:rPr>
                <w:rFonts w:ascii="Arial" w:hAnsi="Arial" w:cs="Arial"/>
                <w:sz w:val="18"/>
                <w:szCs w:val="18"/>
                <w:lang w:val="en-US" w:eastAsia="fi-FI"/>
              </w:rPr>
              <w:t>DC_</w:t>
            </w:r>
            <w:r w:rsidRPr="0024034C">
              <w:rPr>
                <w:rFonts w:ascii="Arial" w:hAnsi="Arial" w:cs="Arial"/>
                <w:sz w:val="18"/>
                <w:szCs w:val="18"/>
                <w:lang w:val="en-US" w:eastAsia="ja-JP"/>
              </w:rPr>
              <w:t>66</w:t>
            </w:r>
            <w:r w:rsidRPr="0024034C">
              <w:rPr>
                <w:rFonts w:ascii="Arial" w:hAnsi="Arial" w:cs="Arial"/>
                <w:sz w:val="18"/>
                <w:szCs w:val="18"/>
                <w:lang w:val="en-US" w:eastAsia="fi-FI"/>
              </w:rPr>
              <w:t>A_</w:t>
            </w:r>
            <w:r w:rsidRPr="0024034C">
              <w:rPr>
                <w:rFonts w:ascii="Arial" w:hAnsi="Arial" w:cs="Arial"/>
                <w:sz w:val="18"/>
                <w:szCs w:val="18"/>
                <w:lang w:val="en-US" w:eastAsia="ja-JP"/>
              </w:rPr>
              <w:t>n66</w:t>
            </w:r>
            <w:r w:rsidRPr="0024034C">
              <w:rPr>
                <w:rFonts w:ascii="Arial" w:hAnsi="Arial" w:cs="Arial"/>
                <w:sz w:val="18"/>
                <w:szCs w:val="18"/>
                <w:lang w:val="en-US" w:eastAsia="fi-FI"/>
              </w:rPr>
              <w:t>A</w:t>
            </w:r>
            <w:r w:rsidRPr="0024034C">
              <w:rPr>
                <w:rFonts w:ascii="Arial" w:hAnsi="Arial" w:cs="Arial"/>
                <w:sz w:val="18"/>
                <w:szCs w:val="18"/>
                <w:vertAlign w:val="superscript"/>
                <w:lang w:val="en-US" w:eastAsia="fi-FI"/>
              </w:rPr>
              <w:t>4</w:t>
            </w:r>
          </w:p>
        </w:tc>
      </w:tr>
      <w:tr w:rsidR="00DE19B1" w:rsidRPr="0024034C" w14:paraId="2DEDB569" w14:textId="77777777" w:rsidTr="00266B61">
        <w:trPr>
          <w:trHeight w:val="187"/>
          <w:jc w:val="center"/>
        </w:trPr>
        <w:tc>
          <w:tcPr>
            <w:tcW w:w="3397" w:type="dxa"/>
            <w:shd w:val="clear" w:color="auto" w:fill="auto"/>
            <w:noWrap/>
            <w:vAlign w:val="center"/>
          </w:tcPr>
          <w:p w14:paraId="0EA5C1A7" w14:textId="77777777" w:rsidR="00DE19B1" w:rsidRPr="0024034C" w:rsidRDefault="00DE19B1" w:rsidP="00266B61">
            <w:pPr>
              <w:keepNext/>
              <w:keepLines/>
              <w:spacing w:after="0"/>
              <w:jc w:val="center"/>
              <w:rPr>
                <w:rFonts w:ascii="Arial" w:hAnsi="Arial"/>
                <w:sz w:val="18"/>
                <w:lang w:val="fi-FI" w:eastAsia="fi-FI"/>
              </w:rPr>
            </w:pPr>
            <w:r w:rsidRPr="0024034C">
              <w:rPr>
                <w:rFonts w:ascii="Arial" w:hAnsi="Arial"/>
                <w:sz w:val="18"/>
                <w:lang w:val="fi-FI" w:eastAsia="fi-FI"/>
              </w:rPr>
              <w:t>DC_7A-29A-66A_n78A</w:t>
            </w:r>
          </w:p>
          <w:p w14:paraId="0802E23D" w14:textId="77777777" w:rsidR="00DE19B1" w:rsidRPr="0024034C" w:rsidRDefault="00DE19B1" w:rsidP="00266B61">
            <w:pPr>
              <w:keepNext/>
              <w:keepLines/>
              <w:spacing w:after="0"/>
              <w:jc w:val="center"/>
              <w:rPr>
                <w:rFonts w:ascii="Arial" w:eastAsia="MS Mincho" w:hAnsi="Arial"/>
                <w:bCs/>
                <w:sz w:val="18"/>
                <w:szCs w:val="18"/>
              </w:rPr>
            </w:pPr>
            <w:r w:rsidRPr="0024034C">
              <w:rPr>
                <w:rFonts w:ascii="Arial" w:eastAsia="MS Mincho" w:hAnsi="Arial"/>
                <w:bCs/>
                <w:sz w:val="18"/>
                <w:szCs w:val="18"/>
              </w:rPr>
              <w:t>DC_7C-29A-66A_n78A</w:t>
            </w:r>
          </w:p>
        </w:tc>
        <w:tc>
          <w:tcPr>
            <w:tcW w:w="3686" w:type="dxa"/>
            <w:vAlign w:val="center"/>
          </w:tcPr>
          <w:p w14:paraId="71ADE4F8"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DC_7A_n78A</w:t>
            </w:r>
          </w:p>
          <w:p w14:paraId="373601BE" w14:textId="77777777" w:rsidR="00DE19B1" w:rsidRPr="0024034C" w:rsidRDefault="00DE19B1" w:rsidP="00266B61">
            <w:pPr>
              <w:keepNext/>
              <w:keepLines/>
              <w:spacing w:after="0"/>
              <w:jc w:val="center"/>
              <w:rPr>
                <w:rFonts w:ascii="Arial" w:hAnsi="Arial"/>
                <w:bCs/>
                <w:sz w:val="18"/>
                <w:szCs w:val="18"/>
                <w:lang w:eastAsia="zh-CN"/>
              </w:rPr>
            </w:pPr>
            <w:r w:rsidRPr="0024034C">
              <w:rPr>
                <w:rFonts w:ascii="Arial" w:hAnsi="Arial"/>
                <w:color w:val="000000"/>
                <w:sz w:val="18"/>
                <w:szCs w:val="18"/>
              </w:rPr>
              <w:t>DC_66A_n78A</w:t>
            </w:r>
          </w:p>
        </w:tc>
      </w:tr>
      <w:tr w:rsidR="00DE19B1" w:rsidRPr="0024034C" w14:paraId="4DC10E6E" w14:textId="77777777" w:rsidTr="00266B61">
        <w:trPr>
          <w:trHeight w:val="187"/>
          <w:jc w:val="center"/>
        </w:trPr>
        <w:tc>
          <w:tcPr>
            <w:tcW w:w="3397" w:type="dxa"/>
            <w:shd w:val="clear" w:color="auto" w:fill="auto"/>
            <w:noWrap/>
            <w:vAlign w:val="center"/>
          </w:tcPr>
          <w:p w14:paraId="13553964" w14:textId="77777777" w:rsidR="00DE19B1" w:rsidRPr="0024034C" w:rsidRDefault="00DE19B1" w:rsidP="00266B61">
            <w:pPr>
              <w:keepNext/>
              <w:keepLines/>
              <w:spacing w:after="0"/>
              <w:jc w:val="center"/>
              <w:rPr>
                <w:rFonts w:ascii="Arial" w:hAnsi="Arial"/>
                <w:sz w:val="18"/>
                <w:lang w:val="zh-CN" w:eastAsia="zh-TW"/>
              </w:rPr>
            </w:pPr>
            <w:r w:rsidRPr="0024034C">
              <w:rPr>
                <w:rFonts w:ascii="Arial" w:hAnsi="Arial"/>
                <w:sz w:val="18"/>
                <w:lang w:val="fi-FI" w:eastAsia="fi-FI"/>
              </w:rPr>
              <w:t>DC_7A-7A-29A-66A_n78A</w:t>
            </w:r>
          </w:p>
        </w:tc>
        <w:tc>
          <w:tcPr>
            <w:tcW w:w="3686" w:type="dxa"/>
            <w:vAlign w:val="center"/>
          </w:tcPr>
          <w:p w14:paraId="4787664D" w14:textId="77777777" w:rsidR="00DE19B1" w:rsidRPr="0024034C" w:rsidRDefault="00DE19B1" w:rsidP="00266B61">
            <w:pPr>
              <w:keepNext/>
              <w:keepLines/>
              <w:spacing w:after="0"/>
              <w:jc w:val="center"/>
              <w:rPr>
                <w:rFonts w:ascii="Arial" w:hAnsi="Arial"/>
                <w:color w:val="000000"/>
                <w:sz w:val="18"/>
                <w:szCs w:val="18"/>
              </w:rPr>
            </w:pPr>
            <w:r w:rsidRPr="0024034C">
              <w:rPr>
                <w:rFonts w:ascii="Arial" w:hAnsi="Arial"/>
                <w:color w:val="000000"/>
                <w:sz w:val="18"/>
                <w:szCs w:val="18"/>
              </w:rPr>
              <w:t>DC_7A_n78A</w:t>
            </w:r>
          </w:p>
          <w:p w14:paraId="306C81E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olor w:val="000000"/>
                <w:sz w:val="18"/>
                <w:szCs w:val="18"/>
              </w:rPr>
              <w:t>DC_66A_n78A</w:t>
            </w:r>
          </w:p>
        </w:tc>
      </w:tr>
      <w:tr w:rsidR="00DE19B1" w:rsidRPr="0024034C" w:rsidDel="00A37AED" w14:paraId="7DBCC9D8" w14:textId="72DAF556" w:rsidTr="00266B61">
        <w:trPr>
          <w:trHeight w:val="187"/>
          <w:jc w:val="center"/>
          <w:del w:id="98" w:author="Huawei" w:date="2022-07-25T19:46:00Z"/>
        </w:trPr>
        <w:tc>
          <w:tcPr>
            <w:tcW w:w="3397" w:type="dxa"/>
            <w:shd w:val="clear" w:color="auto" w:fill="auto"/>
            <w:noWrap/>
            <w:vAlign w:val="center"/>
          </w:tcPr>
          <w:p w14:paraId="025367AF" w14:textId="4D9C382F" w:rsidR="00DE19B1" w:rsidRPr="0024034C" w:rsidDel="00A37AED" w:rsidRDefault="00DE19B1" w:rsidP="00266B61">
            <w:pPr>
              <w:keepNext/>
              <w:keepLines/>
              <w:spacing w:after="0"/>
              <w:jc w:val="center"/>
              <w:rPr>
                <w:del w:id="99" w:author="Huawei" w:date="2022-07-25T19:46:00Z"/>
                <w:rFonts w:ascii="Arial" w:hAnsi="Arial" w:cs="Arial"/>
                <w:sz w:val="18"/>
                <w:lang w:val="fi-FI" w:eastAsia="fi-FI"/>
              </w:rPr>
            </w:pPr>
            <w:del w:id="100" w:author="Huawei" w:date="2022-07-25T19:46:00Z">
              <w:r w:rsidRPr="003B229D" w:rsidDel="00A37AED">
                <w:rPr>
                  <w:rFonts w:ascii="Arial" w:hAnsi="Arial" w:cs="Arial"/>
                  <w:sz w:val="18"/>
                  <w:lang w:val="en-US" w:eastAsia="zh-TW"/>
                </w:rPr>
                <w:delText>DC_</w:delText>
              </w:r>
              <w:r w:rsidRPr="0024034C" w:rsidDel="00A37AED">
                <w:rPr>
                  <w:rFonts w:ascii="Arial" w:hAnsi="Arial" w:cs="Arial"/>
                  <w:sz w:val="18"/>
                  <w:lang w:eastAsia="zh-CN"/>
                </w:rPr>
                <w:delText>7A-38A</w:delText>
              </w:r>
              <w:r w:rsidRPr="003B229D" w:rsidDel="00A37AED">
                <w:rPr>
                  <w:rFonts w:ascii="Arial" w:hAnsi="Arial" w:cs="Arial"/>
                  <w:sz w:val="18"/>
                  <w:lang w:val="en-US" w:eastAsia="zh-TW"/>
                </w:rPr>
                <w:delText>_n</w:delText>
              </w:r>
              <w:r w:rsidRPr="0024034C" w:rsidDel="00A37AED">
                <w:rPr>
                  <w:rFonts w:ascii="Arial" w:hAnsi="Arial" w:cs="Arial"/>
                  <w:sz w:val="18"/>
                  <w:lang w:eastAsia="zh-CN"/>
                </w:rPr>
                <w:delText>3A</w:delText>
              </w:r>
              <w:r w:rsidRPr="003B229D" w:rsidDel="00A37AED">
                <w:rPr>
                  <w:rFonts w:ascii="Arial" w:hAnsi="Arial" w:cs="Arial"/>
                  <w:sz w:val="18"/>
                  <w:lang w:val="en-US" w:eastAsia="zh-TW"/>
                </w:rPr>
                <w:delText>-n</w:delText>
              </w:r>
              <w:r w:rsidRPr="0024034C" w:rsidDel="00A37AED">
                <w:rPr>
                  <w:rFonts w:ascii="Arial" w:hAnsi="Arial" w:cs="Arial"/>
                  <w:sz w:val="18"/>
                  <w:lang w:eastAsia="zh-CN"/>
                </w:rPr>
                <w:delText>78A</w:delText>
              </w:r>
              <w:r w:rsidRPr="0024034C" w:rsidDel="00A37AED">
                <w:rPr>
                  <w:rFonts w:ascii="Arial" w:hAnsi="Arial" w:cs="Arial"/>
                  <w:sz w:val="18"/>
                  <w:vertAlign w:val="superscript"/>
                  <w:lang w:eastAsia="zh-CN"/>
                </w:rPr>
                <w:delText>10</w:delText>
              </w:r>
            </w:del>
          </w:p>
        </w:tc>
        <w:tc>
          <w:tcPr>
            <w:tcW w:w="3686" w:type="dxa"/>
            <w:vAlign w:val="center"/>
          </w:tcPr>
          <w:p w14:paraId="54BD5042" w14:textId="7022671F" w:rsidR="00DE19B1" w:rsidRPr="0024034C" w:rsidDel="00A37AED" w:rsidRDefault="00DE19B1" w:rsidP="00266B61">
            <w:pPr>
              <w:keepNext/>
              <w:keepLines/>
              <w:spacing w:after="0"/>
              <w:jc w:val="center"/>
              <w:rPr>
                <w:del w:id="101" w:author="Huawei" w:date="2022-07-25T19:46:00Z"/>
                <w:rFonts w:ascii="Arial" w:hAnsi="Arial"/>
                <w:color w:val="000000"/>
                <w:sz w:val="18"/>
                <w:szCs w:val="18"/>
              </w:rPr>
            </w:pPr>
            <w:del w:id="102" w:author="Huawei" w:date="2022-07-25T19:46:00Z">
              <w:r w:rsidRPr="0024034C" w:rsidDel="00A37AED">
                <w:rPr>
                  <w:rFonts w:ascii="Arial" w:hAnsi="Arial"/>
                  <w:sz w:val="18"/>
                  <w:lang w:eastAsia="zh-CN"/>
                </w:rPr>
                <w:delText>N/A</w:delText>
              </w:r>
            </w:del>
          </w:p>
        </w:tc>
      </w:tr>
      <w:tr w:rsidR="00DE19B1" w:rsidRPr="0024034C" w14:paraId="2B6865C0" w14:textId="77777777" w:rsidTr="00266B61">
        <w:trPr>
          <w:trHeight w:val="187"/>
          <w:jc w:val="center"/>
        </w:trPr>
        <w:tc>
          <w:tcPr>
            <w:tcW w:w="3397" w:type="dxa"/>
            <w:shd w:val="clear" w:color="auto" w:fill="auto"/>
            <w:noWrap/>
            <w:vAlign w:val="center"/>
          </w:tcPr>
          <w:p w14:paraId="4E985A74"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eastAsia="MS Mincho" w:hAnsi="Arial" w:cs="Arial"/>
                <w:bCs/>
                <w:sz w:val="18"/>
                <w:szCs w:val="18"/>
              </w:rPr>
              <w:lastRenderedPageBreak/>
              <w:t>DC_7A-40A_n1A-n78A</w:t>
            </w:r>
          </w:p>
        </w:tc>
        <w:tc>
          <w:tcPr>
            <w:tcW w:w="3686" w:type="dxa"/>
            <w:vAlign w:val="center"/>
          </w:tcPr>
          <w:p w14:paraId="45D2FF10"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4A8FEA5E" w14:textId="77777777" w:rsidR="00DE19B1" w:rsidRPr="0024034C" w:rsidRDefault="00DE19B1" w:rsidP="00266B6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0E1F0506"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571067BB" w14:textId="77777777" w:rsidR="00DE19B1" w:rsidRPr="0024034C" w:rsidRDefault="00DE19B1" w:rsidP="00266B61">
            <w:pPr>
              <w:keepNext/>
              <w:keepLines/>
              <w:spacing w:after="0"/>
              <w:jc w:val="center"/>
              <w:rPr>
                <w:rFonts w:ascii="Arial" w:hAnsi="Arial" w:cs="Arial"/>
                <w:sz w:val="18"/>
                <w:szCs w:val="18"/>
                <w:lang w:val="en-US"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DE19B1" w:rsidRPr="0024034C" w14:paraId="5BCF6D2F" w14:textId="77777777" w:rsidTr="00266B61">
        <w:trPr>
          <w:trHeight w:val="187"/>
          <w:jc w:val="center"/>
        </w:trPr>
        <w:tc>
          <w:tcPr>
            <w:tcW w:w="3397" w:type="dxa"/>
            <w:shd w:val="clear" w:color="auto" w:fill="auto"/>
            <w:noWrap/>
            <w:vAlign w:val="center"/>
          </w:tcPr>
          <w:p w14:paraId="5F14310B" w14:textId="77777777" w:rsidR="00DE19B1" w:rsidRPr="0024034C" w:rsidRDefault="00DE19B1" w:rsidP="00266B61">
            <w:pPr>
              <w:keepNext/>
              <w:keepLines/>
              <w:spacing w:after="0"/>
              <w:jc w:val="center"/>
              <w:rPr>
                <w:rFonts w:ascii="Arial" w:hAnsi="Arial" w:cs="Arial"/>
                <w:sz w:val="18"/>
                <w:szCs w:val="18"/>
                <w:lang w:eastAsia="ja-JP"/>
              </w:rPr>
            </w:pPr>
            <w:r w:rsidRPr="0024034C">
              <w:rPr>
                <w:rFonts w:ascii="Arial" w:eastAsia="MS Mincho" w:hAnsi="Arial" w:cs="Arial"/>
                <w:bCs/>
                <w:sz w:val="18"/>
                <w:szCs w:val="18"/>
              </w:rPr>
              <w:t>DC_7A-40C_n1A-n78A</w:t>
            </w:r>
          </w:p>
        </w:tc>
        <w:tc>
          <w:tcPr>
            <w:tcW w:w="3686" w:type="dxa"/>
            <w:vAlign w:val="center"/>
          </w:tcPr>
          <w:p w14:paraId="24AA58FA"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36242A77" w14:textId="77777777" w:rsidR="00DE19B1" w:rsidRPr="0024034C" w:rsidRDefault="00DE19B1" w:rsidP="00266B6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247DE130"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0C34ACA2" w14:textId="77777777" w:rsidR="00DE19B1" w:rsidRPr="0024034C" w:rsidRDefault="00DE19B1" w:rsidP="00266B61">
            <w:pPr>
              <w:keepNext/>
              <w:keepLines/>
              <w:spacing w:after="0"/>
              <w:jc w:val="center"/>
              <w:rPr>
                <w:rFonts w:ascii="Arial" w:hAnsi="Arial" w:cs="Arial"/>
                <w:sz w:val="18"/>
                <w:szCs w:val="18"/>
                <w:lang w:val="en-US"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DE19B1" w:rsidRPr="0024034C" w14:paraId="51871763" w14:textId="77777777" w:rsidTr="00266B61">
        <w:trPr>
          <w:trHeight w:val="187"/>
          <w:jc w:val="center"/>
        </w:trPr>
        <w:tc>
          <w:tcPr>
            <w:tcW w:w="3397" w:type="dxa"/>
            <w:shd w:val="clear" w:color="auto" w:fill="auto"/>
            <w:noWrap/>
          </w:tcPr>
          <w:p w14:paraId="3F9C95F7"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7532022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proofErr w:type="spellStart"/>
            <w:r w:rsidRPr="0024034C">
              <w:rPr>
                <w:rFonts w:ascii="Arial" w:hAnsi="Arial"/>
                <w:sz w:val="18"/>
              </w:rPr>
              <w:t>A_n</w:t>
            </w:r>
            <w:proofErr w:type="spellEnd"/>
            <w:r w:rsidRPr="0024034C">
              <w:rPr>
                <w:rFonts w:ascii="Arial" w:hAnsi="Arial"/>
                <w:sz w:val="18"/>
                <w:lang w:val="sv-SE"/>
              </w:rPr>
              <w:t>2</w:t>
            </w:r>
            <w:r w:rsidRPr="0024034C">
              <w:rPr>
                <w:rFonts w:ascii="Arial" w:hAnsi="Arial"/>
                <w:sz w:val="18"/>
              </w:rPr>
              <w:t>A</w:t>
            </w:r>
          </w:p>
          <w:p w14:paraId="1A89F28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66</w:t>
            </w:r>
            <w:proofErr w:type="spellStart"/>
            <w:r w:rsidRPr="0024034C">
              <w:rPr>
                <w:rFonts w:ascii="Arial" w:hAnsi="Arial"/>
                <w:sz w:val="18"/>
              </w:rPr>
              <w:t>A_n</w:t>
            </w:r>
            <w:proofErr w:type="spellEnd"/>
            <w:r w:rsidRPr="0024034C">
              <w:rPr>
                <w:rFonts w:ascii="Arial" w:hAnsi="Arial"/>
                <w:sz w:val="18"/>
                <w:lang w:val="sv-SE"/>
              </w:rPr>
              <w:t>2</w:t>
            </w:r>
            <w:r w:rsidRPr="0024034C">
              <w:rPr>
                <w:rFonts w:ascii="Arial" w:hAnsi="Arial"/>
                <w:sz w:val="18"/>
              </w:rPr>
              <w:t>A</w:t>
            </w:r>
          </w:p>
          <w:p w14:paraId="3929126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A_n78A</w:t>
            </w:r>
          </w:p>
          <w:p w14:paraId="77B40DEC" w14:textId="77777777" w:rsidR="00DE19B1" w:rsidRPr="0024034C" w:rsidRDefault="00DE19B1" w:rsidP="00266B61">
            <w:pPr>
              <w:keepNext/>
              <w:keepLines/>
              <w:spacing w:after="0"/>
              <w:jc w:val="center"/>
              <w:rPr>
                <w:rFonts w:ascii="Arial" w:hAnsi="Arial"/>
                <w:bCs/>
                <w:sz w:val="18"/>
                <w:lang w:eastAsia="zh-CN"/>
              </w:rPr>
            </w:pPr>
            <w:r w:rsidRPr="0024034C">
              <w:rPr>
                <w:rFonts w:ascii="Arial" w:hAnsi="Arial"/>
                <w:sz w:val="18"/>
              </w:rPr>
              <w:t>DC_</w:t>
            </w:r>
            <w:r w:rsidRPr="0024034C">
              <w:rPr>
                <w:rFonts w:ascii="Arial" w:hAnsi="Arial"/>
                <w:sz w:val="18"/>
                <w:lang w:val="sv-SE"/>
              </w:rPr>
              <w:t>66</w:t>
            </w:r>
            <w:r w:rsidRPr="0024034C">
              <w:rPr>
                <w:rFonts w:ascii="Arial" w:hAnsi="Arial"/>
                <w:sz w:val="18"/>
              </w:rPr>
              <w:t>A_n78A</w:t>
            </w:r>
          </w:p>
        </w:tc>
      </w:tr>
      <w:tr w:rsidR="00DE19B1" w:rsidRPr="0024034C" w14:paraId="4C6DB9DF" w14:textId="77777777" w:rsidTr="00266B61">
        <w:trPr>
          <w:trHeight w:val="187"/>
          <w:jc w:val="center"/>
        </w:trPr>
        <w:tc>
          <w:tcPr>
            <w:tcW w:w="3397" w:type="dxa"/>
            <w:shd w:val="clear" w:color="auto" w:fill="auto"/>
            <w:noWrap/>
            <w:vAlign w:val="center"/>
          </w:tcPr>
          <w:p w14:paraId="46990629"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DC_7A-66A_n25A-n66A</w:t>
            </w:r>
          </w:p>
        </w:tc>
        <w:tc>
          <w:tcPr>
            <w:tcW w:w="3686" w:type="dxa"/>
            <w:vAlign w:val="center"/>
          </w:tcPr>
          <w:p w14:paraId="778E1A8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DC_7A_n25A</w:t>
            </w:r>
          </w:p>
          <w:p w14:paraId="219C796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DC_7A_n66A</w:t>
            </w:r>
          </w:p>
          <w:p w14:paraId="0AE9F521"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DE19B1" w:rsidRPr="0024034C" w14:paraId="407625F1" w14:textId="77777777" w:rsidTr="00266B61">
        <w:trPr>
          <w:trHeight w:val="187"/>
          <w:jc w:val="center"/>
        </w:trPr>
        <w:tc>
          <w:tcPr>
            <w:tcW w:w="3397" w:type="dxa"/>
            <w:shd w:val="clear" w:color="auto" w:fill="auto"/>
            <w:noWrap/>
            <w:vAlign w:val="center"/>
          </w:tcPr>
          <w:p w14:paraId="28807369"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DC_7A-7A-66A_n25A-n66A</w:t>
            </w:r>
          </w:p>
        </w:tc>
        <w:tc>
          <w:tcPr>
            <w:tcW w:w="3686" w:type="dxa"/>
            <w:vAlign w:val="center"/>
          </w:tcPr>
          <w:p w14:paraId="62D83CF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DC_7A_n25A</w:t>
            </w:r>
          </w:p>
          <w:p w14:paraId="1CA8987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DC_7A_n66A</w:t>
            </w:r>
          </w:p>
          <w:p w14:paraId="0AECFB6C"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DE19B1" w:rsidRPr="0024034C" w14:paraId="5B3A934F" w14:textId="77777777" w:rsidTr="00266B61">
        <w:trPr>
          <w:trHeight w:val="187"/>
          <w:jc w:val="center"/>
        </w:trPr>
        <w:tc>
          <w:tcPr>
            <w:tcW w:w="3397" w:type="dxa"/>
            <w:shd w:val="clear" w:color="auto" w:fill="auto"/>
            <w:noWrap/>
            <w:vAlign w:val="center"/>
          </w:tcPr>
          <w:p w14:paraId="0F9A61E0"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DC_7C-66A_n25A-n66A</w:t>
            </w:r>
          </w:p>
        </w:tc>
        <w:tc>
          <w:tcPr>
            <w:tcW w:w="3686" w:type="dxa"/>
            <w:vAlign w:val="center"/>
          </w:tcPr>
          <w:p w14:paraId="30A9814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DC_7A_n25A</w:t>
            </w:r>
          </w:p>
          <w:p w14:paraId="71D05AE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DC_7A_n66A</w:t>
            </w:r>
          </w:p>
          <w:p w14:paraId="613C23E9"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DE19B1" w:rsidRPr="0024034C" w14:paraId="1C7E0B47" w14:textId="77777777" w:rsidTr="00266B61">
        <w:trPr>
          <w:trHeight w:val="187"/>
          <w:jc w:val="center"/>
        </w:trPr>
        <w:tc>
          <w:tcPr>
            <w:tcW w:w="3397" w:type="dxa"/>
            <w:shd w:val="clear" w:color="auto" w:fill="auto"/>
            <w:noWrap/>
          </w:tcPr>
          <w:p w14:paraId="71322C97"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DC_7A-66A_n66A-n77A</w:t>
            </w:r>
          </w:p>
          <w:p w14:paraId="2CE59677" w14:textId="77777777" w:rsidR="00DE19B1" w:rsidRPr="0024034C" w:rsidRDefault="00DE19B1" w:rsidP="00266B61">
            <w:pPr>
              <w:keepNext/>
              <w:keepLines/>
              <w:spacing w:after="0"/>
              <w:jc w:val="center"/>
              <w:rPr>
                <w:rFonts w:ascii="Arial" w:eastAsia="等线" w:hAnsi="Arial" w:cs="Arial"/>
                <w:sz w:val="18"/>
                <w:lang w:eastAsia="fi-FI"/>
              </w:rPr>
            </w:pPr>
            <w:r w:rsidRPr="0024034C">
              <w:rPr>
                <w:rFonts w:ascii="Arial" w:eastAsia="等线" w:hAnsi="Arial" w:cs="Arial"/>
                <w:sz w:val="18"/>
                <w:lang w:eastAsia="fi-FI"/>
              </w:rPr>
              <w:t>DC_7C-66A_n66A-n77A</w:t>
            </w:r>
          </w:p>
          <w:p w14:paraId="7ECA2593" w14:textId="77777777" w:rsidR="00DE19B1" w:rsidRPr="0024034C" w:rsidRDefault="00DE19B1" w:rsidP="00266B61">
            <w:pPr>
              <w:keepNext/>
              <w:keepLines/>
              <w:spacing w:after="0"/>
              <w:jc w:val="center"/>
              <w:rPr>
                <w:rFonts w:ascii="Arial" w:hAnsi="Arial"/>
                <w:sz w:val="18"/>
              </w:rPr>
            </w:pPr>
            <w:r w:rsidRPr="0024034C">
              <w:rPr>
                <w:rFonts w:ascii="Arial" w:eastAsia="等线" w:hAnsi="Arial" w:cs="Arial"/>
                <w:sz w:val="18"/>
                <w:lang w:eastAsia="fi-FI"/>
              </w:rPr>
              <w:t>DC_7A-7A-66A_n66A-n77A</w:t>
            </w:r>
          </w:p>
        </w:tc>
        <w:tc>
          <w:tcPr>
            <w:tcW w:w="3686" w:type="dxa"/>
          </w:tcPr>
          <w:p w14:paraId="2C106A25"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DC_7A_n66A</w:t>
            </w:r>
          </w:p>
          <w:p w14:paraId="0CC4DD18" w14:textId="77777777" w:rsidR="00DE19B1" w:rsidRPr="0024034C" w:rsidRDefault="00DE19B1" w:rsidP="00266B61">
            <w:pPr>
              <w:keepNext/>
              <w:keepLines/>
              <w:spacing w:after="0"/>
              <w:jc w:val="center"/>
              <w:rPr>
                <w:rFonts w:ascii="Arial" w:eastAsia="等线" w:hAnsi="Arial" w:cs="Arial"/>
                <w:sz w:val="18"/>
              </w:rPr>
            </w:pPr>
            <w:r w:rsidRPr="0024034C">
              <w:rPr>
                <w:rFonts w:ascii="Arial" w:eastAsia="等线" w:hAnsi="Arial" w:cs="Arial"/>
                <w:sz w:val="18"/>
              </w:rPr>
              <w:t>DC_7A_n77A</w:t>
            </w:r>
          </w:p>
          <w:p w14:paraId="7762986A"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等线" w:hAnsi="Arial" w:cs="Arial"/>
                <w:sz w:val="18"/>
              </w:rPr>
              <w:t>DC_66A_n77A</w:t>
            </w:r>
          </w:p>
        </w:tc>
      </w:tr>
      <w:tr w:rsidR="00DE19B1" w:rsidRPr="0024034C" w14:paraId="2FFE2255" w14:textId="77777777" w:rsidTr="00266B61">
        <w:trPr>
          <w:trHeight w:val="187"/>
          <w:jc w:val="center"/>
        </w:trPr>
        <w:tc>
          <w:tcPr>
            <w:tcW w:w="3397" w:type="dxa"/>
            <w:shd w:val="clear" w:color="auto" w:fill="auto"/>
            <w:noWrap/>
          </w:tcPr>
          <w:p w14:paraId="2A83648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DC_7A-66A_n66A-n78A</w:t>
            </w:r>
          </w:p>
          <w:p w14:paraId="0DB38E2B"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lang w:eastAsia="zh-CN"/>
              </w:rPr>
              <w:t>DC_7C-66A_n66A-n78A</w:t>
            </w:r>
          </w:p>
        </w:tc>
        <w:tc>
          <w:tcPr>
            <w:tcW w:w="3686" w:type="dxa"/>
          </w:tcPr>
          <w:p w14:paraId="3C61D14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0FA6597A"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p w14:paraId="7BC35823"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1019271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A_n78A</w:t>
            </w:r>
          </w:p>
        </w:tc>
      </w:tr>
      <w:tr w:rsidR="00DE19B1" w:rsidRPr="0024034C" w14:paraId="2E88ACE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77E375" w14:textId="77777777" w:rsidR="00DE19B1" w:rsidRPr="0024034C" w:rsidRDefault="00DE19B1" w:rsidP="00266B61">
            <w:pPr>
              <w:keepNext/>
              <w:keepLines/>
              <w:spacing w:after="0"/>
              <w:jc w:val="center"/>
              <w:rPr>
                <w:rFonts w:ascii="Arial" w:hAnsi="Arial"/>
                <w:sz w:val="18"/>
                <w:lang w:val="fr-FR" w:eastAsia="ko-KR"/>
              </w:rPr>
            </w:pPr>
            <w:r w:rsidRPr="0024034C">
              <w:rPr>
                <w:rFonts w:ascii="Arial" w:hAnsi="Arial" w:cs="Arial"/>
                <w:sz w:val="18"/>
                <w:lang w:val="fr-FR" w:eastAsia="zh-CN"/>
              </w:rPr>
              <w:t>DC_7A-7A-66A_n66A-n78A</w:t>
            </w:r>
          </w:p>
        </w:tc>
        <w:tc>
          <w:tcPr>
            <w:tcW w:w="3686" w:type="dxa"/>
            <w:tcBorders>
              <w:top w:val="single" w:sz="4" w:space="0" w:color="auto"/>
              <w:left w:val="single" w:sz="4" w:space="0" w:color="auto"/>
              <w:bottom w:val="single" w:sz="4" w:space="0" w:color="auto"/>
              <w:right w:val="single" w:sz="4" w:space="0" w:color="auto"/>
            </w:tcBorders>
            <w:hideMark/>
          </w:tcPr>
          <w:p w14:paraId="695DCB6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4E512EB2"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p w14:paraId="1B793B4F" w14:textId="77777777" w:rsidR="00DE19B1" w:rsidRPr="0024034C" w:rsidRDefault="00DE19B1" w:rsidP="00266B6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14E4F49B" w14:textId="77777777" w:rsidR="00DE19B1" w:rsidRPr="0024034C" w:rsidRDefault="00DE19B1" w:rsidP="00266B61">
            <w:pPr>
              <w:keepNext/>
              <w:keepLines/>
              <w:spacing w:after="0"/>
              <w:jc w:val="center"/>
              <w:rPr>
                <w:rFonts w:ascii="Arial" w:hAnsi="Arial"/>
                <w:sz w:val="18"/>
                <w:lang w:val="fr-FR"/>
              </w:rPr>
            </w:pPr>
            <w:r w:rsidRPr="0024034C">
              <w:rPr>
                <w:rFonts w:ascii="Arial" w:hAnsi="Arial"/>
                <w:sz w:val="18"/>
                <w:lang w:val="fr-FR"/>
              </w:rPr>
              <w:t>DC_</w:t>
            </w:r>
            <w:r w:rsidRPr="0024034C">
              <w:rPr>
                <w:rFonts w:ascii="Arial" w:hAnsi="Arial"/>
                <w:sz w:val="18"/>
                <w:lang w:val="fr-FR" w:eastAsia="zh-CN"/>
              </w:rPr>
              <w:t>66</w:t>
            </w:r>
            <w:r w:rsidRPr="0024034C">
              <w:rPr>
                <w:rFonts w:ascii="Arial" w:hAnsi="Arial"/>
                <w:sz w:val="18"/>
                <w:lang w:val="fr-FR"/>
              </w:rPr>
              <w:t>A_n78A</w:t>
            </w:r>
          </w:p>
        </w:tc>
      </w:tr>
      <w:tr w:rsidR="00DE19B1" w:rsidRPr="0024034C" w14:paraId="3D132438" w14:textId="77777777" w:rsidTr="00266B61">
        <w:trPr>
          <w:trHeight w:val="187"/>
          <w:jc w:val="center"/>
        </w:trPr>
        <w:tc>
          <w:tcPr>
            <w:tcW w:w="3397" w:type="dxa"/>
            <w:shd w:val="clear" w:color="auto" w:fill="auto"/>
            <w:noWrap/>
          </w:tcPr>
          <w:p w14:paraId="4C5E2EE0"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zh-CN"/>
              </w:rPr>
              <w:t>DC_7A-66A-71A_n2A</w:t>
            </w:r>
          </w:p>
        </w:tc>
        <w:tc>
          <w:tcPr>
            <w:tcW w:w="3686" w:type="dxa"/>
          </w:tcPr>
          <w:p w14:paraId="5439251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DC_7A_n2A</w:t>
            </w:r>
          </w:p>
          <w:p w14:paraId="2F5185EE"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DC_66A_n2A</w:t>
            </w:r>
          </w:p>
          <w:p w14:paraId="658BBE5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DC_71A_n2A</w:t>
            </w:r>
          </w:p>
        </w:tc>
      </w:tr>
      <w:tr w:rsidR="00DE19B1" w:rsidRPr="0024034C" w14:paraId="41FCBD80" w14:textId="77777777" w:rsidTr="00266B61">
        <w:trPr>
          <w:trHeight w:val="187"/>
          <w:jc w:val="center"/>
        </w:trPr>
        <w:tc>
          <w:tcPr>
            <w:tcW w:w="3397" w:type="dxa"/>
            <w:shd w:val="clear" w:color="auto" w:fill="auto"/>
            <w:noWrap/>
          </w:tcPr>
          <w:p w14:paraId="22614CC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zh-CN"/>
              </w:rPr>
              <w:t>DC_7A-66A-71A_n78A</w:t>
            </w:r>
          </w:p>
        </w:tc>
        <w:tc>
          <w:tcPr>
            <w:tcW w:w="3686" w:type="dxa"/>
          </w:tcPr>
          <w:p w14:paraId="09CBB01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DC_7A_n78A</w:t>
            </w:r>
          </w:p>
          <w:p w14:paraId="662DFEA5"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DC_66A_n78A</w:t>
            </w:r>
          </w:p>
          <w:p w14:paraId="0D8EFFEC"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DC_71A_n78A</w:t>
            </w:r>
          </w:p>
        </w:tc>
      </w:tr>
      <w:tr w:rsidR="00DE19B1" w:rsidRPr="0024034C" w14:paraId="365FC9CC" w14:textId="77777777" w:rsidTr="00266B61">
        <w:trPr>
          <w:trHeight w:val="187"/>
          <w:jc w:val="center"/>
        </w:trPr>
        <w:tc>
          <w:tcPr>
            <w:tcW w:w="3397" w:type="dxa"/>
            <w:shd w:val="clear" w:color="auto" w:fill="auto"/>
            <w:noWrap/>
          </w:tcPr>
          <w:p w14:paraId="17FEBD4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A-n78A</w:t>
            </w:r>
          </w:p>
        </w:tc>
        <w:tc>
          <w:tcPr>
            <w:tcW w:w="3686" w:type="dxa"/>
          </w:tcPr>
          <w:p w14:paraId="22AF33B7"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DE19B1" w:rsidRPr="0024034C" w14:paraId="360794AC" w14:textId="77777777" w:rsidTr="00266B61">
        <w:trPr>
          <w:trHeight w:val="187"/>
          <w:jc w:val="center"/>
        </w:trPr>
        <w:tc>
          <w:tcPr>
            <w:tcW w:w="3397" w:type="dxa"/>
            <w:shd w:val="clear" w:color="auto" w:fill="auto"/>
            <w:noWrap/>
          </w:tcPr>
          <w:p w14:paraId="13CD7A8B"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4CE2DB6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DE19B1" w:rsidRPr="0024034C" w14:paraId="3CCB6DFF" w14:textId="77777777" w:rsidTr="00266B61">
        <w:trPr>
          <w:trHeight w:val="187"/>
          <w:jc w:val="center"/>
        </w:trPr>
        <w:tc>
          <w:tcPr>
            <w:tcW w:w="3397" w:type="dxa"/>
            <w:shd w:val="clear" w:color="auto" w:fill="auto"/>
            <w:noWrap/>
          </w:tcPr>
          <w:p w14:paraId="5BDF624D" w14:textId="77777777" w:rsidR="00DE19B1" w:rsidRPr="0024034C" w:rsidRDefault="00DE19B1" w:rsidP="00266B6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A-n78A</w:t>
            </w:r>
          </w:p>
        </w:tc>
        <w:tc>
          <w:tcPr>
            <w:tcW w:w="3686" w:type="dxa"/>
          </w:tcPr>
          <w:p w14:paraId="23CAF95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DE19B1" w:rsidRPr="0024034C" w14:paraId="5D11C84A" w14:textId="77777777" w:rsidTr="00266B61">
        <w:trPr>
          <w:trHeight w:val="187"/>
          <w:jc w:val="center"/>
        </w:trPr>
        <w:tc>
          <w:tcPr>
            <w:tcW w:w="3397" w:type="dxa"/>
            <w:shd w:val="clear" w:color="auto" w:fill="auto"/>
            <w:noWrap/>
            <w:vAlign w:val="center"/>
          </w:tcPr>
          <w:p w14:paraId="634793BF"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_8A_n1A-n3A-n77A</w:t>
            </w:r>
          </w:p>
        </w:tc>
        <w:tc>
          <w:tcPr>
            <w:tcW w:w="3686" w:type="dxa"/>
            <w:vAlign w:val="center"/>
          </w:tcPr>
          <w:p w14:paraId="4BFBE47F"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_8A_n1A</w:t>
            </w:r>
          </w:p>
          <w:p w14:paraId="1979BB60"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_8A_n3A</w:t>
            </w:r>
          </w:p>
          <w:p w14:paraId="6E16002E"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_8A_n77A</w:t>
            </w:r>
          </w:p>
        </w:tc>
      </w:tr>
      <w:tr w:rsidR="00DE19B1" w:rsidRPr="0024034C" w14:paraId="2A209A9E" w14:textId="77777777" w:rsidTr="00266B61">
        <w:trPr>
          <w:trHeight w:val="187"/>
          <w:jc w:val="center"/>
        </w:trPr>
        <w:tc>
          <w:tcPr>
            <w:tcW w:w="3397" w:type="dxa"/>
            <w:shd w:val="clear" w:color="auto" w:fill="auto"/>
            <w:noWrap/>
          </w:tcPr>
          <w:p w14:paraId="0E3DA82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DC_8A_n3A-n28A-n77A</w:t>
            </w:r>
            <w:r w:rsidRPr="0024034C">
              <w:rPr>
                <w:rFonts w:ascii="Arial" w:hAnsi="Arial"/>
                <w:noProof/>
                <w:sz w:val="18"/>
                <w:vertAlign w:val="superscript"/>
                <w:lang w:eastAsia="zh-CN"/>
              </w:rPr>
              <w:t>2</w:t>
            </w:r>
          </w:p>
        </w:tc>
        <w:tc>
          <w:tcPr>
            <w:tcW w:w="3686" w:type="dxa"/>
          </w:tcPr>
          <w:p w14:paraId="6E68E83C"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49A2409B"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C_8A_n28A</w:t>
            </w:r>
          </w:p>
          <w:p w14:paraId="7095490E"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tc>
      </w:tr>
      <w:tr w:rsidR="00DE19B1" w:rsidRPr="0024034C" w14:paraId="63CA97B4" w14:textId="77777777" w:rsidTr="00266B61">
        <w:trPr>
          <w:trHeight w:val="187"/>
          <w:jc w:val="center"/>
        </w:trPr>
        <w:tc>
          <w:tcPr>
            <w:tcW w:w="3397" w:type="dxa"/>
            <w:shd w:val="clear" w:color="auto" w:fill="auto"/>
            <w:noWrap/>
          </w:tcPr>
          <w:p w14:paraId="3FD8750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DC_8A_n3A-n28A-n77(2A)</w:t>
            </w:r>
            <w:r w:rsidRPr="0024034C">
              <w:rPr>
                <w:rFonts w:ascii="Arial" w:hAnsi="Arial"/>
                <w:noProof/>
                <w:sz w:val="18"/>
                <w:vertAlign w:val="superscript"/>
                <w:lang w:eastAsia="zh-CN"/>
              </w:rPr>
              <w:t xml:space="preserve"> 2</w:t>
            </w:r>
          </w:p>
        </w:tc>
        <w:tc>
          <w:tcPr>
            <w:tcW w:w="3686" w:type="dxa"/>
          </w:tcPr>
          <w:p w14:paraId="6E0EF212"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4E699CE4"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C_8A_n28A</w:t>
            </w:r>
          </w:p>
          <w:p w14:paraId="44B4B683"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tc>
      </w:tr>
      <w:tr w:rsidR="00DE19B1" w:rsidRPr="0024034C" w14:paraId="1ABC78A6" w14:textId="77777777" w:rsidTr="00266B61">
        <w:trPr>
          <w:trHeight w:val="187"/>
          <w:jc w:val="center"/>
        </w:trPr>
        <w:tc>
          <w:tcPr>
            <w:tcW w:w="3397" w:type="dxa"/>
            <w:shd w:val="clear" w:color="auto" w:fill="auto"/>
            <w:noWrap/>
            <w:vAlign w:val="center"/>
          </w:tcPr>
          <w:p w14:paraId="6E2AC59B" w14:textId="77777777" w:rsidR="00DE19B1" w:rsidRPr="0024034C" w:rsidRDefault="00DE19B1" w:rsidP="00266B61">
            <w:pPr>
              <w:keepNext/>
              <w:keepLines/>
              <w:spacing w:after="0"/>
              <w:jc w:val="center"/>
              <w:rPr>
                <w:rFonts w:ascii="Arial" w:hAnsi="Arial"/>
                <w:bCs/>
                <w:sz w:val="18"/>
              </w:rPr>
            </w:pPr>
            <w:r w:rsidRPr="0024034C">
              <w:rPr>
                <w:rFonts w:ascii="Arial" w:hAnsi="Arial" w:hint="eastAsia"/>
                <w:sz w:val="18"/>
                <w:lang w:eastAsia="ja-JP"/>
              </w:rPr>
              <w:t>DC</w:t>
            </w:r>
            <w:r w:rsidRPr="0024034C">
              <w:rPr>
                <w:rFonts w:ascii="Arial" w:hAnsi="Arial"/>
                <w:sz w:val="18"/>
              </w:rPr>
              <w:t>_8A_n3A-n28A-n79A</w:t>
            </w:r>
          </w:p>
        </w:tc>
        <w:tc>
          <w:tcPr>
            <w:tcW w:w="3686" w:type="dxa"/>
            <w:vAlign w:val="center"/>
          </w:tcPr>
          <w:p w14:paraId="79EBB6C1"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_8A_n3A</w:t>
            </w:r>
          </w:p>
          <w:p w14:paraId="62CEF63C"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_8A_n28A</w:t>
            </w:r>
          </w:p>
          <w:p w14:paraId="38C939D5"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_8A_n79A</w:t>
            </w:r>
          </w:p>
        </w:tc>
      </w:tr>
      <w:tr w:rsidR="00DE19B1" w:rsidRPr="0024034C" w14:paraId="6146BDD0" w14:textId="77777777" w:rsidTr="00266B61">
        <w:trPr>
          <w:trHeight w:val="187"/>
          <w:jc w:val="center"/>
        </w:trPr>
        <w:tc>
          <w:tcPr>
            <w:tcW w:w="3397" w:type="dxa"/>
            <w:shd w:val="clear" w:color="auto" w:fill="auto"/>
            <w:noWrap/>
          </w:tcPr>
          <w:p w14:paraId="4B6D2ABB" w14:textId="77777777" w:rsidR="00DE19B1" w:rsidRPr="0024034C" w:rsidRDefault="00DE19B1" w:rsidP="00266B61">
            <w:pPr>
              <w:keepNext/>
              <w:keepLines/>
              <w:spacing w:after="0"/>
              <w:jc w:val="center"/>
              <w:rPr>
                <w:rFonts w:ascii="Arial" w:hAnsi="Arial"/>
                <w:sz w:val="18"/>
              </w:rPr>
            </w:pPr>
            <w:r w:rsidRPr="0024034C">
              <w:rPr>
                <w:rFonts w:ascii="Arial" w:hAnsi="Arial" w:hint="eastAsia"/>
                <w:bCs/>
                <w:sz w:val="18"/>
              </w:rPr>
              <w:t>D</w:t>
            </w:r>
            <w:r w:rsidRPr="0024034C">
              <w:rPr>
                <w:rFonts w:ascii="Arial" w:hAnsi="Arial"/>
                <w:bCs/>
                <w:sz w:val="18"/>
              </w:rPr>
              <w:t>C_8A_n3A-n77A-n79A</w:t>
            </w:r>
          </w:p>
        </w:tc>
        <w:tc>
          <w:tcPr>
            <w:tcW w:w="3686" w:type="dxa"/>
          </w:tcPr>
          <w:p w14:paraId="360D2B24"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323CCA70"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p w14:paraId="612EF3AA"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C_8A_n79A</w:t>
            </w:r>
          </w:p>
        </w:tc>
      </w:tr>
      <w:tr w:rsidR="00DE19B1" w:rsidRPr="0024034C" w14:paraId="0C44B092" w14:textId="77777777" w:rsidTr="00266B61">
        <w:trPr>
          <w:trHeight w:val="187"/>
          <w:jc w:val="center"/>
        </w:trPr>
        <w:tc>
          <w:tcPr>
            <w:tcW w:w="3397" w:type="dxa"/>
            <w:shd w:val="clear" w:color="auto" w:fill="auto"/>
            <w:noWrap/>
          </w:tcPr>
          <w:p w14:paraId="71ECB478" w14:textId="77777777" w:rsidR="00DE19B1" w:rsidRPr="0024034C" w:rsidRDefault="00DE19B1" w:rsidP="00266B61">
            <w:pPr>
              <w:keepNext/>
              <w:keepLines/>
              <w:spacing w:after="0"/>
              <w:jc w:val="center"/>
              <w:rPr>
                <w:rFonts w:ascii="Arial" w:hAnsi="Arial" w:cs="Arial"/>
                <w:sz w:val="18"/>
                <w:szCs w:val="18"/>
                <w:lang w:val="en-US" w:eastAsia="zh-CN" w:bidi="ar"/>
              </w:rPr>
            </w:pPr>
            <w:r w:rsidRPr="0024034C">
              <w:rPr>
                <w:rFonts w:ascii="Arial" w:hAnsi="Arial" w:hint="eastAsia"/>
                <w:bCs/>
                <w:sz w:val="18"/>
              </w:rPr>
              <w:lastRenderedPageBreak/>
              <w:t>D</w:t>
            </w:r>
            <w:r w:rsidRPr="0024034C">
              <w:rPr>
                <w:rFonts w:ascii="Arial" w:hAnsi="Arial"/>
                <w:bCs/>
                <w:sz w:val="18"/>
              </w:rPr>
              <w:t>C_8A_n3A-n77(2A)-n79A</w:t>
            </w:r>
          </w:p>
        </w:tc>
        <w:tc>
          <w:tcPr>
            <w:tcW w:w="3686" w:type="dxa"/>
          </w:tcPr>
          <w:p w14:paraId="20D44C9E"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0B8C07F8"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p w14:paraId="161A5BE9" w14:textId="77777777" w:rsidR="00DE19B1" w:rsidRPr="0024034C" w:rsidRDefault="00DE19B1" w:rsidP="00266B61">
            <w:pPr>
              <w:keepNext/>
              <w:keepLines/>
              <w:spacing w:after="0"/>
              <w:jc w:val="center"/>
              <w:rPr>
                <w:rFonts w:ascii="Arial" w:hAnsi="Arial" w:cs="Arial"/>
                <w:sz w:val="18"/>
                <w:szCs w:val="18"/>
                <w:lang w:val="en-US" w:eastAsia="zh-CN" w:bidi="ar"/>
              </w:rPr>
            </w:pPr>
            <w:r w:rsidRPr="0024034C">
              <w:rPr>
                <w:rFonts w:ascii="Arial" w:hAnsi="Arial" w:hint="eastAsia"/>
                <w:sz w:val="18"/>
              </w:rPr>
              <w:t>D</w:t>
            </w:r>
            <w:r w:rsidRPr="0024034C">
              <w:rPr>
                <w:rFonts w:ascii="Arial" w:hAnsi="Arial"/>
                <w:sz w:val="18"/>
              </w:rPr>
              <w:t>C_8A_n79A</w:t>
            </w:r>
          </w:p>
        </w:tc>
      </w:tr>
      <w:tr w:rsidR="00DE19B1" w:rsidRPr="0024034C" w14:paraId="6E09873F" w14:textId="77777777" w:rsidTr="00266B61">
        <w:trPr>
          <w:trHeight w:val="187"/>
          <w:jc w:val="center"/>
        </w:trPr>
        <w:tc>
          <w:tcPr>
            <w:tcW w:w="3397" w:type="dxa"/>
            <w:shd w:val="clear" w:color="auto" w:fill="auto"/>
            <w:noWrap/>
          </w:tcPr>
          <w:p w14:paraId="423689F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DC_8A-11A_n1A-n77A</w:t>
            </w:r>
          </w:p>
        </w:tc>
        <w:tc>
          <w:tcPr>
            <w:tcW w:w="3686" w:type="dxa"/>
            <w:vAlign w:val="center"/>
          </w:tcPr>
          <w:p w14:paraId="4158642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7083E8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1253D0F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n1A</w:t>
            </w:r>
          </w:p>
          <w:p w14:paraId="3485047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DC_11A_n77A</w:t>
            </w:r>
          </w:p>
        </w:tc>
      </w:tr>
      <w:tr w:rsidR="00DE19B1" w:rsidRPr="0024034C" w14:paraId="2F2334FA" w14:textId="77777777" w:rsidTr="00266B61">
        <w:trPr>
          <w:trHeight w:val="187"/>
          <w:jc w:val="center"/>
        </w:trPr>
        <w:tc>
          <w:tcPr>
            <w:tcW w:w="3397" w:type="dxa"/>
            <w:shd w:val="clear" w:color="auto" w:fill="auto"/>
            <w:noWrap/>
          </w:tcPr>
          <w:p w14:paraId="7E966E4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DC_8A-11A_n1A-n77(2A)</w:t>
            </w:r>
          </w:p>
        </w:tc>
        <w:tc>
          <w:tcPr>
            <w:tcW w:w="3686" w:type="dxa"/>
          </w:tcPr>
          <w:p w14:paraId="6C1267E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1928BA0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4A74449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n1A</w:t>
            </w:r>
          </w:p>
          <w:p w14:paraId="6977AC8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DC_11A_n77A</w:t>
            </w:r>
          </w:p>
        </w:tc>
      </w:tr>
      <w:tr w:rsidR="00DE19B1" w:rsidRPr="0024034C" w14:paraId="282AB099" w14:textId="77777777" w:rsidTr="00266B61">
        <w:trPr>
          <w:trHeight w:val="187"/>
          <w:jc w:val="center"/>
        </w:trPr>
        <w:tc>
          <w:tcPr>
            <w:tcW w:w="3397" w:type="dxa"/>
            <w:shd w:val="clear" w:color="auto" w:fill="auto"/>
            <w:noWrap/>
          </w:tcPr>
          <w:p w14:paraId="74B4248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DC_8A-11A_n3A-n28A</w:t>
            </w:r>
          </w:p>
        </w:tc>
        <w:tc>
          <w:tcPr>
            <w:tcW w:w="3686" w:type="dxa"/>
          </w:tcPr>
          <w:p w14:paraId="3DEB04D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7C26BC2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750CCF2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DC_11A_n3A</w:t>
            </w:r>
          </w:p>
          <w:p w14:paraId="0774D56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DC_11A_n28A</w:t>
            </w:r>
          </w:p>
        </w:tc>
      </w:tr>
      <w:tr w:rsidR="00DE19B1" w:rsidRPr="0024034C" w14:paraId="24A1460B" w14:textId="77777777" w:rsidTr="00266B61">
        <w:trPr>
          <w:trHeight w:val="187"/>
          <w:jc w:val="center"/>
        </w:trPr>
        <w:tc>
          <w:tcPr>
            <w:tcW w:w="3397" w:type="dxa"/>
            <w:shd w:val="clear" w:color="auto" w:fill="auto"/>
            <w:noWrap/>
          </w:tcPr>
          <w:p w14:paraId="08C5A69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DC_8A-11A_n3A-n77A</w:t>
            </w:r>
            <w:r w:rsidRPr="0024034C">
              <w:rPr>
                <w:rFonts w:ascii="Arial" w:hAnsi="Arial"/>
                <w:noProof/>
                <w:sz w:val="18"/>
                <w:vertAlign w:val="superscript"/>
                <w:lang w:eastAsia="zh-CN"/>
              </w:rPr>
              <w:t>2</w:t>
            </w:r>
          </w:p>
        </w:tc>
        <w:tc>
          <w:tcPr>
            <w:tcW w:w="3686" w:type="dxa"/>
          </w:tcPr>
          <w:p w14:paraId="2193B90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3B2D3B4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5147B3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DC_11A_n3A</w:t>
            </w:r>
          </w:p>
          <w:p w14:paraId="46AE37D8"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DC_11A_n77A</w:t>
            </w:r>
          </w:p>
        </w:tc>
      </w:tr>
      <w:tr w:rsidR="00DE19B1" w:rsidRPr="0024034C" w14:paraId="078FE194" w14:textId="77777777" w:rsidTr="00266B61">
        <w:trPr>
          <w:trHeight w:val="187"/>
          <w:jc w:val="center"/>
        </w:trPr>
        <w:tc>
          <w:tcPr>
            <w:tcW w:w="3397" w:type="dxa"/>
            <w:shd w:val="clear" w:color="auto" w:fill="auto"/>
            <w:noWrap/>
          </w:tcPr>
          <w:p w14:paraId="5A08CF0A"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DC_8A-11A_n3A-n77(2A)</w:t>
            </w:r>
            <w:r w:rsidRPr="0024034C">
              <w:rPr>
                <w:rFonts w:ascii="Arial" w:hAnsi="Arial"/>
                <w:noProof/>
                <w:sz w:val="18"/>
                <w:vertAlign w:val="superscript"/>
                <w:lang w:eastAsia="zh-CN"/>
              </w:rPr>
              <w:t xml:space="preserve"> 2</w:t>
            </w:r>
          </w:p>
        </w:tc>
        <w:tc>
          <w:tcPr>
            <w:tcW w:w="3686" w:type="dxa"/>
          </w:tcPr>
          <w:p w14:paraId="1EFB919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340C46D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56064D7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DC_11A_n3A</w:t>
            </w:r>
          </w:p>
          <w:p w14:paraId="4AD5CFC0"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DC_11A_n77A</w:t>
            </w:r>
          </w:p>
        </w:tc>
      </w:tr>
      <w:tr w:rsidR="00DE19B1" w:rsidRPr="0024034C" w14:paraId="28A267E3" w14:textId="77777777" w:rsidTr="00266B61">
        <w:trPr>
          <w:trHeight w:val="187"/>
          <w:jc w:val="center"/>
        </w:trPr>
        <w:tc>
          <w:tcPr>
            <w:tcW w:w="3397" w:type="dxa"/>
            <w:shd w:val="clear" w:color="auto" w:fill="auto"/>
            <w:noWrap/>
          </w:tcPr>
          <w:p w14:paraId="35CDA2A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DC_8A-11A_n3A-n79A</w:t>
            </w:r>
          </w:p>
        </w:tc>
        <w:tc>
          <w:tcPr>
            <w:tcW w:w="3686" w:type="dxa"/>
          </w:tcPr>
          <w:p w14:paraId="2CE61A9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1295F91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DC_8A_n79A</w:t>
            </w:r>
          </w:p>
          <w:p w14:paraId="1E823EC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n3A</w:t>
            </w:r>
          </w:p>
          <w:p w14:paraId="05AF141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DC_11A_n79A</w:t>
            </w:r>
          </w:p>
        </w:tc>
      </w:tr>
      <w:tr w:rsidR="00DE19B1" w:rsidRPr="0024034C" w14:paraId="54863A3B" w14:textId="77777777" w:rsidTr="00266B61">
        <w:trPr>
          <w:trHeight w:val="187"/>
          <w:jc w:val="center"/>
        </w:trPr>
        <w:tc>
          <w:tcPr>
            <w:tcW w:w="3397" w:type="dxa"/>
            <w:shd w:val="clear" w:color="auto" w:fill="auto"/>
            <w:noWrap/>
          </w:tcPr>
          <w:p w14:paraId="79782569"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DC_8A-11A_n28A-n77A</w:t>
            </w:r>
            <w:r w:rsidRPr="0024034C">
              <w:rPr>
                <w:rFonts w:ascii="Arial" w:hAnsi="Arial"/>
                <w:noProof/>
                <w:sz w:val="18"/>
                <w:vertAlign w:val="superscript"/>
                <w:lang w:eastAsia="zh-CN"/>
              </w:rPr>
              <w:t>2</w:t>
            </w:r>
          </w:p>
        </w:tc>
        <w:tc>
          <w:tcPr>
            <w:tcW w:w="3686" w:type="dxa"/>
          </w:tcPr>
          <w:p w14:paraId="114024F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DC_8A_n28A</w:t>
            </w:r>
          </w:p>
          <w:p w14:paraId="64D68F9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164E68D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DC_11A_n28A</w:t>
            </w:r>
          </w:p>
          <w:p w14:paraId="5919F985"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DC_11A_n77A</w:t>
            </w:r>
          </w:p>
        </w:tc>
      </w:tr>
      <w:tr w:rsidR="00DE19B1" w:rsidRPr="0024034C" w14:paraId="643E3B20" w14:textId="77777777" w:rsidTr="00266B61">
        <w:trPr>
          <w:trHeight w:val="187"/>
          <w:jc w:val="center"/>
        </w:trPr>
        <w:tc>
          <w:tcPr>
            <w:tcW w:w="3397" w:type="dxa"/>
            <w:shd w:val="clear" w:color="auto" w:fill="auto"/>
            <w:noWrap/>
          </w:tcPr>
          <w:p w14:paraId="3C74DE3F"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DC_8A-11A_n28A-n77(2A)</w:t>
            </w:r>
            <w:r w:rsidRPr="0024034C">
              <w:rPr>
                <w:rFonts w:ascii="Arial" w:hAnsi="Arial"/>
                <w:noProof/>
                <w:sz w:val="18"/>
                <w:vertAlign w:val="superscript"/>
                <w:lang w:eastAsia="zh-CN"/>
              </w:rPr>
              <w:t xml:space="preserve"> 2</w:t>
            </w:r>
          </w:p>
        </w:tc>
        <w:tc>
          <w:tcPr>
            <w:tcW w:w="3686" w:type="dxa"/>
          </w:tcPr>
          <w:p w14:paraId="6A7EF78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DC_8A_n28A</w:t>
            </w:r>
          </w:p>
          <w:p w14:paraId="23EB757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1B0684F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DC_11A_n28A</w:t>
            </w:r>
          </w:p>
          <w:p w14:paraId="6427C1AF"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ja-JP"/>
              </w:rPr>
              <w:t>DC_11A_n77A</w:t>
            </w:r>
          </w:p>
        </w:tc>
      </w:tr>
      <w:tr w:rsidR="00DE19B1" w:rsidRPr="0024034C" w14:paraId="5CE538AF" w14:textId="77777777" w:rsidTr="00266B61">
        <w:trPr>
          <w:trHeight w:val="187"/>
          <w:jc w:val="center"/>
        </w:trPr>
        <w:tc>
          <w:tcPr>
            <w:tcW w:w="3397" w:type="dxa"/>
            <w:shd w:val="clear" w:color="auto" w:fill="auto"/>
            <w:noWrap/>
          </w:tcPr>
          <w:p w14:paraId="426F31B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DC_8A-11A_n77A-n79A</w:t>
            </w:r>
          </w:p>
        </w:tc>
        <w:tc>
          <w:tcPr>
            <w:tcW w:w="3686" w:type="dxa"/>
            <w:vAlign w:val="center"/>
          </w:tcPr>
          <w:p w14:paraId="3ED1F8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1835CAA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DC_8A_n79A</w:t>
            </w:r>
          </w:p>
          <w:p w14:paraId="62ACC90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19A7FEC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DC_11A_n79A</w:t>
            </w:r>
          </w:p>
        </w:tc>
      </w:tr>
      <w:tr w:rsidR="00DE19B1" w:rsidRPr="0024034C" w14:paraId="050F8F5D" w14:textId="77777777" w:rsidTr="00266B61">
        <w:trPr>
          <w:trHeight w:val="187"/>
          <w:jc w:val="center"/>
        </w:trPr>
        <w:tc>
          <w:tcPr>
            <w:tcW w:w="3397" w:type="dxa"/>
            <w:shd w:val="clear" w:color="auto" w:fill="auto"/>
            <w:noWrap/>
          </w:tcPr>
          <w:p w14:paraId="60BC741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DC_8A-11A_n77(2A)-n79A</w:t>
            </w:r>
          </w:p>
        </w:tc>
        <w:tc>
          <w:tcPr>
            <w:tcW w:w="3686" w:type="dxa"/>
            <w:vAlign w:val="center"/>
          </w:tcPr>
          <w:p w14:paraId="38BF042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1310206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DC_8A_n79A</w:t>
            </w:r>
          </w:p>
          <w:p w14:paraId="6CB87C3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7C813D0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DC_11A_n79A</w:t>
            </w:r>
          </w:p>
        </w:tc>
      </w:tr>
      <w:tr w:rsidR="00DE19B1" w:rsidRPr="0024034C" w14:paraId="031C664E" w14:textId="77777777" w:rsidTr="00266B61">
        <w:trPr>
          <w:trHeight w:val="187"/>
          <w:jc w:val="center"/>
        </w:trPr>
        <w:tc>
          <w:tcPr>
            <w:tcW w:w="3397" w:type="dxa"/>
            <w:shd w:val="clear" w:color="auto" w:fill="auto"/>
            <w:noWrap/>
          </w:tcPr>
          <w:p w14:paraId="40FB977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DC_8A-20A-28A_n78</w:t>
            </w:r>
            <w:r w:rsidRPr="0024034C">
              <w:rPr>
                <w:rFonts w:ascii="Arial" w:hAnsi="Arial"/>
                <w:sz w:val="18"/>
                <w:lang w:val="fi-FI"/>
              </w:rPr>
              <w:t>A</w:t>
            </w:r>
          </w:p>
        </w:tc>
        <w:tc>
          <w:tcPr>
            <w:tcW w:w="3686" w:type="dxa"/>
          </w:tcPr>
          <w:p w14:paraId="0EEE57F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DC_8A_n78A</w:t>
            </w:r>
          </w:p>
          <w:p w14:paraId="68B09CB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DC_20A_n78A</w:t>
            </w:r>
          </w:p>
          <w:p w14:paraId="5A79862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DC_28A_n78A</w:t>
            </w:r>
          </w:p>
        </w:tc>
      </w:tr>
      <w:tr w:rsidR="00DE19B1" w:rsidRPr="0024034C" w14:paraId="7698A19F" w14:textId="77777777" w:rsidTr="00266B61">
        <w:trPr>
          <w:trHeight w:val="187"/>
          <w:jc w:val="center"/>
        </w:trPr>
        <w:tc>
          <w:tcPr>
            <w:tcW w:w="3397" w:type="dxa"/>
            <w:shd w:val="clear" w:color="auto" w:fill="auto"/>
            <w:noWrap/>
          </w:tcPr>
          <w:p w14:paraId="738D7388"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DC_8A-20A-32A_n</w:t>
            </w:r>
            <w:r w:rsidRPr="0024034C">
              <w:rPr>
                <w:rFonts w:ascii="Arial" w:hAnsi="Arial"/>
                <w:sz w:val="18"/>
                <w:lang w:val="fi-FI"/>
              </w:rPr>
              <w:t>1A</w:t>
            </w:r>
          </w:p>
        </w:tc>
        <w:tc>
          <w:tcPr>
            <w:tcW w:w="3686" w:type="dxa"/>
          </w:tcPr>
          <w:p w14:paraId="1496274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DC_8A_n1A</w:t>
            </w:r>
          </w:p>
          <w:p w14:paraId="5F6D13A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DC_20A_n1A</w:t>
            </w:r>
          </w:p>
        </w:tc>
      </w:tr>
      <w:tr w:rsidR="00DE19B1" w:rsidRPr="0024034C" w14:paraId="00DE3D36" w14:textId="77777777" w:rsidTr="00266B61">
        <w:trPr>
          <w:trHeight w:val="187"/>
          <w:jc w:val="center"/>
        </w:trPr>
        <w:tc>
          <w:tcPr>
            <w:tcW w:w="3397" w:type="dxa"/>
            <w:shd w:val="clear" w:color="auto" w:fill="auto"/>
            <w:noWrap/>
            <w:vAlign w:val="center"/>
          </w:tcPr>
          <w:p w14:paraId="587D3F6E" w14:textId="77777777" w:rsidR="00DE19B1" w:rsidRPr="0024034C" w:rsidRDefault="00DE19B1" w:rsidP="00266B61">
            <w:pPr>
              <w:keepNext/>
              <w:keepLines/>
              <w:spacing w:after="0"/>
              <w:jc w:val="center"/>
              <w:rPr>
                <w:rFonts w:ascii="Arial" w:hAnsi="Arial"/>
                <w:sz w:val="18"/>
              </w:rPr>
            </w:pPr>
            <w:r w:rsidRPr="0024034C">
              <w:rPr>
                <w:rFonts w:ascii="Arial" w:hAnsi="Arial" w:hint="eastAsia"/>
                <w:bCs/>
                <w:sz w:val="18"/>
                <w:lang w:eastAsia="ja-JP"/>
              </w:rPr>
              <w:t>D</w:t>
            </w:r>
            <w:r w:rsidRPr="0024034C">
              <w:rPr>
                <w:rFonts w:ascii="Arial" w:hAnsi="Arial"/>
                <w:bCs/>
                <w:sz w:val="18"/>
                <w:lang w:eastAsia="ja-JP"/>
              </w:rPr>
              <w:t>C_8A_n28A-n77A-n79A</w:t>
            </w:r>
          </w:p>
        </w:tc>
        <w:tc>
          <w:tcPr>
            <w:tcW w:w="3686" w:type="dxa"/>
            <w:vAlign w:val="center"/>
          </w:tcPr>
          <w:p w14:paraId="57F743B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w:t>
            </w:r>
            <w:r w:rsidRPr="0024034C">
              <w:rPr>
                <w:rFonts w:ascii="Arial" w:hAnsi="Arial"/>
                <w:sz w:val="18"/>
                <w:lang w:eastAsia="ja-JP"/>
              </w:rPr>
              <w:t>C_8A_n28A</w:t>
            </w:r>
          </w:p>
          <w:p w14:paraId="43EE8F4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w:t>
            </w:r>
            <w:r w:rsidRPr="0024034C">
              <w:rPr>
                <w:rFonts w:ascii="Arial" w:hAnsi="Arial"/>
                <w:sz w:val="18"/>
                <w:lang w:eastAsia="ja-JP"/>
              </w:rPr>
              <w:t>C_8A_n77A</w:t>
            </w:r>
          </w:p>
          <w:p w14:paraId="31FAE2DE"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w:t>
            </w:r>
            <w:r w:rsidRPr="0024034C">
              <w:rPr>
                <w:rFonts w:ascii="Arial" w:hAnsi="Arial"/>
                <w:sz w:val="18"/>
                <w:lang w:eastAsia="ja-JP"/>
              </w:rPr>
              <w:t>C_8A_n79A</w:t>
            </w:r>
          </w:p>
        </w:tc>
      </w:tr>
      <w:tr w:rsidR="00DE19B1" w:rsidRPr="0024034C" w14:paraId="37C7CD1B" w14:textId="77777777" w:rsidTr="00266B61">
        <w:trPr>
          <w:trHeight w:val="187"/>
          <w:jc w:val="center"/>
        </w:trPr>
        <w:tc>
          <w:tcPr>
            <w:tcW w:w="3397" w:type="dxa"/>
            <w:shd w:val="clear" w:color="auto" w:fill="auto"/>
            <w:noWrap/>
            <w:vAlign w:val="center"/>
          </w:tcPr>
          <w:p w14:paraId="68DEFCEF"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rPr>
              <w:t>DC_8A-20A-38A_n1</w:t>
            </w:r>
            <w:r w:rsidRPr="0024034C">
              <w:rPr>
                <w:rFonts w:ascii="Arial" w:hAnsi="Arial"/>
                <w:sz w:val="18"/>
                <w:lang w:val="fi-FI"/>
              </w:rPr>
              <w:t>A</w:t>
            </w:r>
          </w:p>
        </w:tc>
        <w:tc>
          <w:tcPr>
            <w:tcW w:w="3686" w:type="dxa"/>
            <w:vAlign w:val="center"/>
          </w:tcPr>
          <w:p w14:paraId="4D9A3F2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DC_8A_n1A</w:t>
            </w:r>
          </w:p>
          <w:p w14:paraId="3174C64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DC_20A_n1A</w:t>
            </w:r>
          </w:p>
          <w:p w14:paraId="67E78435"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rPr>
              <w:t>DC_38A_n1A</w:t>
            </w:r>
          </w:p>
        </w:tc>
      </w:tr>
      <w:tr w:rsidR="00DE19B1" w:rsidRPr="0024034C" w14:paraId="0EC74B4C" w14:textId="77777777" w:rsidTr="00266B61">
        <w:trPr>
          <w:trHeight w:val="187"/>
          <w:jc w:val="center"/>
        </w:trPr>
        <w:tc>
          <w:tcPr>
            <w:tcW w:w="3397" w:type="dxa"/>
            <w:shd w:val="clear" w:color="auto" w:fill="auto"/>
            <w:noWrap/>
            <w:vAlign w:val="center"/>
          </w:tcPr>
          <w:p w14:paraId="07145536"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rPr>
              <w:t>DC_8A-32A-38A_n1</w:t>
            </w:r>
            <w:r w:rsidRPr="0024034C">
              <w:rPr>
                <w:rFonts w:ascii="Arial" w:hAnsi="Arial"/>
                <w:sz w:val="18"/>
                <w:lang w:val="fi-FI"/>
              </w:rPr>
              <w:t>A</w:t>
            </w:r>
          </w:p>
        </w:tc>
        <w:tc>
          <w:tcPr>
            <w:tcW w:w="3686" w:type="dxa"/>
            <w:vAlign w:val="center"/>
          </w:tcPr>
          <w:p w14:paraId="3215A84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DC_8A_n1A</w:t>
            </w:r>
          </w:p>
          <w:p w14:paraId="03E54CFD"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rPr>
              <w:t>DC_38A_n1A</w:t>
            </w:r>
          </w:p>
        </w:tc>
      </w:tr>
      <w:tr w:rsidR="00DE19B1" w:rsidRPr="0024034C" w14:paraId="15B3404D" w14:textId="77777777" w:rsidTr="00266B61">
        <w:trPr>
          <w:trHeight w:val="187"/>
          <w:jc w:val="center"/>
        </w:trPr>
        <w:tc>
          <w:tcPr>
            <w:tcW w:w="3397" w:type="dxa"/>
            <w:shd w:val="clear" w:color="auto" w:fill="auto"/>
            <w:noWrap/>
            <w:vAlign w:val="center"/>
          </w:tcPr>
          <w:p w14:paraId="0EA05DBB" w14:textId="77777777" w:rsidR="00DE19B1" w:rsidRPr="0024034C" w:rsidRDefault="00DE19B1" w:rsidP="00266B61">
            <w:pPr>
              <w:keepNext/>
              <w:keepLines/>
              <w:spacing w:after="0"/>
              <w:jc w:val="center"/>
              <w:rPr>
                <w:rFonts w:ascii="Arial" w:eastAsia="MS Mincho" w:hAnsi="Arial"/>
                <w:bCs/>
                <w:sz w:val="18"/>
              </w:rPr>
            </w:pPr>
            <w:r w:rsidRPr="0024034C">
              <w:rPr>
                <w:rFonts w:ascii="Arial" w:hAnsi="Arial"/>
                <w:sz w:val="18"/>
                <w:lang w:val="en-US" w:eastAsia="zh-CN" w:bidi="ar"/>
              </w:rPr>
              <w:t>DC_8A_</w:t>
            </w:r>
            <w:r w:rsidRPr="0024034C">
              <w:rPr>
                <w:rFonts w:ascii="Arial" w:hAnsi="Arial" w:hint="eastAsia"/>
                <w:sz w:val="18"/>
                <w:lang w:val="en-US" w:eastAsia="zh-CN" w:bidi="ar"/>
              </w:rPr>
              <w:t>n39A-</w:t>
            </w:r>
            <w:r w:rsidRPr="0024034C">
              <w:rPr>
                <w:rFonts w:ascii="Arial" w:hAnsi="Arial"/>
                <w:sz w:val="18"/>
                <w:lang w:val="en-US" w:eastAsia="zh-CN" w:bidi="ar"/>
              </w:rPr>
              <w:t>n40A-n41A</w:t>
            </w:r>
          </w:p>
        </w:tc>
        <w:tc>
          <w:tcPr>
            <w:tcW w:w="3686" w:type="dxa"/>
            <w:vAlign w:val="center"/>
          </w:tcPr>
          <w:p w14:paraId="39388E79"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lang w:val="en-US" w:eastAsia="zh-CN" w:bidi="ar"/>
              </w:rPr>
              <w:t>DC_8A_n</w:t>
            </w:r>
            <w:r w:rsidRPr="0024034C">
              <w:rPr>
                <w:rFonts w:ascii="Arial" w:hAnsi="Arial" w:hint="eastAsia"/>
                <w:sz w:val="18"/>
                <w:lang w:val="en-US" w:eastAsia="zh-CN" w:bidi="ar"/>
              </w:rPr>
              <w:t>3</w:t>
            </w:r>
            <w:r w:rsidRPr="0024034C">
              <w:rPr>
                <w:rFonts w:ascii="Arial" w:hAnsi="Arial"/>
                <w:sz w:val="18"/>
                <w:lang w:val="en-US" w:eastAsia="zh-CN" w:bidi="ar"/>
              </w:rPr>
              <w:t>9A</w:t>
            </w:r>
          </w:p>
          <w:p w14:paraId="49BE92FF"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sz w:val="18"/>
                <w:lang w:val="en-US" w:eastAsia="zh-CN" w:bidi="ar"/>
              </w:rPr>
              <w:t>DC_8A_n40A</w:t>
            </w:r>
          </w:p>
          <w:p w14:paraId="2F1A0EB7" w14:textId="77777777" w:rsidR="00DE19B1" w:rsidRPr="0024034C" w:rsidRDefault="00DE19B1" w:rsidP="00266B61">
            <w:pPr>
              <w:keepNext/>
              <w:keepLines/>
              <w:spacing w:after="0"/>
              <w:jc w:val="center"/>
              <w:rPr>
                <w:rFonts w:ascii="Arial" w:hAnsi="Arial"/>
                <w:bCs/>
                <w:sz w:val="18"/>
                <w:lang w:eastAsia="zh-CN"/>
              </w:rPr>
            </w:pPr>
            <w:r w:rsidRPr="0024034C">
              <w:rPr>
                <w:rFonts w:ascii="Arial" w:hAnsi="Arial"/>
                <w:sz w:val="18"/>
                <w:lang w:val="en-US" w:eastAsia="zh-CN" w:bidi="ar"/>
              </w:rPr>
              <w:t>DC_8A_n41A</w:t>
            </w:r>
          </w:p>
        </w:tc>
      </w:tr>
      <w:tr w:rsidR="00DE19B1" w:rsidRPr="0024034C" w14:paraId="362D07A4" w14:textId="77777777" w:rsidTr="00266B61">
        <w:trPr>
          <w:trHeight w:val="187"/>
          <w:jc w:val="center"/>
        </w:trPr>
        <w:tc>
          <w:tcPr>
            <w:tcW w:w="3397" w:type="dxa"/>
            <w:shd w:val="clear" w:color="auto" w:fill="auto"/>
            <w:noWrap/>
            <w:vAlign w:val="center"/>
          </w:tcPr>
          <w:p w14:paraId="18B677D5"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cs="Arial"/>
                <w:sz w:val="18"/>
                <w:szCs w:val="18"/>
                <w:lang w:val="en-US" w:eastAsia="zh-CN" w:bidi="ar"/>
              </w:rPr>
              <w:t>DC_8A_</w:t>
            </w:r>
            <w:r w:rsidRPr="0024034C">
              <w:rPr>
                <w:rFonts w:ascii="Arial" w:hAnsi="Arial" w:cs="Arial" w:hint="eastAsia"/>
                <w:sz w:val="18"/>
                <w:szCs w:val="18"/>
                <w:lang w:val="en-US" w:eastAsia="zh-CN" w:bidi="ar"/>
              </w:rPr>
              <w:t>n39A-</w:t>
            </w:r>
            <w:r w:rsidRPr="0024034C">
              <w:rPr>
                <w:rFonts w:ascii="Arial" w:hAnsi="Arial" w:cs="Arial"/>
                <w:sz w:val="18"/>
                <w:szCs w:val="18"/>
                <w:lang w:val="en-US" w:eastAsia="zh-CN" w:bidi="ar"/>
              </w:rPr>
              <w:t>n40A-</w:t>
            </w:r>
            <w:r w:rsidRPr="0024034C">
              <w:rPr>
                <w:rFonts w:ascii="Arial" w:hAnsi="Arial" w:cs="Arial" w:hint="eastAsia"/>
                <w:sz w:val="18"/>
                <w:szCs w:val="18"/>
                <w:lang w:val="en-US" w:eastAsia="zh-CN" w:bidi="ar"/>
              </w:rPr>
              <w:t>n79</w:t>
            </w:r>
            <w:r w:rsidRPr="0024034C">
              <w:rPr>
                <w:rFonts w:ascii="Arial" w:hAnsi="Arial" w:cs="Arial"/>
                <w:sz w:val="18"/>
                <w:szCs w:val="18"/>
                <w:lang w:val="en-US" w:eastAsia="zh-CN" w:bidi="ar"/>
              </w:rPr>
              <w:t>A</w:t>
            </w:r>
          </w:p>
        </w:tc>
        <w:tc>
          <w:tcPr>
            <w:tcW w:w="3686" w:type="dxa"/>
            <w:vAlign w:val="center"/>
          </w:tcPr>
          <w:p w14:paraId="2B1FE026" w14:textId="77777777" w:rsidR="00DE19B1" w:rsidRPr="0024034C" w:rsidRDefault="00DE19B1" w:rsidP="00266B61">
            <w:pPr>
              <w:spacing w:after="0"/>
              <w:jc w:val="center"/>
              <w:textAlignment w:val="center"/>
              <w:rPr>
                <w:rFonts w:ascii="Arial" w:hAnsi="Arial" w:cs="Arial"/>
                <w:sz w:val="18"/>
                <w:szCs w:val="18"/>
                <w:lang w:val="en-US" w:eastAsia="zh-CN" w:bidi="ar"/>
              </w:rPr>
            </w:pPr>
            <w:r w:rsidRPr="0024034C">
              <w:rPr>
                <w:rFonts w:ascii="Arial" w:hAnsi="Arial" w:cs="Arial"/>
                <w:sz w:val="18"/>
                <w:szCs w:val="18"/>
                <w:lang w:val="en-US" w:eastAsia="zh-CN" w:bidi="ar"/>
              </w:rPr>
              <w:t>DC_8A_n</w:t>
            </w:r>
            <w:r w:rsidRPr="0024034C">
              <w:rPr>
                <w:rFonts w:ascii="Arial" w:hAnsi="Arial" w:cs="Arial" w:hint="eastAsia"/>
                <w:sz w:val="18"/>
                <w:szCs w:val="18"/>
                <w:lang w:val="en-US" w:eastAsia="zh-CN" w:bidi="ar"/>
              </w:rPr>
              <w:t>3</w:t>
            </w:r>
            <w:r w:rsidRPr="0024034C">
              <w:rPr>
                <w:rFonts w:ascii="Arial" w:hAnsi="Arial" w:cs="Arial"/>
                <w:sz w:val="18"/>
                <w:szCs w:val="18"/>
                <w:lang w:val="en-US" w:eastAsia="zh-CN" w:bidi="ar"/>
              </w:rPr>
              <w:t>9A</w:t>
            </w:r>
          </w:p>
          <w:p w14:paraId="00E6ED5F" w14:textId="77777777" w:rsidR="00DE19B1" w:rsidRPr="0024034C" w:rsidRDefault="00DE19B1" w:rsidP="00266B61">
            <w:pPr>
              <w:keepNext/>
              <w:keepLines/>
              <w:spacing w:after="0"/>
              <w:jc w:val="center"/>
              <w:rPr>
                <w:rFonts w:ascii="Arial" w:hAnsi="Arial"/>
                <w:sz w:val="18"/>
                <w:lang w:val="en-US" w:eastAsia="zh-CN" w:bidi="ar"/>
              </w:rPr>
            </w:pPr>
            <w:r w:rsidRPr="0024034C">
              <w:rPr>
                <w:rFonts w:ascii="Arial" w:hAnsi="Arial" w:cs="Arial"/>
                <w:sz w:val="18"/>
                <w:szCs w:val="18"/>
                <w:lang w:val="en-US" w:eastAsia="zh-CN" w:bidi="ar"/>
              </w:rPr>
              <w:t>DC_8A_n40A</w:t>
            </w:r>
            <w:r w:rsidRPr="0024034C">
              <w:rPr>
                <w:rFonts w:ascii="Arial" w:hAnsi="Arial" w:cs="Arial"/>
                <w:sz w:val="18"/>
                <w:szCs w:val="18"/>
                <w:lang w:val="en-US" w:eastAsia="zh-CN" w:bidi="ar"/>
              </w:rPr>
              <w:br/>
              <w:t>DC_8A_</w:t>
            </w:r>
            <w:r w:rsidRPr="0024034C">
              <w:rPr>
                <w:rFonts w:ascii="Arial" w:hAnsi="Arial" w:cs="Arial" w:hint="eastAsia"/>
                <w:sz w:val="18"/>
                <w:szCs w:val="18"/>
                <w:lang w:val="en-US" w:eastAsia="zh-CN" w:bidi="ar"/>
              </w:rPr>
              <w:t>n79</w:t>
            </w:r>
            <w:r w:rsidRPr="0024034C">
              <w:rPr>
                <w:rFonts w:ascii="Arial" w:hAnsi="Arial" w:cs="Arial"/>
                <w:sz w:val="18"/>
                <w:szCs w:val="18"/>
                <w:lang w:val="en-US" w:eastAsia="zh-CN" w:bidi="ar"/>
              </w:rPr>
              <w:t>A</w:t>
            </w:r>
          </w:p>
        </w:tc>
      </w:tr>
      <w:tr w:rsidR="00DE19B1" w:rsidRPr="0024034C" w14:paraId="52084DEF" w14:textId="77777777" w:rsidTr="00266B61">
        <w:trPr>
          <w:trHeight w:val="187"/>
          <w:jc w:val="center"/>
        </w:trPr>
        <w:tc>
          <w:tcPr>
            <w:tcW w:w="3397" w:type="dxa"/>
            <w:shd w:val="clear" w:color="auto" w:fill="auto"/>
            <w:noWrap/>
          </w:tcPr>
          <w:p w14:paraId="788AE5E8"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val="en-US" w:eastAsia="zh-CN" w:bidi="ar"/>
              </w:rPr>
              <w:t>DC_8A_n40A-n41A-n79A</w:t>
            </w:r>
          </w:p>
        </w:tc>
        <w:tc>
          <w:tcPr>
            <w:tcW w:w="3686" w:type="dxa"/>
          </w:tcPr>
          <w:p w14:paraId="03A2FDF4"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val="en-US" w:eastAsia="zh-CN" w:bidi="ar"/>
              </w:rPr>
              <w:t>DC_8A_n40A</w:t>
            </w:r>
          </w:p>
          <w:p w14:paraId="1EF5391B"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val="en-US" w:eastAsia="zh-CN" w:bidi="ar"/>
              </w:rPr>
              <w:t>DC_8A_n41A</w:t>
            </w:r>
          </w:p>
          <w:p w14:paraId="409C94E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lang w:val="en-US" w:eastAsia="zh-CN" w:bidi="ar"/>
              </w:rPr>
              <w:t>DC_8A_n79A</w:t>
            </w:r>
          </w:p>
        </w:tc>
      </w:tr>
      <w:tr w:rsidR="00DE19B1" w:rsidRPr="0024034C" w14:paraId="4FCB13F2" w14:textId="77777777" w:rsidTr="00266B61">
        <w:trPr>
          <w:trHeight w:val="187"/>
          <w:jc w:val="center"/>
        </w:trPr>
        <w:tc>
          <w:tcPr>
            <w:tcW w:w="3397" w:type="dxa"/>
            <w:shd w:val="clear" w:color="auto" w:fill="auto"/>
            <w:noWrap/>
          </w:tcPr>
          <w:p w14:paraId="23A2ADA1" w14:textId="77777777" w:rsidR="00DE19B1" w:rsidRPr="0024034C" w:rsidRDefault="00DE19B1" w:rsidP="00266B61">
            <w:pPr>
              <w:keepNext/>
              <w:keepLines/>
              <w:spacing w:after="0"/>
              <w:jc w:val="center"/>
              <w:rPr>
                <w:rFonts w:ascii="Arial" w:hAnsi="Arial"/>
                <w:sz w:val="18"/>
              </w:rPr>
            </w:pPr>
            <w:r w:rsidRPr="0024034C">
              <w:rPr>
                <w:rFonts w:ascii="Arial" w:hAnsi="Arial"/>
                <w:sz w:val="18"/>
              </w:rPr>
              <w:lastRenderedPageBreak/>
              <w:t>DC_8A-41A_n1A-n3A</w:t>
            </w:r>
          </w:p>
        </w:tc>
        <w:tc>
          <w:tcPr>
            <w:tcW w:w="3686" w:type="dxa"/>
          </w:tcPr>
          <w:p w14:paraId="32EBD13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1BC692D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2BFAE8E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53C5369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DC_41A_n3A</w:t>
            </w:r>
          </w:p>
        </w:tc>
      </w:tr>
      <w:tr w:rsidR="00DE19B1" w:rsidRPr="0024034C" w14:paraId="5537F81E" w14:textId="77777777" w:rsidTr="00266B61">
        <w:trPr>
          <w:trHeight w:val="187"/>
          <w:jc w:val="center"/>
        </w:trPr>
        <w:tc>
          <w:tcPr>
            <w:tcW w:w="3397" w:type="dxa"/>
            <w:shd w:val="clear" w:color="auto" w:fill="auto"/>
            <w:noWrap/>
          </w:tcPr>
          <w:p w14:paraId="3CC8F86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DC_8A-41C_n1A-n3A</w:t>
            </w:r>
          </w:p>
        </w:tc>
        <w:tc>
          <w:tcPr>
            <w:tcW w:w="3686" w:type="dxa"/>
          </w:tcPr>
          <w:p w14:paraId="04EDE72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5C8857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68B469E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6C50076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DC_41A_n3A</w:t>
            </w:r>
          </w:p>
        </w:tc>
      </w:tr>
      <w:tr w:rsidR="00DE19B1" w:rsidRPr="0024034C" w14:paraId="45605FCD" w14:textId="77777777" w:rsidTr="00266B61">
        <w:trPr>
          <w:trHeight w:val="187"/>
          <w:jc w:val="center"/>
        </w:trPr>
        <w:tc>
          <w:tcPr>
            <w:tcW w:w="3397" w:type="dxa"/>
            <w:shd w:val="clear" w:color="auto" w:fill="auto"/>
            <w:noWrap/>
          </w:tcPr>
          <w:p w14:paraId="5F3675AE" w14:textId="77777777" w:rsidR="00DE19B1" w:rsidRPr="0024034C" w:rsidRDefault="00DE19B1" w:rsidP="00266B61">
            <w:pPr>
              <w:keepNext/>
              <w:keepLines/>
              <w:spacing w:after="0"/>
              <w:jc w:val="center"/>
              <w:rPr>
                <w:rFonts w:ascii="Arial" w:hAnsi="Arial" w:cs="Arial"/>
                <w:sz w:val="18"/>
                <w:szCs w:val="18"/>
                <w:lang w:val="en-US" w:eastAsia="zh-CN" w:bidi="ar"/>
              </w:rPr>
            </w:pPr>
            <w:r w:rsidRPr="0024034C">
              <w:rPr>
                <w:rFonts w:ascii="Arial" w:hAnsi="Arial"/>
                <w:sz w:val="18"/>
              </w:rPr>
              <w:t>DC_8A-41A_n1A-n77A</w:t>
            </w:r>
          </w:p>
        </w:tc>
        <w:tc>
          <w:tcPr>
            <w:tcW w:w="3686" w:type="dxa"/>
          </w:tcPr>
          <w:p w14:paraId="474D8BC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4F8E70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5BC4C4A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6B9EA5B" w14:textId="77777777" w:rsidR="00DE19B1" w:rsidRPr="0024034C" w:rsidRDefault="00DE19B1" w:rsidP="00266B61">
            <w:pPr>
              <w:keepNext/>
              <w:keepLines/>
              <w:spacing w:after="0"/>
              <w:jc w:val="center"/>
              <w:rPr>
                <w:rFonts w:ascii="Arial" w:hAnsi="Arial" w:cs="Arial"/>
                <w:sz w:val="18"/>
                <w:szCs w:val="18"/>
                <w:lang w:val="en-US" w:eastAsia="zh-CN" w:bidi="ar"/>
              </w:rPr>
            </w:pPr>
            <w:r w:rsidRPr="0024034C">
              <w:rPr>
                <w:rFonts w:ascii="Arial" w:hAnsi="Arial"/>
                <w:sz w:val="18"/>
              </w:rPr>
              <w:t>DC_41A_n77A</w:t>
            </w:r>
          </w:p>
        </w:tc>
      </w:tr>
      <w:tr w:rsidR="00DE19B1" w:rsidRPr="0024034C" w14:paraId="767B367F" w14:textId="77777777" w:rsidTr="00266B61">
        <w:trPr>
          <w:trHeight w:val="187"/>
          <w:jc w:val="center"/>
        </w:trPr>
        <w:tc>
          <w:tcPr>
            <w:tcW w:w="3397" w:type="dxa"/>
            <w:shd w:val="clear" w:color="auto" w:fill="auto"/>
            <w:noWrap/>
          </w:tcPr>
          <w:p w14:paraId="1D4824E6" w14:textId="77777777" w:rsidR="00DE19B1" w:rsidRPr="0024034C" w:rsidRDefault="00DE19B1" w:rsidP="00266B61">
            <w:pPr>
              <w:keepNext/>
              <w:keepLines/>
              <w:spacing w:after="0"/>
              <w:jc w:val="center"/>
              <w:rPr>
                <w:rFonts w:ascii="Arial" w:hAnsi="Arial" w:cs="Arial"/>
                <w:sz w:val="18"/>
                <w:szCs w:val="18"/>
                <w:lang w:val="en-US" w:eastAsia="zh-CN" w:bidi="ar"/>
              </w:rPr>
            </w:pPr>
            <w:r w:rsidRPr="0024034C">
              <w:rPr>
                <w:rFonts w:ascii="Arial" w:hAnsi="Arial"/>
                <w:sz w:val="18"/>
              </w:rPr>
              <w:t>DC_8A-41C_n1A-n77A</w:t>
            </w:r>
          </w:p>
        </w:tc>
        <w:tc>
          <w:tcPr>
            <w:tcW w:w="3686" w:type="dxa"/>
          </w:tcPr>
          <w:p w14:paraId="73BC54D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1B0F61F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382D506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3D72C1A2" w14:textId="77777777" w:rsidR="00DE19B1" w:rsidRPr="0024034C" w:rsidRDefault="00DE19B1" w:rsidP="00266B61">
            <w:pPr>
              <w:keepNext/>
              <w:keepLines/>
              <w:spacing w:after="0"/>
              <w:jc w:val="center"/>
              <w:rPr>
                <w:rFonts w:ascii="Arial" w:hAnsi="Arial" w:cs="Arial"/>
                <w:sz w:val="18"/>
                <w:szCs w:val="18"/>
                <w:lang w:val="en-US" w:eastAsia="zh-CN" w:bidi="ar"/>
              </w:rPr>
            </w:pPr>
            <w:r w:rsidRPr="0024034C">
              <w:rPr>
                <w:rFonts w:ascii="Arial" w:hAnsi="Arial"/>
                <w:sz w:val="18"/>
              </w:rPr>
              <w:t>DC_41A_n77A</w:t>
            </w:r>
          </w:p>
        </w:tc>
      </w:tr>
      <w:tr w:rsidR="00DE19B1" w:rsidRPr="0024034C" w14:paraId="4FFD38AF" w14:textId="77777777" w:rsidTr="00266B61">
        <w:trPr>
          <w:trHeight w:val="187"/>
          <w:jc w:val="center"/>
        </w:trPr>
        <w:tc>
          <w:tcPr>
            <w:tcW w:w="3397" w:type="dxa"/>
            <w:shd w:val="clear" w:color="auto" w:fill="auto"/>
            <w:noWrap/>
            <w:vAlign w:val="center"/>
          </w:tcPr>
          <w:p w14:paraId="6FE68D63"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MS Mincho" w:hAnsi="Arial" w:cs="Arial"/>
                <w:bCs/>
                <w:sz w:val="18"/>
                <w:szCs w:val="18"/>
              </w:rPr>
              <w:t>DC_8A-40A_n1A-n78A</w:t>
            </w:r>
          </w:p>
        </w:tc>
        <w:tc>
          <w:tcPr>
            <w:tcW w:w="3686" w:type="dxa"/>
            <w:vAlign w:val="center"/>
          </w:tcPr>
          <w:p w14:paraId="7ACAF47D"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57126468" w14:textId="77777777" w:rsidR="00DE19B1" w:rsidRPr="0024034C" w:rsidRDefault="00DE19B1" w:rsidP="00266B6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77A2D381"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3C98E10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DE19B1" w:rsidRPr="0024034C" w14:paraId="66D7A0BD" w14:textId="77777777" w:rsidTr="00266B61">
        <w:trPr>
          <w:trHeight w:val="187"/>
          <w:jc w:val="center"/>
        </w:trPr>
        <w:tc>
          <w:tcPr>
            <w:tcW w:w="3397" w:type="dxa"/>
            <w:shd w:val="clear" w:color="auto" w:fill="auto"/>
            <w:noWrap/>
            <w:vAlign w:val="center"/>
          </w:tcPr>
          <w:p w14:paraId="4074706F" w14:textId="77777777" w:rsidR="00DE19B1" w:rsidRPr="0024034C" w:rsidRDefault="00DE19B1" w:rsidP="00266B61">
            <w:pPr>
              <w:keepNext/>
              <w:keepLines/>
              <w:spacing w:after="0"/>
              <w:jc w:val="center"/>
              <w:rPr>
                <w:rFonts w:ascii="Arial" w:hAnsi="Arial" w:cs="Arial"/>
                <w:sz w:val="18"/>
                <w:szCs w:val="18"/>
              </w:rPr>
            </w:pPr>
            <w:r w:rsidRPr="0024034C">
              <w:rPr>
                <w:rFonts w:ascii="Arial" w:eastAsia="MS Mincho" w:hAnsi="Arial" w:cs="Arial"/>
                <w:bCs/>
                <w:sz w:val="18"/>
                <w:szCs w:val="18"/>
              </w:rPr>
              <w:t>DC_8A-40C_n1A-n78A</w:t>
            </w:r>
          </w:p>
        </w:tc>
        <w:tc>
          <w:tcPr>
            <w:tcW w:w="3686" w:type="dxa"/>
            <w:vAlign w:val="center"/>
          </w:tcPr>
          <w:p w14:paraId="4E0A2A84"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770DDBC6" w14:textId="77777777" w:rsidR="00DE19B1" w:rsidRPr="0024034C" w:rsidRDefault="00DE19B1" w:rsidP="00266B6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69B52241"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64F0040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DE19B1" w:rsidRPr="0024034C" w14:paraId="32514CDA" w14:textId="77777777" w:rsidTr="00266B61">
        <w:trPr>
          <w:trHeight w:val="187"/>
          <w:jc w:val="center"/>
        </w:trPr>
        <w:tc>
          <w:tcPr>
            <w:tcW w:w="3397" w:type="dxa"/>
            <w:shd w:val="clear" w:color="auto" w:fill="auto"/>
            <w:noWrap/>
          </w:tcPr>
          <w:p w14:paraId="793E59D5"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t>DC_8A-41A_n3A-n77A</w:t>
            </w:r>
          </w:p>
        </w:tc>
        <w:tc>
          <w:tcPr>
            <w:tcW w:w="3686" w:type="dxa"/>
            <w:vAlign w:val="center"/>
          </w:tcPr>
          <w:p w14:paraId="6809452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46AEBDE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38B87E3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18CE02E2"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rPr>
              <w:t>DC_41A_n77A</w:t>
            </w:r>
          </w:p>
        </w:tc>
      </w:tr>
      <w:tr w:rsidR="00DE19B1" w:rsidRPr="0024034C" w14:paraId="6F89A02D" w14:textId="77777777" w:rsidTr="00266B61">
        <w:trPr>
          <w:trHeight w:val="187"/>
          <w:jc w:val="center"/>
        </w:trPr>
        <w:tc>
          <w:tcPr>
            <w:tcW w:w="3397" w:type="dxa"/>
            <w:shd w:val="clear" w:color="auto" w:fill="auto"/>
            <w:noWrap/>
          </w:tcPr>
          <w:p w14:paraId="73FE1C3C"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sz w:val="18"/>
              </w:rPr>
              <w:t>DC_8A-41C_n3A-n77A</w:t>
            </w:r>
          </w:p>
        </w:tc>
        <w:tc>
          <w:tcPr>
            <w:tcW w:w="3686" w:type="dxa"/>
            <w:vAlign w:val="center"/>
          </w:tcPr>
          <w:p w14:paraId="768E303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47DCA91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774F9B9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4411C21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DC_41C</w:t>
            </w:r>
            <w:r w:rsidRPr="0024034C">
              <w:rPr>
                <w:rFonts w:ascii="Arial" w:eastAsia="Malgun Gothic" w:hAnsi="Arial"/>
                <w:sz w:val="18"/>
                <w:lang w:val="x-none" w:eastAsia="ko-KR"/>
              </w:rPr>
              <w:t>_</w:t>
            </w:r>
            <w:r w:rsidRPr="0024034C">
              <w:rPr>
                <w:rFonts w:ascii="Arial" w:hAnsi="Arial"/>
                <w:sz w:val="18"/>
              </w:rPr>
              <w:t>n3A</w:t>
            </w:r>
          </w:p>
          <w:p w14:paraId="784F76C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DC_41A_n77A</w:t>
            </w:r>
          </w:p>
          <w:p w14:paraId="1B8C46ED"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rPr>
              <w:t>DC_41C_n77A</w:t>
            </w:r>
          </w:p>
        </w:tc>
      </w:tr>
      <w:tr w:rsidR="00DE19B1" w:rsidRPr="0024034C" w14:paraId="5C25FADE" w14:textId="77777777" w:rsidTr="00266B61">
        <w:trPr>
          <w:trHeight w:val="187"/>
          <w:jc w:val="center"/>
        </w:trPr>
        <w:tc>
          <w:tcPr>
            <w:tcW w:w="3397" w:type="dxa"/>
            <w:shd w:val="clear" w:color="auto" w:fill="auto"/>
            <w:noWrap/>
          </w:tcPr>
          <w:p w14:paraId="0DD2D36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DC_8A-42A_n1A-n3A</w:t>
            </w:r>
          </w:p>
        </w:tc>
        <w:tc>
          <w:tcPr>
            <w:tcW w:w="3686" w:type="dxa"/>
            <w:vAlign w:val="center"/>
          </w:tcPr>
          <w:p w14:paraId="6C044C5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BF0809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5482E21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3C27C10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tc>
      </w:tr>
      <w:tr w:rsidR="00DE19B1" w:rsidRPr="0024034C" w14:paraId="047023B2" w14:textId="77777777" w:rsidTr="00266B61">
        <w:trPr>
          <w:trHeight w:val="187"/>
          <w:jc w:val="center"/>
        </w:trPr>
        <w:tc>
          <w:tcPr>
            <w:tcW w:w="3397" w:type="dxa"/>
            <w:shd w:val="clear" w:color="auto" w:fill="auto"/>
            <w:noWrap/>
          </w:tcPr>
          <w:p w14:paraId="38160D1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DC_8A-42C_n1A-n3A</w:t>
            </w:r>
          </w:p>
        </w:tc>
        <w:tc>
          <w:tcPr>
            <w:tcW w:w="3686" w:type="dxa"/>
            <w:vAlign w:val="center"/>
          </w:tcPr>
          <w:p w14:paraId="4101CBA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CEFAA4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DC_8A_n3A</w:t>
            </w:r>
          </w:p>
          <w:p w14:paraId="1163438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28214ED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20DAFAB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p w14:paraId="0BD1A33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DC_42C_n3A</w:t>
            </w:r>
          </w:p>
        </w:tc>
      </w:tr>
      <w:tr w:rsidR="00DE19B1" w:rsidRPr="0024034C" w14:paraId="11E2A69F" w14:textId="77777777" w:rsidTr="00266B61">
        <w:trPr>
          <w:trHeight w:val="187"/>
          <w:jc w:val="center"/>
        </w:trPr>
        <w:tc>
          <w:tcPr>
            <w:tcW w:w="3397" w:type="dxa"/>
            <w:shd w:val="clear" w:color="auto" w:fill="auto"/>
            <w:noWrap/>
          </w:tcPr>
          <w:p w14:paraId="5D16108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DC_8A-42A_n1A-n77A</w:t>
            </w:r>
          </w:p>
        </w:tc>
        <w:tc>
          <w:tcPr>
            <w:tcW w:w="3686" w:type="dxa"/>
            <w:vAlign w:val="center"/>
          </w:tcPr>
          <w:p w14:paraId="32859D2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4AE9E5C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0A203D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tc>
      </w:tr>
      <w:tr w:rsidR="00DE19B1" w:rsidRPr="0024034C" w14:paraId="02635C11" w14:textId="77777777" w:rsidTr="00266B61">
        <w:trPr>
          <w:trHeight w:val="187"/>
          <w:jc w:val="center"/>
        </w:trPr>
        <w:tc>
          <w:tcPr>
            <w:tcW w:w="3397" w:type="dxa"/>
            <w:shd w:val="clear" w:color="auto" w:fill="auto"/>
            <w:noWrap/>
          </w:tcPr>
          <w:p w14:paraId="3F1ED19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DC_8A-42C_n1A-n77A</w:t>
            </w:r>
          </w:p>
        </w:tc>
        <w:tc>
          <w:tcPr>
            <w:tcW w:w="3686" w:type="dxa"/>
            <w:vAlign w:val="center"/>
          </w:tcPr>
          <w:p w14:paraId="1C5A7D2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5680BE2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240AB3D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49A2B76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DE19B1" w:rsidRPr="0024034C" w14:paraId="3BF4B9DF" w14:textId="77777777" w:rsidTr="00266B61">
        <w:trPr>
          <w:trHeight w:val="187"/>
          <w:jc w:val="center"/>
        </w:trPr>
        <w:tc>
          <w:tcPr>
            <w:tcW w:w="3397" w:type="dxa"/>
            <w:shd w:val="clear" w:color="auto" w:fill="auto"/>
            <w:noWrap/>
          </w:tcPr>
          <w:p w14:paraId="38CFA3A3"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cs="Arial"/>
                <w:sz w:val="18"/>
                <w:szCs w:val="18"/>
              </w:rPr>
              <w:t>DC_8A-42A_n3A-n28A</w:t>
            </w:r>
            <w:r w:rsidRPr="0024034C">
              <w:rPr>
                <w:rFonts w:ascii="Arial" w:hAnsi="Arial"/>
                <w:noProof/>
                <w:sz w:val="18"/>
                <w:vertAlign w:val="superscript"/>
                <w:lang w:eastAsia="zh-CN"/>
              </w:rPr>
              <w:t>2</w:t>
            </w:r>
          </w:p>
        </w:tc>
        <w:tc>
          <w:tcPr>
            <w:tcW w:w="3686" w:type="dxa"/>
          </w:tcPr>
          <w:p w14:paraId="10C5652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7FC772B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DC_8A_n28A</w:t>
            </w:r>
          </w:p>
          <w:p w14:paraId="2188007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79869AFC"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lang w:eastAsia="ja-JP"/>
              </w:rPr>
              <w:t>DC_42A_n28A</w:t>
            </w:r>
          </w:p>
        </w:tc>
      </w:tr>
      <w:tr w:rsidR="00DE19B1" w:rsidRPr="0024034C" w14:paraId="5E258AA4" w14:textId="77777777" w:rsidTr="00266B61">
        <w:trPr>
          <w:trHeight w:val="187"/>
          <w:jc w:val="center"/>
        </w:trPr>
        <w:tc>
          <w:tcPr>
            <w:tcW w:w="3397" w:type="dxa"/>
            <w:shd w:val="clear" w:color="auto" w:fill="auto"/>
            <w:noWrap/>
          </w:tcPr>
          <w:p w14:paraId="368B7176"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cs="Arial"/>
                <w:sz w:val="18"/>
                <w:szCs w:val="18"/>
              </w:rPr>
              <w:t>DC_8A-42C_n3A-n28A</w:t>
            </w:r>
            <w:r w:rsidRPr="0024034C">
              <w:rPr>
                <w:rFonts w:ascii="Arial" w:hAnsi="Arial"/>
                <w:noProof/>
                <w:sz w:val="18"/>
                <w:vertAlign w:val="superscript"/>
                <w:lang w:eastAsia="zh-CN"/>
              </w:rPr>
              <w:t>2</w:t>
            </w:r>
          </w:p>
        </w:tc>
        <w:tc>
          <w:tcPr>
            <w:tcW w:w="3686" w:type="dxa"/>
          </w:tcPr>
          <w:p w14:paraId="1E8C805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0F24D74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DC_8A_n28A</w:t>
            </w:r>
          </w:p>
          <w:p w14:paraId="1363D62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781B465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DC_42C_n3A</w:t>
            </w:r>
          </w:p>
          <w:p w14:paraId="4966964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DC_42A_n28A</w:t>
            </w:r>
          </w:p>
          <w:p w14:paraId="7FA0FD62"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lang w:eastAsia="ja-JP"/>
              </w:rPr>
              <w:t>DC_42C_n28A</w:t>
            </w:r>
          </w:p>
        </w:tc>
      </w:tr>
      <w:tr w:rsidR="00DE19B1" w:rsidRPr="0024034C" w14:paraId="2726FCFC" w14:textId="77777777" w:rsidTr="00266B61">
        <w:trPr>
          <w:trHeight w:val="187"/>
          <w:jc w:val="center"/>
        </w:trPr>
        <w:tc>
          <w:tcPr>
            <w:tcW w:w="3397" w:type="dxa"/>
            <w:shd w:val="clear" w:color="auto" w:fill="auto"/>
            <w:noWrap/>
          </w:tcPr>
          <w:p w14:paraId="6144A119"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cs="Arial"/>
                <w:sz w:val="18"/>
                <w:szCs w:val="18"/>
              </w:rPr>
              <w:t>DC_8A-42A_n3A-n77A</w:t>
            </w:r>
          </w:p>
        </w:tc>
        <w:tc>
          <w:tcPr>
            <w:tcW w:w="3686" w:type="dxa"/>
          </w:tcPr>
          <w:p w14:paraId="20E52F0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1349C5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101A908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6627FD22"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lang w:eastAsia="ja-JP"/>
              </w:rPr>
              <w:t>DC_42A_n77A</w:t>
            </w:r>
          </w:p>
        </w:tc>
      </w:tr>
      <w:tr w:rsidR="00DE19B1" w:rsidRPr="0024034C" w14:paraId="52B9C5C4" w14:textId="77777777" w:rsidTr="00266B61">
        <w:trPr>
          <w:trHeight w:val="187"/>
          <w:jc w:val="center"/>
        </w:trPr>
        <w:tc>
          <w:tcPr>
            <w:tcW w:w="3397" w:type="dxa"/>
            <w:shd w:val="clear" w:color="auto" w:fill="auto"/>
            <w:noWrap/>
          </w:tcPr>
          <w:p w14:paraId="1DC41E26"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cs="Arial"/>
                <w:sz w:val="18"/>
                <w:szCs w:val="18"/>
              </w:rPr>
              <w:lastRenderedPageBreak/>
              <w:t>DC_8A-42A_n3A-n77(2A)</w:t>
            </w:r>
          </w:p>
        </w:tc>
        <w:tc>
          <w:tcPr>
            <w:tcW w:w="3686" w:type="dxa"/>
          </w:tcPr>
          <w:p w14:paraId="07C5600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3A02170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7D39641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1DC2BC2D"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lang w:eastAsia="ja-JP"/>
              </w:rPr>
              <w:t>DC_42A_n77A</w:t>
            </w:r>
          </w:p>
        </w:tc>
      </w:tr>
      <w:tr w:rsidR="00DE19B1" w:rsidRPr="0024034C" w14:paraId="4EDA3490" w14:textId="77777777" w:rsidTr="00266B61">
        <w:trPr>
          <w:trHeight w:val="187"/>
          <w:jc w:val="center"/>
        </w:trPr>
        <w:tc>
          <w:tcPr>
            <w:tcW w:w="3397" w:type="dxa"/>
            <w:shd w:val="clear" w:color="auto" w:fill="auto"/>
            <w:noWrap/>
          </w:tcPr>
          <w:p w14:paraId="3BE4CB9E"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cs="Arial"/>
                <w:sz w:val="18"/>
                <w:szCs w:val="18"/>
              </w:rPr>
              <w:t>DC_8A-42C_n3A-n77A</w:t>
            </w:r>
          </w:p>
        </w:tc>
        <w:tc>
          <w:tcPr>
            <w:tcW w:w="3686" w:type="dxa"/>
          </w:tcPr>
          <w:p w14:paraId="536436F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469CFE3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0FD15A1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6D79596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DC_42C_n3A</w:t>
            </w:r>
          </w:p>
          <w:p w14:paraId="6368923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DC_42A_n77A</w:t>
            </w:r>
          </w:p>
          <w:p w14:paraId="3DBE76A4"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lang w:eastAsia="ja-JP"/>
              </w:rPr>
              <w:t>DC_42C_n77A</w:t>
            </w:r>
          </w:p>
        </w:tc>
      </w:tr>
      <w:tr w:rsidR="00DE19B1" w:rsidRPr="0024034C" w14:paraId="5B7BB261" w14:textId="77777777" w:rsidTr="00266B61">
        <w:trPr>
          <w:trHeight w:val="187"/>
          <w:jc w:val="center"/>
        </w:trPr>
        <w:tc>
          <w:tcPr>
            <w:tcW w:w="3397" w:type="dxa"/>
            <w:shd w:val="clear" w:color="auto" w:fill="auto"/>
            <w:noWrap/>
          </w:tcPr>
          <w:p w14:paraId="241F60FD" w14:textId="77777777" w:rsidR="00DE19B1" w:rsidRPr="0024034C" w:rsidRDefault="00DE19B1" w:rsidP="00266B61">
            <w:pPr>
              <w:keepNext/>
              <w:keepLines/>
              <w:spacing w:after="0"/>
              <w:jc w:val="center"/>
              <w:rPr>
                <w:rFonts w:ascii="Arial" w:eastAsia="MS Mincho" w:hAnsi="Arial" w:cs="Arial"/>
                <w:bCs/>
                <w:sz w:val="18"/>
                <w:szCs w:val="18"/>
              </w:rPr>
            </w:pPr>
            <w:r w:rsidRPr="0024034C">
              <w:rPr>
                <w:rFonts w:ascii="Arial" w:hAnsi="Arial" w:cs="Arial"/>
                <w:sz w:val="18"/>
                <w:szCs w:val="18"/>
              </w:rPr>
              <w:t>DC_8A-42C_n3A-n77(2A)</w:t>
            </w:r>
          </w:p>
        </w:tc>
        <w:tc>
          <w:tcPr>
            <w:tcW w:w="3686" w:type="dxa"/>
          </w:tcPr>
          <w:p w14:paraId="62D89A3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DC_8A_n3A</w:t>
            </w:r>
          </w:p>
          <w:p w14:paraId="2AA1BED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DC_8A_n77A</w:t>
            </w:r>
          </w:p>
          <w:p w14:paraId="1A23568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DC_42A_n3A</w:t>
            </w:r>
          </w:p>
          <w:p w14:paraId="58BAA49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DC_42C_n3A</w:t>
            </w:r>
          </w:p>
          <w:p w14:paraId="0B49669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DC_42A_n77A</w:t>
            </w:r>
          </w:p>
          <w:p w14:paraId="19F15CA4" w14:textId="77777777" w:rsidR="00DE19B1" w:rsidRPr="0024034C" w:rsidRDefault="00DE19B1" w:rsidP="00266B61">
            <w:pPr>
              <w:keepNext/>
              <w:keepLines/>
              <w:spacing w:after="0"/>
              <w:jc w:val="center"/>
              <w:rPr>
                <w:rFonts w:ascii="Arial" w:hAnsi="Arial" w:cs="Arial"/>
                <w:bCs/>
                <w:sz w:val="18"/>
                <w:szCs w:val="18"/>
                <w:lang w:eastAsia="zh-CN"/>
              </w:rPr>
            </w:pPr>
            <w:r w:rsidRPr="0024034C">
              <w:rPr>
                <w:rFonts w:ascii="Arial" w:hAnsi="Arial"/>
                <w:sz w:val="18"/>
                <w:lang w:eastAsia="ja-JP"/>
              </w:rPr>
              <w:t>DC_42C_n77A</w:t>
            </w:r>
          </w:p>
        </w:tc>
      </w:tr>
      <w:tr w:rsidR="00DE19B1" w:rsidRPr="0024034C" w14:paraId="1C4D86AE" w14:textId="77777777" w:rsidTr="00266B61">
        <w:trPr>
          <w:trHeight w:val="187"/>
          <w:jc w:val="center"/>
        </w:trPr>
        <w:tc>
          <w:tcPr>
            <w:tcW w:w="3397" w:type="dxa"/>
            <w:shd w:val="clear" w:color="auto" w:fill="auto"/>
            <w:noWrap/>
          </w:tcPr>
          <w:p w14:paraId="337712E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DC_8A-42A_n28A-n77A</w:t>
            </w:r>
          </w:p>
        </w:tc>
        <w:tc>
          <w:tcPr>
            <w:tcW w:w="3686" w:type="dxa"/>
          </w:tcPr>
          <w:p w14:paraId="7A1DBFD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6255D90C"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12748CE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tc>
      </w:tr>
      <w:tr w:rsidR="00DE19B1" w:rsidRPr="0024034C" w14:paraId="39ECA4D4" w14:textId="77777777" w:rsidTr="00266B61">
        <w:trPr>
          <w:trHeight w:val="187"/>
          <w:jc w:val="center"/>
        </w:trPr>
        <w:tc>
          <w:tcPr>
            <w:tcW w:w="3397" w:type="dxa"/>
            <w:shd w:val="clear" w:color="auto" w:fill="auto"/>
            <w:noWrap/>
          </w:tcPr>
          <w:p w14:paraId="65348D1D"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DC_8A-42A_n28A-n77(2A)</w:t>
            </w:r>
          </w:p>
        </w:tc>
        <w:tc>
          <w:tcPr>
            <w:tcW w:w="3686" w:type="dxa"/>
          </w:tcPr>
          <w:p w14:paraId="2C166B7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7324F36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6B9B252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tc>
      </w:tr>
      <w:tr w:rsidR="00DE19B1" w:rsidRPr="0024034C" w14:paraId="6C5D523D" w14:textId="77777777" w:rsidTr="00266B61">
        <w:trPr>
          <w:trHeight w:val="187"/>
          <w:jc w:val="center"/>
        </w:trPr>
        <w:tc>
          <w:tcPr>
            <w:tcW w:w="3397" w:type="dxa"/>
            <w:shd w:val="clear" w:color="auto" w:fill="auto"/>
            <w:noWrap/>
          </w:tcPr>
          <w:p w14:paraId="467C2F4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DC_8A-42C_n28A-n77A</w:t>
            </w:r>
          </w:p>
        </w:tc>
        <w:tc>
          <w:tcPr>
            <w:tcW w:w="3686" w:type="dxa"/>
          </w:tcPr>
          <w:p w14:paraId="252DD37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6A154F1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4E87482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36E78EC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DC_42C_n28A</w:t>
            </w:r>
          </w:p>
        </w:tc>
      </w:tr>
      <w:tr w:rsidR="00DE19B1" w:rsidRPr="0024034C" w14:paraId="5F625624" w14:textId="77777777" w:rsidTr="00266B61">
        <w:trPr>
          <w:trHeight w:val="187"/>
          <w:jc w:val="center"/>
        </w:trPr>
        <w:tc>
          <w:tcPr>
            <w:tcW w:w="3397" w:type="dxa"/>
            <w:shd w:val="clear" w:color="auto" w:fill="auto"/>
            <w:noWrap/>
          </w:tcPr>
          <w:p w14:paraId="5328E838"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DC_8A-42C_n28A-n77(2A)</w:t>
            </w:r>
          </w:p>
        </w:tc>
        <w:tc>
          <w:tcPr>
            <w:tcW w:w="3686" w:type="dxa"/>
          </w:tcPr>
          <w:p w14:paraId="6361822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DC_8A_n28A</w:t>
            </w:r>
          </w:p>
          <w:p w14:paraId="2ECA51B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DC_8A_n77A</w:t>
            </w:r>
          </w:p>
          <w:p w14:paraId="22AE44A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128DA79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DC_42C_n28A</w:t>
            </w:r>
          </w:p>
        </w:tc>
      </w:tr>
      <w:tr w:rsidR="00DE19B1" w:rsidRPr="0024034C" w14:paraId="6A509FF3" w14:textId="77777777" w:rsidTr="00266B61">
        <w:trPr>
          <w:trHeight w:val="187"/>
          <w:jc w:val="center"/>
        </w:trPr>
        <w:tc>
          <w:tcPr>
            <w:tcW w:w="3397" w:type="dxa"/>
            <w:shd w:val="clear" w:color="auto" w:fill="auto"/>
            <w:noWrap/>
          </w:tcPr>
          <w:p w14:paraId="5A8F9591" w14:textId="77777777" w:rsidR="00DE19B1" w:rsidRPr="0024034C" w:rsidRDefault="00DE19B1" w:rsidP="00266B61">
            <w:pPr>
              <w:keepNext/>
              <w:keepLines/>
              <w:spacing w:after="0"/>
              <w:jc w:val="center"/>
              <w:rPr>
                <w:rFonts w:ascii="Arial" w:hAnsi="Arial"/>
                <w:sz w:val="18"/>
                <w:lang w:eastAsia="ko-KR"/>
              </w:rPr>
            </w:pPr>
            <w:r w:rsidRPr="0024034C">
              <w:rPr>
                <w:rFonts w:ascii="Arial" w:eastAsia="MS Mincho" w:hAnsi="Arial" w:cs="Arial"/>
                <w:sz w:val="18"/>
                <w:lang w:eastAsia="ja-JP"/>
              </w:rPr>
              <w:t>DC_12A-30A-66A_n2A</w:t>
            </w:r>
          </w:p>
        </w:tc>
        <w:tc>
          <w:tcPr>
            <w:tcW w:w="3686" w:type="dxa"/>
          </w:tcPr>
          <w:p w14:paraId="5169CA7E"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DC_12A_n2A</w:t>
            </w:r>
          </w:p>
          <w:p w14:paraId="628A3669"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DC_30A_n2A</w:t>
            </w:r>
          </w:p>
          <w:p w14:paraId="6B5656E6" w14:textId="77777777" w:rsidR="00DE19B1" w:rsidRPr="0024034C" w:rsidRDefault="00DE19B1" w:rsidP="00266B61">
            <w:pPr>
              <w:keepNext/>
              <w:keepLines/>
              <w:spacing w:after="0"/>
              <w:jc w:val="center"/>
              <w:rPr>
                <w:rFonts w:ascii="Arial" w:hAnsi="Arial"/>
                <w:sz w:val="18"/>
                <w:lang w:eastAsia="ko-KR"/>
              </w:rPr>
            </w:pPr>
            <w:r w:rsidRPr="0024034C">
              <w:rPr>
                <w:rFonts w:ascii="Arial" w:eastAsia="MS Mincho" w:hAnsi="Arial" w:cs="Arial"/>
                <w:sz w:val="18"/>
                <w:lang w:eastAsia="ja-JP"/>
              </w:rPr>
              <w:t>DC_66A_n2A</w:t>
            </w:r>
          </w:p>
        </w:tc>
      </w:tr>
      <w:tr w:rsidR="00DE19B1" w:rsidRPr="0024034C" w14:paraId="0F2F83B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2152AC9" w14:textId="77777777" w:rsidR="00DE19B1" w:rsidRPr="0024034C" w:rsidRDefault="00DE19B1" w:rsidP="00266B61">
            <w:pPr>
              <w:keepNext/>
              <w:keepLines/>
              <w:spacing w:after="0"/>
              <w:jc w:val="center"/>
              <w:rPr>
                <w:rFonts w:ascii="Arial" w:eastAsia="MS Mincho" w:hAnsi="Arial" w:cs="Arial"/>
                <w:sz w:val="18"/>
                <w:lang w:val="fr-FR" w:eastAsia="ja-JP"/>
              </w:rPr>
            </w:pPr>
            <w:r w:rsidRPr="0024034C">
              <w:rPr>
                <w:rFonts w:ascii="Arial" w:eastAsia="MS Mincho" w:hAnsi="Arial" w:cs="Arial"/>
                <w:sz w:val="18"/>
                <w:lang w:val="fr-FR" w:eastAsia="ja-JP"/>
              </w:rPr>
              <w:t>DC_12A-30A-66A-66A_n2A</w:t>
            </w:r>
          </w:p>
        </w:tc>
        <w:tc>
          <w:tcPr>
            <w:tcW w:w="3686" w:type="dxa"/>
            <w:tcBorders>
              <w:top w:val="single" w:sz="4" w:space="0" w:color="auto"/>
              <w:left w:val="single" w:sz="4" w:space="0" w:color="auto"/>
              <w:bottom w:val="single" w:sz="4" w:space="0" w:color="auto"/>
              <w:right w:val="single" w:sz="4" w:space="0" w:color="auto"/>
            </w:tcBorders>
            <w:hideMark/>
          </w:tcPr>
          <w:p w14:paraId="71171E02"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DC_12A_n2A</w:t>
            </w:r>
          </w:p>
          <w:p w14:paraId="1EE72D63"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DC_30A_n2A</w:t>
            </w:r>
          </w:p>
          <w:p w14:paraId="25C4EFC8"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DC_66A_n2A</w:t>
            </w:r>
          </w:p>
        </w:tc>
      </w:tr>
      <w:tr w:rsidR="00DE19B1" w:rsidRPr="0024034C" w14:paraId="192B90C7" w14:textId="77777777" w:rsidTr="00266B61">
        <w:trPr>
          <w:trHeight w:val="187"/>
          <w:jc w:val="center"/>
        </w:trPr>
        <w:tc>
          <w:tcPr>
            <w:tcW w:w="3397" w:type="dxa"/>
            <w:shd w:val="clear" w:color="auto" w:fill="auto"/>
            <w:noWrap/>
            <w:vAlign w:val="center"/>
          </w:tcPr>
          <w:p w14:paraId="2CDC6523"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rPr>
              <w:t>DC_11A_n3A-n28A-n77A</w:t>
            </w:r>
            <w:r w:rsidRPr="0024034C">
              <w:rPr>
                <w:rFonts w:ascii="Arial" w:hAnsi="Arial"/>
                <w:noProof/>
                <w:sz w:val="18"/>
                <w:vertAlign w:val="superscript"/>
                <w:lang w:eastAsia="zh-CN"/>
              </w:rPr>
              <w:t>2</w:t>
            </w:r>
          </w:p>
        </w:tc>
        <w:tc>
          <w:tcPr>
            <w:tcW w:w="3686" w:type="dxa"/>
            <w:vAlign w:val="center"/>
          </w:tcPr>
          <w:p w14:paraId="1E20B3E7"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p w14:paraId="67A263A1"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C_11A_n28A</w:t>
            </w:r>
          </w:p>
          <w:p w14:paraId="5BD518F7"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hint="eastAsia"/>
                <w:sz w:val="18"/>
              </w:rPr>
              <w:t>D</w:t>
            </w:r>
            <w:r w:rsidRPr="0024034C">
              <w:rPr>
                <w:rFonts w:ascii="Arial" w:hAnsi="Arial"/>
                <w:sz w:val="18"/>
              </w:rPr>
              <w:t>C_11A_n77A</w:t>
            </w:r>
          </w:p>
        </w:tc>
      </w:tr>
      <w:tr w:rsidR="00DE19B1" w:rsidRPr="0024034C" w14:paraId="4E37EB28" w14:textId="77777777" w:rsidTr="00266B61">
        <w:trPr>
          <w:trHeight w:val="187"/>
          <w:jc w:val="center"/>
        </w:trPr>
        <w:tc>
          <w:tcPr>
            <w:tcW w:w="3397" w:type="dxa"/>
            <w:shd w:val="clear" w:color="auto" w:fill="auto"/>
            <w:noWrap/>
            <w:vAlign w:val="center"/>
          </w:tcPr>
          <w:p w14:paraId="375DDBFD"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rPr>
              <w:t>DC_11A_n3A-n28A-n77(2A)</w:t>
            </w:r>
            <w:r w:rsidRPr="0024034C">
              <w:rPr>
                <w:rFonts w:ascii="Arial" w:hAnsi="Arial"/>
                <w:noProof/>
                <w:sz w:val="18"/>
                <w:vertAlign w:val="superscript"/>
                <w:lang w:eastAsia="zh-CN"/>
              </w:rPr>
              <w:t xml:space="preserve"> 2</w:t>
            </w:r>
          </w:p>
        </w:tc>
        <w:tc>
          <w:tcPr>
            <w:tcW w:w="3686" w:type="dxa"/>
            <w:vAlign w:val="center"/>
          </w:tcPr>
          <w:p w14:paraId="26CD4D82"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p w14:paraId="2D232A7A"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C_11A_n28A</w:t>
            </w:r>
          </w:p>
          <w:p w14:paraId="39215147"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hint="eastAsia"/>
                <w:sz w:val="18"/>
              </w:rPr>
              <w:t>D</w:t>
            </w:r>
            <w:r w:rsidRPr="0024034C">
              <w:rPr>
                <w:rFonts w:ascii="Arial" w:hAnsi="Arial"/>
                <w:sz w:val="18"/>
              </w:rPr>
              <w:t>C_11A_n77A</w:t>
            </w:r>
          </w:p>
        </w:tc>
      </w:tr>
      <w:tr w:rsidR="00DE19B1" w:rsidRPr="0024034C" w14:paraId="6E56F953" w14:textId="77777777" w:rsidTr="00266B61">
        <w:trPr>
          <w:trHeight w:val="187"/>
          <w:jc w:val="center"/>
        </w:trPr>
        <w:tc>
          <w:tcPr>
            <w:tcW w:w="3397" w:type="dxa"/>
            <w:shd w:val="clear" w:color="auto" w:fill="auto"/>
            <w:noWrap/>
            <w:vAlign w:val="center"/>
          </w:tcPr>
          <w:p w14:paraId="5245399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DC</w:t>
            </w:r>
            <w:r w:rsidRPr="0024034C">
              <w:rPr>
                <w:rFonts w:ascii="Arial" w:hAnsi="Arial"/>
                <w:sz w:val="18"/>
              </w:rPr>
              <w:t>_11A_n3A-n77A-n79A</w:t>
            </w:r>
          </w:p>
        </w:tc>
        <w:tc>
          <w:tcPr>
            <w:tcW w:w="3686" w:type="dxa"/>
            <w:vAlign w:val="center"/>
          </w:tcPr>
          <w:p w14:paraId="44C0454E"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_11A_n3A</w:t>
            </w:r>
          </w:p>
          <w:p w14:paraId="1F2F9230"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_11A_n77A</w:t>
            </w:r>
          </w:p>
          <w:p w14:paraId="7F07EE8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hint="eastAsia"/>
                <w:sz w:val="18"/>
                <w:lang w:eastAsia="ja-JP"/>
              </w:rPr>
              <w:t>DC</w:t>
            </w:r>
            <w:r w:rsidRPr="0024034C">
              <w:rPr>
                <w:rFonts w:ascii="Arial" w:hAnsi="Arial"/>
                <w:sz w:val="18"/>
              </w:rPr>
              <w:t>_11A_n79A</w:t>
            </w:r>
          </w:p>
        </w:tc>
      </w:tr>
      <w:tr w:rsidR="00DE19B1" w:rsidRPr="0024034C" w14:paraId="3FCEE3E6" w14:textId="77777777" w:rsidTr="00266B61">
        <w:trPr>
          <w:trHeight w:val="187"/>
          <w:jc w:val="center"/>
        </w:trPr>
        <w:tc>
          <w:tcPr>
            <w:tcW w:w="3397" w:type="dxa"/>
            <w:shd w:val="clear" w:color="auto" w:fill="auto"/>
            <w:noWrap/>
            <w:vAlign w:val="center"/>
          </w:tcPr>
          <w:p w14:paraId="19A7D33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DC</w:t>
            </w:r>
            <w:r w:rsidRPr="0024034C">
              <w:rPr>
                <w:rFonts w:ascii="Arial" w:hAnsi="Arial"/>
                <w:sz w:val="18"/>
              </w:rPr>
              <w:t>_11A_n3A-n77(2A)-n79A</w:t>
            </w:r>
          </w:p>
        </w:tc>
        <w:tc>
          <w:tcPr>
            <w:tcW w:w="3686" w:type="dxa"/>
            <w:vAlign w:val="center"/>
          </w:tcPr>
          <w:p w14:paraId="565F051A"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_11A_n3A</w:t>
            </w:r>
          </w:p>
          <w:p w14:paraId="165396A8"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_11A_n77A</w:t>
            </w:r>
          </w:p>
          <w:p w14:paraId="1FC7673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hint="eastAsia"/>
                <w:sz w:val="18"/>
                <w:lang w:eastAsia="ja-JP"/>
              </w:rPr>
              <w:t>DC</w:t>
            </w:r>
            <w:r w:rsidRPr="0024034C">
              <w:rPr>
                <w:rFonts w:ascii="Arial" w:hAnsi="Arial"/>
                <w:sz w:val="18"/>
              </w:rPr>
              <w:t>_11A_n79A</w:t>
            </w:r>
          </w:p>
        </w:tc>
      </w:tr>
      <w:tr w:rsidR="00DE19B1" w:rsidRPr="0024034C" w14:paraId="3A05F4DC" w14:textId="77777777" w:rsidTr="00266B61">
        <w:trPr>
          <w:trHeight w:val="187"/>
          <w:jc w:val="center"/>
        </w:trPr>
        <w:tc>
          <w:tcPr>
            <w:tcW w:w="3397" w:type="dxa"/>
            <w:shd w:val="clear" w:color="auto" w:fill="auto"/>
            <w:noWrap/>
          </w:tcPr>
          <w:p w14:paraId="7F09B642"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ja-JP"/>
              </w:rPr>
              <w:t>DC_12</w:t>
            </w:r>
            <w:r w:rsidRPr="0024034C">
              <w:rPr>
                <w:rFonts w:ascii="Arial" w:hAnsi="Arial"/>
                <w:sz w:val="18"/>
              </w:rPr>
              <w:t>A-30A-66A_n66A</w:t>
            </w:r>
          </w:p>
        </w:tc>
        <w:tc>
          <w:tcPr>
            <w:tcW w:w="3686" w:type="dxa"/>
          </w:tcPr>
          <w:p w14:paraId="32A1FBA9"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DC_12A_n66A</w:t>
            </w:r>
          </w:p>
          <w:p w14:paraId="0B405BA3"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zh-TW"/>
              </w:rPr>
              <w:t>DC_30A_n66A</w:t>
            </w:r>
          </w:p>
          <w:p w14:paraId="3F083C81" w14:textId="77777777" w:rsidR="00DE19B1" w:rsidRPr="0024034C" w:rsidRDefault="00DE19B1" w:rsidP="00266B61">
            <w:pPr>
              <w:keepNext/>
              <w:keepLines/>
              <w:spacing w:after="0"/>
              <w:jc w:val="center"/>
              <w:rPr>
                <w:rFonts w:ascii="Arial" w:eastAsia="MS Mincho" w:hAnsi="Arial" w:cs="Arial"/>
                <w:sz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DE19B1" w:rsidRPr="0024034C" w14:paraId="614C37C6" w14:textId="77777777" w:rsidTr="00266B61">
        <w:trPr>
          <w:trHeight w:val="187"/>
          <w:jc w:val="center"/>
        </w:trPr>
        <w:tc>
          <w:tcPr>
            <w:tcW w:w="3397" w:type="dxa"/>
            <w:shd w:val="clear" w:color="auto" w:fill="auto"/>
            <w:noWrap/>
          </w:tcPr>
          <w:p w14:paraId="118F6727"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DC_12A-30A-66A_n77A</w:t>
            </w:r>
            <w:r w:rsidRPr="0024034C">
              <w:rPr>
                <w:rFonts w:ascii="Arial" w:hAnsi="Arial"/>
                <w:bCs/>
                <w:sz w:val="18"/>
                <w:vertAlign w:val="superscript"/>
                <w:lang w:eastAsia="fi-FI"/>
              </w:rPr>
              <w:t>9</w:t>
            </w:r>
          </w:p>
          <w:p w14:paraId="457504B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3543514D"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7292C8DE"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0430DAF2"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DE19B1" w:rsidRPr="0024034C" w14:paraId="31EDE49F" w14:textId="77777777" w:rsidTr="00266B61">
        <w:trPr>
          <w:trHeight w:val="187"/>
          <w:jc w:val="center"/>
        </w:trPr>
        <w:tc>
          <w:tcPr>
            <w:tcW w:w="3397" w:type="dxa"/>
            <w:shd w:val="clear" w:color="auto" w:fill="auto"/>
            <w:noWrap/>
          </w:tcPr>
          <w:p w14:paraId="44049A2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DC_12A-48A-(n)5AA</w:t>
            </w:r>
          </w:p>
        </w:tc>
        <w:tc>
          <w:tcPr>
            <w:tcW w:w="3686" w:type="dxa"/>
          </w:tcPr>
          <w:p w14:paraId="7F9B4B6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DC_12A_n5A</w:t>
            </w:r>
          </w:p>
          <w:p w14:paraId="03A8517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DC_48A_n5A</w:t>
            </w:r>
          </w:p>
          <w:p w14:paraId="6B4ADC2F"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sz w:val="18"/>
                <w:lang w:eastAsia="ja-JP"/>
              </w:rPr>
              <w:t>DC_(n)5AA</w:t>
            </w:r>
            <w:r w:rsidRPr="0024034C">
              <w:rPr>
                <w:rFonts w:ascii="Arial" w:hAnsi="Arial"/>
                <w:sz w:val="18"/>
                <w:vertAlign w:val="superscript"/>
                <w:lang w:eastAsia="ja-JP"/>
              </w:rPr>
              <w:t>4</w:t>
            </w:r>
          </w:p>
        </w:tc>
      </w:tr>
      <w:tr w:rsidR="00DE19B1" w:rsidRPr="0024034C" w14:paraId="134EA0C6" w14:textId="77777777" w:rsidTr="00266B61">
        <w:trPr>
          <w:trHeight w:val="187"/>
          <w:jc w:val="center"/>
        </w:trPr>
        <w:tc>
          <w:tcPr>
            <w:tcW w:w="3397" w:type="dxa"/>
            <w:shd w:val="clear" w:color="auto" w:fill="auto"/>
            <w:noWrap/>
          </w:tcPr>
          <w:p w14:paraId="0E6870D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lang w:eastAsia="ja-JP"/>
              </w:rPr>
              <w:t>DC_12A-48A-66A_n5A</w:t>
            </w:r>
          </w:p>
        </w:tc>
        <w:tc>
          <w:tcPr>
            <w:tcW w:w="3686" w:type="dxa"/>
          </w:tcPr>
          <w:p w14:paraId="57BCDF9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DC_12A_n5A</w:t>
            </w:r>
          </w:p>
          <w:p w14:paraId="03DA594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DC_48A_n5A</w:t>
            </w:r>
          </w:p>
          <w:p w14:paraId="6A9FE630" w14:textId="77777777" w:rsidR="00DE19B1" w:rsidRPr="0024034C" w:rsidRDefault="00DE19B1" w:rsidP="00266B61">
            <w:pPr>
              <w:keepNext/>
              <w:keepLines/>
              <w:spacing w:after="0"/>
              <w:jc w:val="center"/>
              <w:rPr>
                <w:rFonts w:ascii="Arial" w:hAnsi="Arial"/>
                <w:sz w:val="18"/>
                <w:lang w:eastAsia="zh-TW"/>
              </w:rPr>
            </w:pPr>
            <w:r w:rsidRPr="0024034C">
              <w:rPr>
                <w:rFonts w:ascii="Arial" w:hAnsi="Arial" w:cs="Arial"/>
                <w:sz w:val="18"/>
                <w:lang w:eastAsia="ja-JP"/>
              </w:rPr>
              <w:t>DC_66A_n5A</w:t>
            </w:r>
          </w:p>
        </w:tc>
      </w:tr>
      <w:tr w:rsidR="00DE19B1" w:rsidRPr="0024034C" w14:paraId="72E42260" w14:textId="77777777" w:rsidTr="00266B61">
        <w:trPr>
          <w:trHeight w:val="187"/>
          <w:jc w:val="center"/>
        </w:trPr>
        <w:tc>
          <w:tcPr>
            <w:tcW w:w="3397" w:type="dxa"/>
            <w:shd w:val="clear" w:color="auto" w:fill="auto"/>
            <w:noWrap/>
          </w:tcPr>
          <w:p w14:paraId="4A7A7D8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DC_12A-66A-(n)5AA</w:t>
            </w:r>
          </w:p>
        </w:tc>
        <w:tc>
          <w:tcPr>
            <w:tcW w:w="3686" w:type="dxa"/>
          </w:tcPr>
          <w:p w14:paraId="582EADA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DC_12A_n5A</w:t>
            </w:r>
          </w:p>
          <w:p w14:paraId="11CA064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DC_66A_n5A</w:t>
            </w:r>
          </w:p>
          <w:p w14:paraId="0E5F239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DE19B1" w:rsidRPr="0024034C" w14:paraId="4AC8B5BB" w14:textId="77777777" w:rsidTr="00266B61">
        <w:trPr>
          <w:trHeight w:val="187"/>
          <w:jc w:val="center"/>
        </w:trPr>
        <w:tc>
          <w:tcPr>
            <w:tcW w:w="3397" w:type="dxa"/>
            <w:shd w:val="clear" w:color="auto" w:fill="auto"/>
            <w:noWrap/>
          </w:tcPr>
          <w:p w14:paraId="3507BFA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lastRenderedPageBreak/>
              <w:br w:type="page"/>
            </w:r>
            <w:r w:rsidRPr="0024034C">
              <w:rPr>
                <w:rFonts w:ascii="Arial" w:hAnsi="Arial" w:cs="Arial"/>
                <w:sz w:val="18"/>
                <w:szCs w:val="18"/>
              </w:rPr>
              <w:t>DC_</w:t>
            </w:r>
            <w:r w:rsidRPr="0024034C">
              <w:rPr>
                <w:rFonts w:ascii="Arial" w:hAnsi="Arial" w:cs="Arial"/>
                <w:sz w:val="18"/>
                <w:szCs w:val="18"/>
                <w:lang w:val="sv-SE"/>
              </w:rPr>
              <w:t>1</w:t>
            </w:r>
            <w:r w:rsidRPr="0024034C">
              <w:rPr>
                <w:rFonts w:ascii="Arial" w:hAnsi="Arial" w:cs="Arial"/>
                <w:sz w:val="18"/>
                <w:szCs w:val="18"/>
              </w:rPr>
              <w:t>2A-</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054F359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1</w:t>
            </w:r>
            <w:r w:rsidRPr="0024034C">
              <w:rPr>
                <w:rFonts w:ascii="Arial" w:hAnsi="Arial" w:cs="Arial"/>
                <w:sz w:val="18"/>
                <w:szCs w:val="18"/>
              </w:rPr>
              <w:t>2A_n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1</w:t>
            </w:r>
            <w:r w:rsidRPr="0024034C">
              <w:rPr>
                <w:rFonts w:ascii="Arial" w:hAnsi="Arial" w:cs="Arial"/>
                <w:sz w:val="18"/>
                <w:szCs w:val="18"/>
              </w:rPr>
              <w:t>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DE19B1" w:rsidRPr="0024034C" w14:paraId="6CDFE59B" w14:textId="77777777" w:rsidTr="00266B61">
        <w:trPr>
          <w:trHeight w:val="187"/>
          <w:jc w:val="center"/>
        </w:trPr>
        <w:tc>
          <w:tcPr>
            <w:tcW w:w="3397" w:type="dxa"/>
            <w:shd w:val="clear" w:color="auto" w:fill="auto"/>
            <w:noWrap/>
          </w:tcPr>
          <w:p w14:paraId="10F09DC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DC_13A-48A-66A_n77A</w:t>
            </w:r>
            <w:r w:rsidRPr="0024034C">
              <w:rPr>
                <w:rFonts w:ascii="Arial" w:hAnsi="Arial"/>
                <w:bCs/>
                <w:sz w:val="18"/>
                <w:vertAlign w:val="superscript"/>
              </w:rPr>
              <w:t>9</w:t>
            </w:r>
          </w:p>
          <w:p w14:paraId="79E1A2C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DC_13A-48C-66A_n77A</w:t>
            </w:r>
            <w:r w:rsidRPr="0024034C">
              <w:rPr>
                <w:rFonts w:ascii="Arial" w:hAnsi="Arial"/>
                <w:bCs/>
                <w:sz w:val="18"/>
                <w:vertAlign w:val="superscript"/>
              </w:rPr>
              <w:t>9</w:t>
            </w:r>
          </w:p>
          <w:p w14:paraId="602E6AB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DC_13A-48A-66A_n77C</w:t>
            </w:r>
            <w:r w:rsidRPr="0024034C">
              <w:rPr>
                <w:rFonts w:ascii="Arial" w:hAnsi="Arial"/>
                <w:bCs/>
                <w:sz w:val="18"/>
                <w:vertAlign w:val="superscript"/>
              </w:rPr>
              <w:t>9</w:t>
            </w:r>
          </w:p>
          <w:p w14:paraId="6FC0876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DC_13A-48C-66A_n77C</w:t>
            </w:r>
            <w:r w:rsidRPr="0024034C">
              <w:rPr>
                <w:rFonts w:ascii="Arial" w:hAnsi="Arial"/>
                <w:bCs/>
                <w:sz w:val="18"/>
                <w:vertAlign w:val="superscript"/>
              </w:rPr>
              <w:t>9</w:t>
            </w:r>
          </w:p>
        </w:tc>
        <w:tc>
          <w:tcPr>
            <w:tcW w:w="3686" w:type="dxa"/>
          </w:tcPr>
          <w:p w14:paraId="48187375" w14:textId="77777777" w:rsidR="00DE19B1" w:rsidRPr="0024034C" w:rsidRDefault="00DE19B1" w:rsidP="00266B61">
            <w:pPr>
              <w:keepNext/>
              <w:keepLines/>
              <w:spacing w:after="0"/>
              <w:jc w:val="center"/>
              <w:rPr>
                <w:rFonts w:ascii="Arial" w:hAnsi="Arial"/>
                <w:sz w:val="18"/>
                <w:lang w:val="en-US" w:eastAsia="fi-FI"/>
              </w:rPr>
            </w:pPr>
            <w:r w:rsidRPr="0024034C">
              <w:rPr>
                <w:rFonts w:ascii="Arial" w:hAnsi="Arial"/>
                <w:sz w:val="18"/>
                <w:lang w:val="en-US" w:eastAsia="fi-FI"/>
              </w:rPr>
              <w:t>DC_13A_n77A</w:t>
            </w:r>
          </w:p>
          <w:p w14:paraId="6D1229F1" w14:textId="77777777" w:rsidR="00DE19B1" w:rsidRPr="0024034C" w:rsidRDefault="00DE19B1" w:rsidP="00266B61">
            <w:pPr>
              <w:keepNext/>
              <w:keepLines/>
              <w:spacing w:after="0"/>
              <w:jc w:val="center"/>
              <w:rPr>
                <w:rFonts w:ascii="Arial" w:hAnsi="Arial"/>
                <w:sz w:val="18"/>
              </w:rPr>
            </w:pPr>
            <w:r w:rsidRPr="0024034C">
              <w:rPr>
                <w:rFonts w:ascii="Arial" w:hAnsi="Arial"/>
                <w:sz w:val="18"/>
                <w:lang w:val="en-US" w:eastAsia="fi-FI"/>
              </w:rPr>
              <w:t>DC_66A_n77A</w:t>
            </w:r>
          </w:p>
        </w:tc>
      </w:tr>
      <w:tr w:rsidR="00DE19B1" w:rsidRPr="0024034C" w14:paraId="56A4F12F" w14:textId="77777777" w:rsidTr="00266B61">
        <w:trPr>
          <w:trHeight w:val="187"/>
          <w:jc w:val="center"/>
        </w:trPr>
        <w:tc>
          <w:tcPr>
            <w:tcW w:w="3397" w:type="dxa"/>
            <w:shd w:val="clear" w:color="auto" w:fill="auto"/>
            <w:noWrap/>
          </w:tcPr>
          <w:p w14:paraId="64784A3E" w14:textId="77777777" w:rsidR="00DE19B1" w:rsidRPr="0024034C" w:rsidRDefault="00DE19B1" w:rsidP="00266B61">
            <w:pPr>
              <w:keepNext/>
              <w:keepLines/>
              <w:spacing w:after="0"/>
              <w:jc w:val="center"/>
              <w:rPr>
                <w:rFonts w:ascii="Arial" w:hAnsi="Arial"/>
                <w:sz w:val="18"/>
                <w:vertAlign w:val="superscript"/>
              </w:rPr>
            </w:pPr>
            <w:r w:rsidRPr="0024034C">
              <w:rPr>
                <w:rFonts w:ascii="Arial" w:hAnsi="Arial"/>
                <w:sz w:val="18"/>
              </w:rPr>
              <w:t>DC_13A-66A_n2A-n77A</w:t>
            </w:r>
            <w:r w:rsidRPr="0024034C">
              <w:rPr>
                <w:rFonts w:ascii="Arial" w:hAnsi="Arial"/>
                <w:sz w:val="18"/>
                <w:vertAlign w:val="superscript"/>
              </w:rPr>
              <w:t>9</w:t>
            </w:r>
          </w:p>
          <w:p w14:paraId="75C50BC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DC_13A-66A-66A_n2A-n77A</w:t>
            </w:r>
            <w:r w:rsidRPr="0024034C">
              <w:rPr>
                <w:rFonts w:ascii="Arial" w:hAnsi="Arial"/>
                <w:bCs/>
                <w:sz w:val="18"/>
                <w:vertAlign w:val="superscript"/>
              </w:rPr>
              <w:t>9</w:t>
            </w:r>
          </w:p>
          <w:p w14:paraId="2360E62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5769FD2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DC_13A_n2A</w:t>
            </w:r>
          </w:p>
          <w:p w14:paraId="182251C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77A751F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DC_66A_n2A</w:t>
            </w:r>
          </w:p>
          <w:p w14:paraId="690096C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DE19B1" w:rsidRPr="0024034C" w14:paraId="34BA4D96" w14:textId="77777777" w:rsidTr="00266B61">
        <w:trPr>
          <w:trHeight w:val="187"/>
          <w:jc w:val="center"/>
        </w:trPr>
        <w:tc>
          <w:tcPr>
            <w:tcW w:w="3397" w:type="dxa"/>
            <w:shd w:val="clear" w:color="auto" w:fill="auto"/>
            <w:noWrap/>
          </w:tcPr>
          <w:p w14:paraId="10C58E5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DC_13A-66A_n5A-n48A</w:t>
            </w:r>
          </w:p>
        </w:tc>
        <w:tc>
          <w:tcPr>
            <w:tcW w:w="3686" w:type="dxa"/>
          </w:tcPr>
          <w:p w14:paraId="05F15EA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DC_13A_n48A</w:t>
            </w:r>
          </w:p>
          <w:p w14:paraId="17C9842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DC_66A_n5A</w:t>
            </w:r>
          </w:p>
          <w:p w14:paraId="28E0020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DC_66A_n48A</w:t>
            </w:r>
          </w:p>
        </w:tc>
      </w:tr>
      <w:tr w:rsidR="00DE19B1" w:rsidRPr="0024034C" w14:paraId="1F1F9C1E" w14:textId="77777777" w:rsidTr="00266B61">
        <w:trPr>
          <w:trHeight w:val="187"/>
          <w:jc w:val="center"/>
        </w:trPr>
        <w:tc>
          <w:tcPr>
            <w:tcW w:w="3397" w:type="dxa"/>
            <w:shd w:val="clear" w:color="auto" w:fill="auto"/>
            <w:noWrap/>
            <w:vAlign w:val="center"/>
          </w:tcPr>
          <w:p w14:paraId="6A3F502D" w14:textId="77777777" w:rsidR="00DE19B1" w:rsidRPr="0024034C" w:rsidRDefault="00DE19B1" w:rsidP="00266B61">
            <w:pPr>
              <w:keepNext/>
              <w:keepLines/>
              <w:spacing w:after="0"/>
              <w:jc w:val="center"/>
              <w:rPr>
                <w:rFonts w:ascii="Arial" w:hAnsi="Arial"/>
                <w:sz w:val="18"/>
              </w:rPr>
            </w:pPr>
            <w:r w:rsidRPr="0024034C">
              <w:rPr>
                <w:rFonts w:ascii="Arial" w:eastAsia="Malgun Gothic" w:hAnsi="Arial" w:cs="Arial"/>
                <w:sz w:val="18"/>
                <w:szCs w:val="18"/>
              </w:rPr>
              <w:t>DC_13A-66A-66A_n5A-n77A</w:t>
            </w:r>
          </w:p>
        </w:tc>
        <w:tc>
          <w:tcPr>
            <w:tcW w:w="3686" w:type="dxa"/>
            <w:vAlign w:val="center"/>
          </w:tcPr>
          <w:p w14:paraId="19F3C2A4"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DC_13A_n77A</w:t>
            </w:r>
          </w:p>
          <w:p w14:paraId="377EBD7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DC_66A_n5A</w:t>
            </w:r>
          </w:p>
          <w:p w14:paraId="14370DF8"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szCs w:val="18"/>
              </w:rPr>
              <w:t>DC_66A_n77A</w:t>
            </w:r>
          </w:p>
        </w:tc>
      </w:tr>
      <w:tr w:rsidR="00DE19B1" w:rsidRPr="0024034C" w14:paraId="048691B2" w14:textId="77777777" w:rsidTr="00266B61">
        <w:trPr>
          <w:trHeight w:val="187"/>
          <w:jc w:val="center"/>
        </w:trPr>
        <w:tc>
          <w:tcPr>
            <w:tcW w:w="3397" w:type="dxa"/>
            <w:shd w:val="clear" w:color="auto" w:fill="auto"/>
            <w:noWrap/>
          </w:tcPr>
          <w:p w14:paraId="1AB4E725"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DC_13A-66A_n5A-n77A</w:t>
            </w:r>
            <w:r w:rsidRPr="0024034C">
              <w:rPr>
                <w:rFonts w:ascii="Arial" w:hAnsi="Arial"/>
                <w:bCs/>
                <w:sz w:val="18"/>
                <w:vertAlign w:val="superscript"/>
              </w:rPr>
              <w:t>9</w:t>
            </w:r>
          </w:p>
          <w:p w14:paraId="29142B6B"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DC_13A-66A-66A_n5A-n77A</w:t>
            </w:r>
            <w:r w:rsidRPr="0024034C">
              <w:rPr>
                <w:rFonts w:ascii="Arial" w:hAnsi="Arial"/>
                <w:bCs/>
                <w:sz w:val="18"/>
                <w:vertAlign w:val="superscript"/>
              </w:rPr>
              <w:t>9</w:t>
            </w:r>
          </w:p>
          <w:p w14:paraId="05D26B76" w14:textId="77777777" w:rsidR="00DE19B1" w:rsidRPr="0024034C" w:rsidRDefault="00DE19B1" w:rsidP="00266B6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DC_13A-66A_n5A-n77C</w:t>
            </w:r>
            <w:r w:rsidRPr="0024034C">
              <w:rPr>
                <w:rFonts w:ascii="Arial" w:hAnsi="Arial"/>
                <w:bCs/>
                <w:sz w:val="18"/>
                <w:vertAlign w:val="superscript"/>
              </w:rPr>
              <w:t>9</w:t>
            </w:r>
          </w:p>
          <w:p w14:paraId="74713B32"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36F8E93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DC_66A_n5A</w:t>
            </w:r>
          </w:p>
          <w:p w14:paraId="0618E7F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DC_13A_n77A</w:t>
            </w:r>
            <w:r w:rsidRPr="0024034C">
              <w:rPr>
                <w:rFonts w:ascii="Arial" w:hAnsi="Arial"/>
                <w:sz w:val="18"/>
              </w:rPr>
              <w:br/>
              <w:t>DC_66A_n77A</w:t>
            </w:r>
          </w:p>
        </w:tc>
      </w:tr>
      <w:tr w:rsidR="00DE19B1" w:rsidRPr="0024034C" w14:paraId="3497FDA9" w14:textId="77777777" w:rsidTr="00266B61">
        <w:trPr>
          <w:trHeight w:val="187"/>
          <w:jc w:val="center"/>
        </w:trPr>
        <w:tc>
          <w:tcPr>
            <w:tcW w:w="3397" w:type="dxa"/>
            <w:shd w:val="clear" w:color="auto" w:fill="auto"/>
            <w:noWrap/>
          </w:tcPr>
          <w:p w14:paraId="39901349" w14:textId="77777777" w:rsidR="00DE19B1" w:rsidRPr="0024034C" w:rsidRDefault="00DE19B1" w:rsidP="00266B61">
            <w:pPr>
              <w:keepNext/>
              <w:keepLines/>
              <w:spacing w:after="0"/>
              <w:jc w:val="center"/>
              <w:rPr>
                <w:rFonts w:ascii="Arial" w:hAnsi="Arial"/>
                <w:sz w:val="18"/>
                <w:vertAlign w:val="superscript"/>
              </w:rPr>
            </w:pPr>
            <w:r w:rsidRPr="0024034C">
              <w:rPr>
                <w:rFonts w:ascii="Arial" w:hAnsi="Arial"/>
                <w:sz w:val="18"/>
              </w:rPr>
              <w:t>DC_13A-66A_n66A-n77A</w:t>
            </w:r>
            <w:r w:rsidRPr="0024034C">
              <w:rPr>
                <w:rFonts w:ascii="Arial" w:hAnsi="Arial"/>
                <w:sz w:val="18"/>
                <w:vertAlign w:val="superscript"/>
              </w:rPr>
              <w:t>9</w:t>
            </w:r>
          </w:p>
          <w:p w14:paraId="6740A52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DC_13A-66A_n66A-n77C</w:t>
            </w:r>
          </w:p>
        </w:tc>
        <w:tc>
          <w:tcPr>
            <w:tcW w:w="3686" w:type="dxa"/>
          </w:tcPr>
          <w:p w14:paraId="360C5D2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DC_13A_n66A</w:t>
            </w:r>
          </w:p>
          <w:p w14:paraId="135F4DE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4A3D815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DE19B1" w:rsidRPr="0024034C" w14:paraId="4D045D1B" w14:textId="77777777" w:rsidTr="00266B61">
        <w:trPr>
          <w:trHeight w:val="187"/>
          <w:jc w:val="center"/>
        </w:trPr>
        <w:tc>
          <w:tcPr>
            <w:tcW w:w="3397" w:type="dxa"/>
            <w:shd w:val="clear" w:color="auto" w:fill="auto"/>
            <w:noWrap/>
          </w:tcPr>
          <w:p w14:paraId="45EB1D6D"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DC_14A-30A-66A_n2A</w:t>
            </w:r>
          </w:p>
        </w:tc>
        <w:tc>
          <w:tcPr>
            <w:tcW w:w="3686" w:type="dxa"/>
          </w:tcPr>
          <w:p w14:paraId="67D4C10D"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DC_14A_n2A</w:t>
            </w:r>
          </w:p>
          <w:p w14:paraId="67FF037C"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DC_30A_n2A</w:t>
            </w:r>
          </w:p>
          <w:p w14:paraId="3D359E3D"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zh-CN"/>
              </w:rPr>
              <w:t>DC_66A_n2A</w:t>
            </w:r>
          </w:p>
        </w:tc>
      </w:tr>
      <w:tr w:rsidR="00DE19B1" w:rsidRPr="0024034C" w14:paraId="571C7D9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74B192" w14:textId="77777777" w:rsidR="00DE19B1" w:rsidRPr="0024034C" w:rsidRDefault="00DE19B1" w:rsidP="00266B61">
            <w:pPr>
              <w:keepNext/>
              <w:keepLines/>
              <w:spacing w:after="0"/>
              <w:jc w:val="center"/>
              <w:rPr>
                <w:rFonts w:ascii="Arial" w:hAnsi="Arial"/>
                <w:sz w:val="18"/>
                <w:lang w:val="fr-FR" w:eastAsia="zh-CN"/>
              </w:rPr>
            </w:pPr>
            <w:r w:rsidRPr="0024034C">
              <w:rPr>
                <w:rFonts w:ascii="Arial" w:hAnsi="Arial"/>
                <w:sz w:val="18"/>
                <w:lang w:val="fr-FR" w:eastAsia="zh-CN"/>
              </w:rPr>
              <w:t>DC_14A-30A-66A-66A_n2A</w:t>
            </w:r>
          </w:p>
        </w:tc>
        <w:tc>
          <w:tcPr>
            <w:tcW w:w="3686" w:type="dxa"/>
            <w:tcBorders>
              <w:top w:val="single" w:sz="4" w:space="0" w:color="auto"/>
              <w:left w:val="single" w:sz="4" w:space="0" w:color="auto"/>
              <w:bottom w:val="single" w:sz="4" w:space="0" w:color="auto"/>
              <w:right w:val="single" w:sz="4" w:space="0" w:color="auto"/>
            </w:tcBorders>
            <w:hideMark/>
          </w:tcPr>
          <w:p w14:paraId="06CD02F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DC_14A_n2A</w:t>
            </w:r>
          </w:p>
          <w:p w14:paraId="01F65CF3"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DC_30A_n2A</w:t>
            </w:r>
          </w:p>
          <w:p w14:paraId="63588CC0"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DC_66A_n2A</w:t>
            </w:r>
          </w:p>
        </w:tc>
      </w:tr>
      <w:tr w:rsidR="00DE19B1" w:rsidRPr="0024034C" w14:paraId="49110272" w14:textId="77777777" w:rsidTr="00266B61">
        <w:trPr>
          <w:trHeight w:val="187"/>
          <w:jc w:val="center"/>
        </w:trPr>
        <w:tc>
          <w:tcPr>
            <w:tcW w:w="3397" w:type="dxa"/>
            <w:shd w:val="clear" w:color="auto" w:fill="auto"/>
            <w:noWrap/>
          </w:tcPr>
          <w:p w14:paraId="7B0BD509"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zh-CN"/>
              </w:rPr>
              <w:t>DC_14A-30A-66A_n66A</w:t>
            </w:r>
          </w:p>
        </w:tc>
        <w:tc>
          <w:tcPr>
            <w:tcW w:w="3686" w:type="dxa"/>
          </w:tcPr>
          <w:p w14:paraId="0FF8B4C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DC_14A_n66A</w:t>
            </w:r>
          </w:p>
          <w:p w14:paraId="533C0F88"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zh-CN"/>
              </w:rPr>
              <w:t>DC_30A_n66A</w:t>
            </w:r>
          </w:p>
          <w:p w14:paraId="422CBB0F"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sz w:val="18"/>
                <w:lang w:eastAsia="zh-CN"/>
              </w:rPr>
              <w:t>DC_66A_n66A</w:t>
            </w:r>
            <w:r w:rsidRPr="0024034C">
              <w:rPr>
                <w:rFonts w:ascii="Arial" w:hAnsi="Arial"/>
                <w:sz w:val="18"/>
                <w:vertAlign w:val="superscript"/>
                <w:lang w:eastAsia="zh-CN"/>
              </w:rPr>
              <w:t>4</w:t>
            </w:r>
          </w:p>
        </w:tc>
      </w:tr>
      <w:tr w:rsidR="00DE19B1" w:rsidRPr="0024034C" w14:paraId="6B586B6C" w14:textId="77777777" w:rsidTr="00266B61">
        <w:trPr>
          <w:trHeight w:val="187"/>
          <w:jc w:val="center"/>
        </w:trPr>
        <w:tc>
          <w:tcPr>
            <w:tcW w:w="3397" w:type="dxa"/>
            <w:shd w:val="clear" w:color="auto" w:fill="auto"/>
            <w:noWrap/>
          </w:tcPr>
          <w:p w14:paraId="2C979AA5"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DC_14A-30A-66A_n77A</w:t>
            </w:r>
            <w:r w:rsidRPr="0024034C">
              <w:rPr>
                <w:rFonts w:ascii="Arial" w:hAnsi="Arial"/>
                <w:bCs/>
                <w:sz w:val="18"/>
                <w:vertAlign w:val="superscript"/>
                <w:lang w:eastAsia="fi-FI"/>
              </w:rPr>
              <w:t>9</w:t>
            </w:r>
          </w:p>
          <w:p w14:paraId="4F146D81"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5DB9C53A"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3AD03A55" w14:textId="77777777" w:rsidR="00DE19B1" w:rsidRPr="0024034C" w:rsidRDefault="00DE19B1" w:rsidP="00266B6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15A96CF" w14:textId="77777777" w:rsidR="00DE19B1" w:rsidRPr="0024034C" w:rsidRDefault="00DE19B1" w:rsidP="00266B61">
            <w:pPr>
              <w:keepNext/>
              <w:keepLines/>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DE19B1" w:rsidRPr="0024034C" w14:paraId="1E100A9E" w14:textId="77777777" w:rsidTr="00266B61">
        <w:trPr>
          <w:trHeight w:val="187"/>
          <w:jc w:val="center"/>
        </w:trPr>
        <w:tc>
          <w:tcPr>
            <w:tcW w:w="3397" w:type="dxa"/>
            <w:shd w:val="clear" w:color="auto" w:fill="auto"/>
            <w:noWrap/>
          </w:tcPr>
          <w:p w14:paraId="3A1E017A"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DC_18A-41A_n3A-n77A</w:t>
            </w:r>
          </w:p>
        </w:tc>
        <w:tc>
          <w:tcPr>
            <w:tcW w:w="3686" w:type="dxa"/>
          </w:tcPr>
          <w:p w14:paraId="2C2B66E2"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1816C379"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3C55A47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3C943DB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DC_41A_n77A</w:t>
            </w:r>
          </w:p>
        </w:tc>
      </w:tr>
      <w:tr w:rsidR="00DE19B1" w:rsidRPr="0024034C" w14:paraId="6E1986B6" w14:textId="77777777" w:rsidTr="00266B61">
        <w:trPr>
          <w:trHeight w:val="187"/>
          <w:jc w:val="center"/>
        </w:trPr>
        <w:tc>
          <w:tcPr>
            <w:tcW w:w="3397" w:type="dxa"/>
            <w:shd w:val="clear" w:color="auto" w:fill="auto"/>
            <w:noWrap/>
          </w:tcPr>
          <w:p w14:paraId="68741C46" w14:textId="77777777" w:rsidR="00DE19B1" w:rsidRPr="0024034C" w:rsidRDefault="00DE19B1" w:rsidP="00266B61">
            <w:pPr>
              <w:keepNext/>
              <w:keepLines/>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_n3A-n77A</w:t>
            </w:r>
          </w:p>
        </w:tc>
        <w:tc>
          <w:tcPr>
            <w:tcW w:w="3686" w:type="dxa"/>
          </w:tcPr>
          <w:p w14:paraId="496D9135"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0B6867B0"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3F5E7EB7"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272FF9AA"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DC_41A_n77A</w:t>
            </w:r>
          </w:p>
          <w:p w14:paraId="7689B7A9"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1C57C47C"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_n77A</w:t>
            </w:r>
          </w:p>
        </w:tc>
      </w:tr>
      <w:tr w:rsidR="00DE19B1" w:rsidRPr="0024034C" w14:paraId="0B62D514" w14:textId="77777777" w:rsidTr="00266B61">
        <w:trPr>
          <w:trHeight w:val="187"/>
          <w:jc w:val="center"/>
        </w:trPr>
        <w:tc>
          <w:tcPr>
            <w:tcW w:w="3397" w:type="dxa"/>
            <w:shd w:val="clear" w:color="auto" w:fill="auto"/>
            <w:noWrap/>
          </w:tcPr>
          <w:p w14:paraId="6451E0C3"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DC_18A-41A_n3A-n78A</w:t>
            </w:r>
          </w:p>
        </w:tc>
        <w:tc>
          <w:tcPr>
            <w:tcW w:w="3686" w:type="dxa"/>
          </w:tcPr>
          <w:p w14:paraId="3428815E"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10F7B58A"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09FC2011"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2866D0BE"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DC_41A_n78A</w:t>
            </w:r>
          </w:p>
        </w:tc>
      </w:tr>
      <w:tr w:rsidR="00DE19B1" w:rsidRPr="0024034C" w14:paraId="02429266" w14:textId="77777777" w:rsidTr="00266B61">
        <w:trPr>
          <w:trHeight w:val="187"/>
          <w:jc w:val="center"/>
        </w:trPr>
        <w:tc>
          <w:tcPr>
            <w:tcW w:w="3397" w:type="dxa"/>
            <w:shd w:val="clear" w:color="auto" w:fill="auto"/>
            <w:noWrap/>
          </w:tcPr>
          <w:p w14:paraId="699521C0" w14:textId="77777777" w:rsidR="00DE19B1" w:rsidRPr="0024034C" w:rsidRDefault="00DE19B1" w:rsidP="00266B61">
            <w:pPr>
              <w:keepNext/>
              <w:keepLines/>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_n3A-n78A</w:t>
            </w:r>
          </w:p>
        </w:tc>
        <w:tc>
          <w:tcPr>
            <w:tcW w:w="3686" w:type="dxa"/>
          </w:tcPr>
          <w:p w14:paraId="193CB984"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49A5AC9B"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73DBA43A" w14:textId="77777777" w:rsidR="00DE19B1" w:rsidRPr="0024034C" w:rsidRDefault="00DE19B1" w:rsidP="00266B6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4C3830D1"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DC_41A_n78A</w:t>
            </w:r>
          </w:p>
          <w:p w14:paraId="22B5A38F" w14:textId="77777777" w:rsidR="00DE19B1" w:rsidRPr="0024034C" w:rsidRDefault="00DE19B1" w:rsidP="00266B6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2D50726D"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_n78A</w:t>
            </w:r>
          </w:p>
        </w:tc>
      </w:tr>
      <w:tr w:rsidR="00DE19B1" w:rsidRPr="0024034C" w14:paraId="40B98CCB" w14:textId="77777777" w:rsidTr="00266B61">
        <w:trPr>
          <w:trHeight w:val="187"/>
          <w:jc w:val="center"/>
        </w:trPr>
        <w:tc>
          <w:tcPr>
            <w:tcW w:w="3397" w:type="dxa"/>
            <w:shd w:val="clear" w:color="auto" w:fill="auto"/>
            <w:noWrap/>
            <w:vAlign w:val="center"/>
          </w:tcPr>
          <w:p w14:paraId="4EF6FB8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DC_19A_n1A-n77A-n79A</w:t>
            </w:r>
          </w:p>
        </w:tc>
        <w:tc>
          <w:tcPr>
            <w:tcW w:w="3686" w:type="dxa"/>
            <w:vAlign w:val="center"/>
          </w:tcPr>
          <w:p w14:paraId="741BD41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DC_19A_n1A</w:t>
            </w:r>
          </w:p>
          <w:p w14:paraId="6AA45EB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DC_19A_n77A</w:t>
            </w:r>
          </w:p>
          <w:p w14:paraId="3ED306D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DC_19A_n79A</w:t>
            </w:r>
          </w:p>
        </w:tc>
      </w:tr>
      <w:tr w:rsidR="00DE19B1" w:rsidRPr="0024034C" w14:paraId="461FFABE" w14:textId="77777777" w:rsidTr="00266B61">
        <w:trPr>
          <w:trHeight w:val="187"/>
          <w:jc w:val="center"/>
        </w:trPr>
        <w:tc>
          <w:tcPr>
            <w:tcW w:w="3397" w:type="dxa"/>
            <w:shd w:val="clear" w:color="auto" w:fill="auto"/>
            <w:noWrap/>
            <w:vAlign w:val="center"/>
          </w:tcPr>
          <w:p w14:paraId="295B0DC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DC_19A_n1A-n7</w:t>
            </w:r>
            <w:r w:rsidRPr="0024034C">
              <w:rPr>
                <w:rFonts w:ascii="Arial" w:hAnsi="Arial" w:hint="eastAsia"/>
                <w:sz w:val="18"/>
                <w:lang w:val="en-US" w:eastAsia="zh-CN"/>
              </w:rPr>
              <w:t>8</w:t>
            </w:r>
            <w:r w:rsidRPr="0024034C">
              <w:rPr>
                <w:rFonts w:ascii="Arial" w:hAnsi="Arial"/>
                <w:sz w:val="18"/>
              </w:rPr>
              <w:t>A-n79A</w:t>
            </w:r>
          </w:p>
        </w:tc>
        <w:tc>
          <w:tcPr>
            <w:tcW w:w="3686" w:type="dxa"/>
            <w:vAlign w:val="center"/>
          </w:tcPr>
          <w:p w14:paraId="252D6B4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DC_19A_n1A</w:t>
            </w:r>
          </w:p>
          <w:p w14:paraId="5A7A768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DC_19A_n7</w:t>
            </w:r>
            <w:r w:rsidRPr="0024034C">
              <w:rPr>
                <w:rFonts w:ascii="Arial" w:hAnsi="Arial" w:hint="eastAsia"/>
                <w:sz w:val="18"/>
                <w:lang w:val="en-US" w:eastAsia="zh-CN"/>
              </w:rPr>
              <w:t>8</w:t>
            </w:r>
            <w:r w:rsidRPr="0024034C">
              <w:rPr>
                <w:rFonts w:ascii="Arial" w:hAnsi="Arial"/>
                <w:sz w:val="18"/>
              </w:rPr>
              <w:t>A</w:t>
            </w:r>
          </w:p>
          <w:p w14:paraId="27215E0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DC_19A_n79A</w:t>
            </w:r>
          </w:p>
        </w:tc>
      </w:tr>
      <w:tr w:rsidR="00DE19B1" w:rsidRPr="0024034C" w14:paraId="1201A9BE" w14:textId="77777777" w:rsidTr="00266B61">
        <w:trPr>
          <w:trHeight w:val="187"/>
          <w:jc w:val="center"/>
        </w:trPr>
        <w:tc>
          <w:tcPr>
            <w:tcW w:w="3397" w:type="dxa"/>
            <w:shd w:val="clear" w:color="auto" w:fill="auto"/>
            <w:noWrap/>
          </w:tcPr>
          <w:p w14:paraId="53E33592" w14:textId="77777777" w:rsidR="00DE19B1" w:rsidRPr="0024034C" w:rsidRDefault="00DE19B1" w:rsidP="00266B61">
            <w:pPr>
              <w:keepNext/>
              <w:keepLines/>
              <w:spacing w:after="0"/>
              <w:jc w:val="center"/>
              <w:rPr>
                <w:rFonts w:ascii="Arial" w:eastAsia="MS Mincho" w:hAnsi="Arial"/>
                <w:sz w:val="18"/>
                <w:szCs w:val="18"/>
              </w:rPr>
            </w:pPr>
            <w:r w:rsidRPr="0024034C">
              <w:rPr>
                <w:rFonts w:ascii="Arial" w:hAnsi="Arial"/>
                <w:sz w:val="18"/>
                <w:lang w:eastAsia="ja-JP"/>
              </w:rPr>
              <w:lastRenderedPageBreak/>
              <w:t>DC_19A-21A_n1A-n77A</w:t>
            </w:r>
            <w:r w:rsidRPr="0024034C">
              <w:rPr>
                <w:rFonts w:ascii="Arial" w:hAnsi="Arial"/>
                <w:sz w:val="18"/>
                <w:vertAlign w:val="superscript"/>
                <w:lang w:eastAsia="ja-JP"/>
              </w:rPr>
              <w:t>2</w:t>
            </w:r>
          </w:p>
        </w:tc>
        <w:tc>
          <w:tcPr>
            <w:tcW w:w="3686" w:type="dxa"/>
          </w:tcPr>
          <w:p w14:paraId="4E8B071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469CE50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DC_19A_n77A</w:t>
            </w:r>
          </w:p>
          <w:p w14:paraId="0C0A792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08D5ED6A"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lang w:eastAsia="ja-JP"/>
              </w:rPr>
              <w:t>DC_21A_n77A</w:t>
            </w:r>
          </w:p>
        </w:tc>
      </w:tr>
      <w:tr w:rsidR="00DE19B1" w:rsidRPr="0024034C" w14:paraId="5D69540B" w14:textId="77777777" w:rsidTr="00266B61">
        <w:trPr>
          <w:trHeight w:val="187"/>
          <w:jc w:val="center"/>
        </w:trPr>
        <w:tc>
          <w:tcPr>
            <w:tcW w:w="3397" w:type="dxa"/>
            <w:shd w:val="clear" w:color="auto" w:fill="auto"/>
            <w:noWrap/>
          </w:tcPr>
          <w:p w14:paraId="64D99445" w14:textId="77777777" w:rsidR="00DE19B1" w:rsidRPr="0024034C" w:rsidRDefault="00DE19B1" w:rsidP="00266B61">
            <w:pPr>
              <w:keepNext/>
              <w:keepLines/>
              <w:spacing w:after="0"/>
              <w:jc w:val="center"/>
              <w:rPr>
                <w:rFonts w:ascii="Arial" w:eastAsia="MS Mincho" w:hAnsi="Arial"/>
                <w:sz w:val="18"/>
                <w:szCs w:val="18"/>
              </w:rPr>
            </w:pPr>
            <w:r w:rsidRPr="0024034C">
              <w:rPr>
                <w:rFonts w:ascii="Arial" w:hAnsi="Arial"/>
                <w:sz w:val="18"/>
                <w:lang w:eastAsia="ja-JP"/>
              </w:rPr>
              <w:t>DC_19A-21A_n1A-n78A</w:t>
            </w:r>
            <w:r w:rsidRPr="0024034C">
              <w:rPr>
                <w:rFonts w:ascii="Arial" w:hAnsi="Arial"/>
                <w:sz w:val="18"/>
                <w:vertAlign w:val="superscript"/>
                <w:lang w:eastAsia="ja-JP"/>
              </w:rPr>
              <w:t>2</w:t>
            </w:r>
          </w:p>
        </w:tc>
        <w:tc>
          <w:tcPr>
            <w:tcW w:w="3686" w:type="dxa"/>
          </w:tcPr>
          <w:p w14:paraId="0A1A0864"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23C0985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DC_19A_n78A</w:t>
            </w:r>
          </w:p>
          <w:p w14:paraId="2EA0AA9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64BDB8D9"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lang w:eastAsia="ja-JP"/>
              </w:rPr>
              <w:t>DC_21A_n78A</w:t>
            </w:r>
          </w:p>
        </w:tc>
      </w:tr>
      <w:tr w:rsidR="00DE19B1" w:rsidRPr="0024034C" w14:paraId="36A75B97" w14:textId="77777777" w:rsidTr="00266B61">
        <w:trPr>
          <w:trHeight w:val="187"/>
          <w:jc w:val="center"/>
        </w:trPr>
        <w:tc>
          <w:tcPr>
            <w:tcW w:w="3397" w:type="dxa"/>
            <w:shd w:val="clear" w:color="auto" w:fill="auto"/>
            <w:noWrap/>
          </w:tcPr>
          <w:p w14:paraId="2CCA0376" w14:textId="77777777" w:rsidR="00DE19B1" w:rsidRPr="0024034C" w:rsidRDefault="00DE19B1" w:rsidP="00266B61">
            <w:pPr>
              <w:keepNext/>
              <w:keepLines/>
              <w:spacing w:after="0"/>
              <w:jc w:val="center"/>
              <w:rPr>
                <w:rFonts w:ascii="Arial" w:eastAsia="MS Mincho" w:hAnsi="Arial"/>
                <w:sz w:val="18"/>
                <w:szCs w:val="18"/>
              </w:rPr>
            </w:pPr>
            <w:r w:rsidRPr="0024034C">
              <w:rPr>
                <w:rFonts w:ascii="Arial" w:hAnsi="Arial"/>
                <w:sz w:val="18"/>
                <w:lang w:eastAsia="ja-JP"/>
              </w:rPr>
              <w:t>DC_19A-21A_n1A-n79A</w:t>
            </w:r>
            <w:r w:rsidRPr="0024034C">
              <w:rPr>
                <w:rFonts w:ascii="Arial" w:hAnsi="Arial"/>
                <w:sz w:val="18"/>
                <w:vertAlign w:val="superscript"/>
                <w:lang w:eastAsia="ja-JP"/>
              </w:rPr>
              <w:t>2</w:t>
            </w:r>
          </w:p>
        </w:tc>
        <w:tc>
          <w:tcPr>
            <w:tcW w:w="3686" w:type="dxa"/>
          </w:tcPr>
          <w:p w14:paraId="5CF39B0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08907C7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DC_19A_n79A</w:t>
            </w:r>
          </w:p>
          <w:p w14:paraId="2A02EDC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4D685590" w14:textId="77777777" w:rsidR="00DE19B1" w:rsidRPr="0024034C" w:rsidRDefault="00DE19B1" w:rsidP="00266B61">
            <w:pPr>
              <w:keepNext/>
              <w:keepLines/>
              <w:spacing w:after="0"/>
              <w:jc w:val="center"/>
              <w:rPr>
                <w:rFonts w:ascii="Arial" w:hAnsi="Arial"/>
                <w:sz w:val="18"/>
                <w:szCs w:val="18"/>
                <w:lang w:eastAsia="zh-CN"/>
              </w:rPr>
            </w:pPr>
            <w:r w:rsidRPr="0024034C">
              <w:rPr>
                <w:rFonts w:ascii="Arial" w:hAnsi="Arial"/>
                <w:sz w:val="18"/>
                <w:lang w:eastAsia="ja-JP"/>
              </w:rPr>
              <w:t>DC_21A_n79A</w:t>
            </w:r>
          </w:p>
        </w:tc>
      </w:tr>
      <w:tr w:rsidR="00DE19B1" w:rsidRPr="0024034C" w14:paraId="75310CB1" w14:textId="77777777" w:rsidTr="00266B61">
        <w:trPr>
          <w:trHeight w:val="187"/>
          <w:jc w:val="center"/>
        </w:trPr>
        <w:tc>
          <w:tcPr>
            <w:tcW w:w="3397" w:type="dxa"/>
            <w:shd w:val="clear" w:color="auto" w:fill="auto"/>
            <w:noWrap/>
          </w:tcPr>
          <w:p w14:paraId="4D71875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19A-21A-42A_n1A</w:t>
            </w:r>
            <w:r w:rsidRPr="0024034C">
              <w:rPr>
                <w:rFonts w:ascii="Arial" w:hAnsi="Arial"/>
                <w:sz w:val="18"/>
                <w:vertAlign w:val="superscript"/>
                <w:lang w:eastAsia="ja-JP"/>
              </w:rPr>
              <w:t>2</w:t>
            </w:r>
          </w:p>
          <w:p w14:paraId="17632759"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DC_</w:t>
            </w:r>
            <w:r w:rsidRPr="0024034C">
              <w:rPr>
                <w:rFonts w:ascii="Arial" w:hAnsi="Arial"/>
                <w:sz w:val="18"/>
                <w:lang w:eastAsia="ja-JP"/>
              </w:rPr>
              <w:t>19A-21A-42C_n1A</w:t>
            </w:r>
            <w:r w:rsidRPr="0024034C">
              <w:rPr>
                <w:rFonts w:ascii="Arial" w:hAnsi="Arial"/>
                <w:sz w:val="18"/>
                <w:vertAlign w:val="superscript"/>
                <w:lang w:eastAsia="ja-JP"/>
              </w:rPr>
              <w:t>2</w:t>
            </w:r>
          </w:p>
        </w:tc>
        <w:tc>
          <w:tcPr>
            <w:tcW w:w="3686" w:type="dxa"/>
          </w:tcPr>
          <w:p w14:paraId="51E9410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DC_19A_n1A</w:t>
            </w:r>
          </w:p>
          <w:p w14:paraId="7C7045C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DC_21A_n1A</w:t>
            </w:r>
          </w:p>
          <w:p w14:paraId="7A324293" w14:textId="77777777" w:rsidR="00DE19B1" w:rsidRPr="0024034C" w:rsidRDefault="00DE19B1" w:rsidP="00266B61">
            <w:pPr>
              <w:keepNext/>
              <w:keepLines/>
              <w:spacing w:after="0"/>
              <w:jc w:val="center"/>
              <w:rPr>
                <w:rFonts w:ascii="Arial" w:hAnsi="Arial"/>
                <w:sz w:val="18"/>
              </w:rPr>
            </w:pPr>
            <w:r w:rsidRPr="0024034C">
              <w:rPr>
                <w:rFonts w:ascii="Arial" w:hAnsi="Arial" w:hint="eastAsia"/>
                <w:sz w:val="18"/>
                <w:lang w:eastAsia="ja-JP"/>
              </w:rPr>
              <w:t>DC_</w:t>
            </w:r>
            <w:r w:rsidRPr="0024034C">
              <w:rPr>
                <w:rFonts w:ascii="Arial" w:hAnsi="Arial"/>
                <w:sz w:val="18"/>
                <w:lang w:eastAsia="ja-JP"/>
              </w:rPr>
              <w:t>42A_n1A</w:t>
            </w:r>
          </w:p>
        </w:tc>
      </w:tr>
      <w:tr w:rsidR="00DE19B1" w:rsidRPr="0024034C" w14:paraId="2490F39B" w14:textId="77777777" w:rsidTr="00266B61">
        <w:trPr>
          <w:trHeight w:val="187"/>
          <w:jc w:val="center"/>
        </w:trPr>
        <w:tc>
          <w:tcPr>
            <w:tcW w:w="3397" w:type="dxa"/>
            <w:shd w:val="clear" w:color="auto" w:fill="auto"/>
            <w:noWrap/>
          </w:tcPr>
          <w:p w14:paraId="75C0D5E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DC_19A-21A-42A_n77A</w:t>
            </w:r>
          </w:p>
          <w:p w14:paraId="01DB565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DC_19A-21A-42A_n77C</w:t>
            </w:r>
          </w:p>
          <w:p w14:paraId="568C037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19A-21A-42C_n77A</w:t>
            </w:r>
          </w:p>
          <w:p w14:paraId="546E17D1"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19A-21A-42C_n77C</w:t>
            </w:r>
          </w:p>
        </w:tc>
        <w:tc>
          <w:tcPr>
            <w:tcW w:w="3686" w:type="dxa"/>
          </w:tcPr>
          <w:p w14:paraId="1E949C1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DC_19A_n77A</w:t>
            </w:r>
          </w:p>
          <w:p w14:paraId="46361A0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DC_21A_n77A</w:t>
            </w:r>
          </w:p>
        </w:tc>
      </w:tr>
      <w:tr w:rsidR="00DE19B1" w:rsidRPr="0024034C" w14:paraId="39C725DF" w14:textId="77777777" w:rsidTr="00266B61">
        <w:trPr>
          <w:trHeight w:val="187"/>
          <w:jc w:val="center"/>
        </w:trPr>
        <w:tc>
          <w:tcPr>
            <w:tcW w:w="3397" w:type="dxa"/>
            <w:shd w:val="clear" w:color="auto" w:fill="auto"/>
            <w:noWrap/>
          </w:tcPr>
          <w:p w14:paraId="67DE473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DC_19A-21A-42A_n78A</w:t>
            </w:r>
          </w:p>
          <w:p w14:paraId="555EF4E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DC_19A-21A-42A_n78C</w:t>
            </w:r>
          </w:p>
          <w:p w14:paraId="36E524CB"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19A-21A-42C_n78A</w:t>
            </w:r>
          </w:p>
          <w:p w14:paraId="0FC15D69"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19A-21A-42C_n78C</w:t>
            </w:r>
          </w:p>
        </w:tc>
        <w:tc>
          <w:tcPr>
            <w:tcW w:w="3686" w:type="dxa"/>
          </w:tcPr>
          <w:p w14:paraId="08293A9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DC_19A_n78A</w:t>
            </w:r>
          </w:p>
          <w:p w14:paraId="30B8BA1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DC_21A_n78A</w:t>
            </w:r>
          </w:p>
        </w:tc>
      </w:tr>
      <w:tr w:rsidR="00DE19B1" w:rsidRPr="0024034C" w14:paraId="154526AD" w14:textId="77777777" w:rsidTr="00266B61">
        <w:trPr>
          <w:trHeight w:val="187"/>
          <w:jc w:val="center"/>
        </w:trPr>
        <w:tc>
          <w:tcPr>
            <w:tcW w:w="3397" w:type="dxa"/>
            <w:shd w:val="clear" w:color="auto" w:fill="auto"/>
            <w:noWrap/>
          </w:tcPr>
          <w:p w14:paraId="2804B3F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DC_19A-21A-42A_n79A</w:t>
            </w:r>
          </w:p>
          <w:p w14:paraId="5779611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DC_19A-21A-42A_n79C</w:t>
            </w:r>
          </w:p>
          <w:p w14:paraId="668EEFC5"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19A-21A-42C_n79A</w:t>
            </w:r>
          </w:p>
          <w:p w14:paraId="149143C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19A-21A-42C_n79C</w:t>
            </w:r>
          </w:p>
        </w:tc>
        <w:tc>
          <w:tcPr>
            <w:tcW w:w="3686" w:type="dxa"/>
          </w:tcPr>
          <w:p w14:paraId="23E2737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DC_19A_n79A</w:t>
            </w:r>
          </w:p>
          <w:p w14:paraId="4173DF2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DC_21A_n79A</w:t>
            </w:r>
          </w:p>
        </w:tc>
      </w:tr>
      <w:tr w:rsidR="00DE19B1" w:rsidRPr="0024034C" w14:paraId="3A9C1E19" w14:textId="77777777" w:rsidTr="00266B61">
        <w:trPr>
          <w:trHeight w:val="187"/>
          <w:jc w:val="center"/>
        </w:trPr>
        <w:tc>
          <w:tcPr>
            <w:tcW w:w="3397" w:type="dxa"/>
            <w:shd w:val="clear" w:color="auto" w:fill="auto"/>
            <w:noWrap/>
          </w:tcPr>
          <w:p w14:paraId="18E97B37"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DC_19A-21A_n77A-n79A</w:t>
            </w:r>
          </w:p>
        </w:tc>
        <w:tc>
          <w:tcPr>
            <w:tcW w:w="3686" w:type="dxa"/>
          </w:tcPr>
          <w:p w14:paraId="5028A194"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DC_19A_n77A</w:t>
            </w:r>
          </w:p>
          <w:p w14:paraId="41CB983C"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DC_19A_n79A</w:t>
            </w:r>
          </w:p>
        </w:tc>
      </w:tr>
      <w:tr w:rsidR="00DE19B1" w:rsidRPr="0024034C" w14:paraId="512A05FD" w14:textId="77777777" w:rsidTr="00266B61">
        <w:trPr>
          <w:trHeight w:val="187"/>
          <w:jc w:val="center"/>
        </w:trPr>
        <w:tc>
          <w:tcPr>
            <w:tcW w:w="3397" w:type="dxa"/>
            <w:shd w:val="clear" w:color="auto" w:fill="auto"/>
            <w:noWrap/>
          </w:tcPr>
          <w:p w14:paraId="123B78E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DC_19A-21A_n78A-n79A</w:t>
            </w:r>
          </w:p>
        </w:tc>
        <w:tc>
          <w:tcPr>
            <w:tcW w:w="3686" w:type="dxa"/>
          </w:tcPr>
          <w:p w14:paraId="0E9AFFC1"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DC_19A_n78A</w:t>
            </w:r>
          </w:p>
          <w:p w14:paraId="6B5258EA"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DC_19A_n79A</w:t>
            </w:r>
          </w:p>
        </w:tc>
      </w:tr>
      <w:tr w:rsidR="00DE19B1" w:rsidRPr="0024034C" w14:paraId="2F90F4A8" w14:textId="77777777" w:rsidTr="00266B61">
        <w:trPr>
          <w:trHeight w:val="187"/>
          <w:jc w:val="center"/>
        </w:trPr>
        <w:tc>
          <w:tcPr>
            <w:tcW w:w="3397" w:type="dxa"/>
            <w:shd w:val="clear" w:color="auto" w:fill="auto"/>
            <w:noWrap/>
          </w:tcPr>
          <w:p w14:paraId="543493D9"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DC_19A-42A_n1A-n77A</w:t>
            </w:r>
          </w:p>
          <w:p w14:paraId="0018DCFA"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DC_19A-42C_n1A-n77A</w:t>
            </w:r>
          </w:p>
        </w:tc>
        <w:tc>
          <w:tcPr>
            <w:tcW w:w="3686" w:type="dxa"/>
          </w:tcPr>
          <w:p w14:paraId="54E220E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021660EC"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DC_19A_n77A</w:t>
            </w:r>
          </w:p>
        </w:tc>
      </w:tr>
      <w:tr w:rsidR="00DE19B1" w:rsidRPr="0024034C" w14:paraId="77471FF0" w14:textId="77777777" w:rsidTr="00266B61">
        <w:trPr>
          <w:trHeight w:val="187"/>
          <w:jc w:val="center"/>
        </w:trPr>
        <w:tc>
          <w:tcPr>
            <w:tcW w:w="3397" w:type="dxa"/>
            <w:shd w:val="clear" w:color="auto" w:fill="auto"/>
            <w:noWrap/>
          </w:tcPr>
          <w:p w14:paraId="6706B05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DC_19A-42A_n1A-n78A</w:t>
            </w:r>
          </w:p>
          <w:p w14:paraId="06A7EC40"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DC_19A-42C_n1A-n78A</w:t>
            </w:r>
          </w:p>
        </w:tc>
        <w:tc>
          <w:tcPr>
            <w:tcW w:w="3686" w:type="dxa"/>
          </w:tcPr>
          <w:p w14:paraId="731F034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07CDA532"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DC_19A_n78A</w:t>
            </w:r>
          </w:p>
        </w:tc>
      </w:tr>
      <w:tr w:rsidR="00DE19B1" w:rsidRPr="0024034C" w14:paraId="7D9D187E" w14:textId="77777777" w:rsidTr="00266B61">
        <w:trPr>
          <w:trHeight w:val="187"/>
          <w:jc w:val="center"/>
        </w:trPr>
        <w:tc>
          <w:tcPr>
            <w:tcW w:w="3397" w:type="dxa"/>
            <w:shd w:val="clear" w:color="auto" w:fill="auto"/>
            <w:noWrap/>
          </w:tcPr>
          <w:p w14:paraId="7EA143E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DC_19A-42A_n1A-n79A</w:t>
            </w:r>
          </w:p>
          <w:p w14:paraId="0BB6EFBB"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DC_19A-42C_n1A-n79A</w:t>
            </w:r>
          </w:p>
        </w:tc>
        <w:tc>
          <w:tcPr>
            <w:tcW w:w="3686" w:type="dxa"/>
          </w:tcPr>
          <w:p w14:paraId="04178153"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DC_19A_n1A</w:t>
            </w:r>
          </w:p>
          <w:p w14:paraId="14C8FCF6"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ja-JP"/>
              </w:rPr>
              <w:t>DC_19A_n79A</w:t>
            </w:r>
          </w:p>
        </w:tc>
      </w:tr>
      <w:tr w:rsidR="00DE19B1" w:rsidRPr="0024034C" w14:paraId="14A32067" w14:textId="77777777" w:rsidTr="00266B61">
        <w:trPr>
          <w:trHeight w:val="187"/>
          <w:jc w:val="center"/>
        </w:trPr>
        <w:tc>
          <w:tcPr>
            <w:tcW w:w="3397" w:type="dxa"/>
            <w:shd w:val="clear" w:color="auto" w:fill="auto"/>
            <w:noWrap/>
          </w:tcPr>
          <w:p w14:paraId="0EC1A3A5"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DC_19A-42A_n77A-n79A</w:t>
            </w:r>
          </w:p>
          <w:p w14:paraId="35AFACCF"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DC_19A-42C_n77A-n79A</w:t>
            </w:r>
          </w:p>
        </w:tc>
        <w:tc>
          <w:tcPr>
            <w:tcW w:w="3686" w:type="dxa"/>
          </w:tcPr>
          <w:p w14:paraId="2F85600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DC_19A_n77A</w:t>
            </w:r>
          </w:p>
          <w:p w14:paraId="2AC2F7A4"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DC_19A_n79A</w:t>
            </w:r>
          </w:p>
        </w:tc>
      </w:tr>
      <w:tr w:rsidR="00DE19B1" w:rsidRPr="0024034C" w14:paraId="2B12FD13" w14:textId="77777777" w:rsidTr="00266B61">
        <w:trPr>
          <w:trHeight w:val="187"/>
          <w:jc w:val="center"/>
        </w:trPr>
        <w:tc>
          <w:tcPr>
            <w:tcW w:w="3397" w:type="dxa"/>
            <w:shd w:val="clear" w:color="auto" w:fill="auto"/>
            <w:noWrap/>
          </w:tcPr>
          <w:p w14:paraId="511ED061"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DC_19A-42A_n78A-n79A</w:t>
            </w:r>
          </w:p>
          <w:p w14:paraId="262D0596"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ko-KR"/>
              </w:rPr>
              <w:t>DC_19A-42C_n78A-n79A</w:t>
            </w:r>
          </w:p>
        </w:tc>
        <w:tc>
          <w:tcPr>
            <w:tcW w:w="3686" w:type="dxa"/>
          </w:tcPr>
          <w:p w14:paraId="283C17FF"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DC_19A_n78A</w:t>
            </w:r>
          </w:p>
          <w:p w14:paraId="24715693" w14:textId="77777777" w:rsidR="00DE19B1" w:rsidRPr="0024034C" w:rsidRDefault="00DE19B1" w:rsidP="00266B61">
            <w:pPr>
              <w:keepNext/>
              <w:keepLines/>
              <w:spacing w:after="0"/>
              <w:jc w:val="center"/>
              <w:rPr>
                <w:rFonts w:ascii="Arial" w:hAnsi="Arial"/>
                <w:sz w:val="18"/>
              </w:rPr>
            </w:pPr>
            <w:r w:rsidRPr="0024034C">
              <w:rPr>
                <w:rFonts w:ascii="Arial" w:hAnsi="Arial"/>
                <w:sz w:val="18"/>
                <w:lang w:eastAsia="ko-KR"/>
              </w:rPr>
              <w:t>DC_19A_n79A</w:t>
            </w:r>
          </w:p>
        </w:tc>
      </w:tr>
      <w:tr w:rsidR="00DE19B1" w:rsidRPr="0024034C" w14:paraId="04C3220F" w14:textId="77777777" w:rsidTr="00266B61">
        <w:trPr>
          <w:trHeight w:val="187"/>
          <w:jc w:val="center"/>
        </w:trPr>
        <w:tc>
          <w:tcPr>
            <w:tcW w:w="3397" w:type="dxa"/>
            <w:shd w:val="clear" w:color="auto" w:fill="auto"/>
            <w:noWrap/>
          </w:tcPr>
          <w:p w14:paraId="12839A2C"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sz w:val="18"/>
              </w:rPr>
              <w:t>DC_20A-28A-32A_n1</w:t>
            </w:r>
            <w:r w:rsidRPr="0024034C">
              <w:rPr>
                <w:rFonts w:ascii="Arial" w:hAnsi="Arial"/>
                <w:sz w:val="18"/>
                <w:lang w:val="fi-FI"/>
              </w:rPr>
              <w:t>A</w:t>
            </w:r>
          </w:p>
        </w:tc>
        <w:tc>
          <w:tcPr>
            <w:tcW w:w="3686" w:type="dxa"/>
          </w:tcPr>
          <w:p w14:paraId="5DBE3C6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DC_20A_n1A</w:t>
            </w:r>
          </w:p>
          <w:p w14:paraId="66206B59"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rPr>
              <w:t>DC_28A_n1A</w:t>
            </w:r>
          </w:p>
        </w:tc>
      </w:tr>
      <w:tr w:rsidR="00DE19B1" w:rsidRPr="0024034C" w14:paraId="2082669C" w14:textId="77777777" w:rsidTr="00266B61">
        <w:trPr>
          <w:trHeight w:val="187"/>
          <w:jc w:val="center"/>
        </w:trPr>
        <w:tc>
          <w:tcPr>
            <w:tcW w:w="3397" w:type="dxa"/>
            <w:shd w:val="clear" w:color="auto" w:fill="auto"/>
            <w:noWrap/>
            <w:vAlign w:val="center"/>
          </w:tcPr>
          <w:p w14:paraId="4CFE3C1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DC_20A-28A-32A_n</w:t>
            </w:r>
            <w:r w:rsidRPr="0024034C">
              <w:rPr>
                <w:rFonts w:ascii="Arial" w:hAnsi="Arial"/>
                <w:sz w:val="18"/>
                <w:lang w:val="fi-FI"/>
              </w:rPr>
              <w:t>3A</w:t>
            </w:r>
          </w:p>
        </w:tc>
        <w:tc>
          <w:tcPr>
            <w:tcW w:w="3686" w:type="dxa"/>
            <w:vAlign w:val="center"/>
          </w:tcPr>
          <w:p w14:paraId="50532ED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DC_20A_n3A</w:t>
            </w:r>
          </w:p>
          <w:p w14:paraId="2239DA8F"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DC_28A_n3A</w:t>
            </w:r>
          </w:p>
        </w:tc>
      </w:tr>
      <w:tr w:rsidR="00DE19B1" w:rsidRPr="0024034C" w14:paraId="72A02509" w14:textId="77777777" w:rsidTr="00266B61">
        <w:trPr>
          <w:trHeight w:val="187"/>
          <w:jc w:val="center"/>
        </w:trPr>
        <w:tc>
          <w:tcPr>
            <w:tcW w:w="3397" w:type="dxa"/>
            <w:shd w:val="clear" w:color="auto" w:fill="auto"/>
            <w:noWrap/>
            <w:vAlign w:val="center"/>
          </w:tcPr>
          <w:p w14:paraId="45A72D2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DC_20A-28A-38A_n1</w:t>
            </w:r>
            <w:r w:rsidRPr="0024034C">
              <w:rPr>
                <w:rFonts w:ascii="Arial" w:hAnsi="Arial"/>
                <w:sz w:val="18"/>
                <w:lang w:val="fi-FI"/>
              </w:rPr>
              <w:t>A</w:t>
            </w:r>
          </w:p>
        </w:tc>
        <w:tc>
          <w:tcPr>
            <w:tcW w:w="3686" w:type="dxa"/>
            <w:vAlign w:val="center"/>
          </w:tcPr>
          <w:p w14:paraId="397C6A7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DC_20A_n1A</w:t>
            </w:r>
          </w:p>
          <w:p w14:paraId="750D38A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DC_28A_n1A</w:t>
            </w:r>
          </w:p>
          <w:p w14:paraId="1742A42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DC_38A_n1A</w:t>
            </w:r>
          </w:p>
        </w:tc>
      </w:tr>
      <w:tr w:rsidR="00DE19B1" w:rsidRPr="0024034C" w14:paraId="1AB2EDC2" w14:textId="77777777" w:rsidTr="00266B61">
        <w:trPr>
          <w:trHeight w:val="187"/>
          <w:jc w:val="center"/>
        </w:trPr>
        <w:tc>
          <w:tcPr>
            <w:tcW w:w="3397" w:type="dxa"/>
            <w:shd w:val="clear" w:color="auto" w:fill="auto"/>
            <w:noWrap/>
          </w:tcPr>
          <w:p w14:paraId="04B9C54E"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x-none" w:eastAsia="zh-TW"/>
              </w:rPr>
              <w:t>DC_20A-32A_n1A-n28A</w:t>
            </w:r>
          </w:p>
        </w:tc>
        <w:tc>
          <w:tcPr>
            <w:tcW w:w="3686" w:type="dxa"/>
          </w:tcPr>
          <w:p w14:paraId="65D2FEB3" w14:textId="77777777" w:rsidR="00DE19B1" w:rsidRPr="0024034C" w:rsidRDefault="00DE19B1" w:rsidP="00266B61">
            <w:pPr>
              <w:keepLines/>
              <w:widowControl w:val="0"/>
              <w:spacing w:after="0"/>
              <w:jc w:val="center"/>
              <w:rPr>
                <w:rFonts w:ascii="Arial" w:hAnsi="Arial" w:cs="Arial"/>
                <w:sz w:val="18"/>
                <w:lang w:eastAsia="zh-CN"/>
              </w:rPr>
            </w:pPr>
            <w:r w:rsidRPr="0024034C">
              <w:rPr>
                <w:rFonts w:ascii="Arial" w:hAnsi="Arial" w:cs="Arial"/>
                <w:sz w:val="18"/>
                <w:lang w:eastAsia="zh-CN"/>
              </w:rPr>
              <w:t>DC_20A_n1A</w:t>
            </w:r>
          </w:p>
          <w:p w14:paraId="6A821029"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eastAsia="zh-CN"/>
              </w:rPr>
              <w:t>DC_20A_n28A</w:t>
            </w:r>
          </w:p>
        </w:tc>
      </w:tr>
      <w:tr w:rsidR="00DE19B1" w:rsidRPr="0024034C" w14:paraId="6B1904F2" w14:textId="77777777" w:rsidTr="00266B61">
        <w:trPr>
          <w:trHeight w:val="187"/>
          <w:jc w:val="center"/>
        </w:trPr>
        <w:tc>
          <w:tcPr>
            <w:tcW w:w="3397" w:type="dxa"/>
            <w:shd w:val="clear" w:color="auto" w:fill="auto"/>
            <w:noWrap/>
            <w:vAlign w:val="center"/>
          </w:tcPr>
          <w:p w14:paraId="5D57DE6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DC_20A-32A-38A_n1</w:t>
            </w:r>
            <w:r w:rsidRPr="0024034C">
              <w:rPr>
                <w:rFonts w:ascii="Arial" w:hAnsi="Arial"/>
                <w:sz w:val="18"/>
                <w:lang w:val="fi-FI"/>
              </w:rPr>
              <w:t>A</w:t>
            </w:r>
          </w:p>
        </w:tc>
        <w:tc>
          <w:tcPr>
            <w:tcW w:w="3686" w:type="dxa"/>
            <w:vAlign w:val="center"/>
          </w:tcPr>
          <w:p w14:paraId="0EFCE93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DC_20A_n1A</w:t>
            </w:r>
          </w:p>
          <w:p w14:paraId="178BD93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DC_38A_n1A</w:t>
            </w:r>
          </w:p>
        </w:tc>
      </w:tr>
      <w:tr w:rsidR="00DE19B1" w:rsidRPr="0024034C" w14:paraId="12E07A7E" w14:textId="77777777" w:rsidTr="00266B61">
        <w:trPr>
          <w:trHeight w:val="187"/>
          <w:jc w:val="center"/>
        </w:trPr>
        <w:tc>
          <w:tcPr>
            <w:tcW w:w="3397" w:type="dxa"/>
            <w:shd w:val="clear" w:color="auto" w:fill="auto"/>
            <w:noWrap/>
          </w:tcPr>
          <w:p w14:paraId="39DF9C52"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zh-CN" w:eastAsia="zh-TW"/>
              </w:rPr>
              <w:t>DC_</w:t>
            </w:r>
            <w:r w:rsidRPr="0024034C">
              <w:rPr>
                <w:rFonts w:ascii="Arial" w:hAnsi="Arial" w:cs="Arial"/>
                <w:sz w:val="18"/>
                <w:lang w:eastAsia="zh-CN"/>
              </w:rPr>
              <w:t>20A-38A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p>
        </w:tc>
        <w:tc>
          <w:tcPr>
            <w:tcW w:w="3686" w:type="dxa"/>
            <w:vAlign w:val="center"/>
          </w:tcPr>
          <w:p w14:paraId="527CB88D" w14:textId="77777777" w:rsidR="00DE19B1" w:rsidRPr="0024034C" w:rsidRDefault="00DE19B1" w:rsidP="00266B61">
            <w:pPr>
              <w:keepNext/>
              <w:keepLines/>
              <w:spacing w:after="0"/>
              <w:jc w:val="center"/>
              <w:rPr>
                <w:rFonts w:ascii="Arial" w:hAnsi="Arial"/>
                <w:sz w:val="18"/>
                <w:lang w:val="da-DK" w:eastAsia="zh-TW"/>
              </w:rPr>
            </w:pPr>
            <w:r w:rsidRPr="0024034C">
              <w:rPr>
                <w:rFonts w:ascii="Arial" w:hAnsi="Arial" w:cs="Arial"/>
                <w:sz w:val="18"/>
                <w:lang w:val="da-DK" w:eastAsia="zh-TW"/>
              </w:rPr>
              <w:t>DC_20A_n3A</w:t>
            </w:r>
          </w:p>
          <w:p w14:paraId="15C0CCFF" w14:textId="77777777" w:rsidR="00DE19B1" w:rsidRPr="0024034C" w:rsidRDefault="00DE19B1" w:rsidP="00266B61">
            <w:pPr>
              <w:keepNext/>
              <w:keepLines/>
              <w:spacing w:after="0"/>
              <w:jc w:val="center"/>
              <w:rPr>
                <w:rFonts w:ascii="Arial" w:hAnsi="Arial"/>
                <w:sz w:val="18"/>
                <w:lang w:val="da-DK" w:eastAsia="zh-TW"/>
              </w:rPr>
            </w:pPr>
            <w:r w:rsidRPr="0024034C">
              <w:rPr>
                <w:rFonts w:ascii="Arial" w:hAnsi="Arial" w:cs="Arial"/>
                <w:sz w:val="18"/>
                <w:lang w:val="da-DK" w:eastAsia="zh-TW"/>
              </w:rPr>
              <w:t>DC_20A_n78A</w:t>
            </w:r>
          </w:p>
          <w:p w14:paraId="208508F6" w14:textId="77777777" w:rsidR="00DE19B1" w:rsidRPr="0024034C" w:rsidRDefault="00DE19B1" w:rsidP="00266B61">
            <w:pPr>
              <w:keepNext/>
              <w:keepLines/>
              <w:spacing w:after="0"/>
              <w:jc w:val="center"/>
              <w:rPr>
                <w:rFonts w:ascii="Arial" w:hAnsi="Arial"/>
                <w:sz w:val="18"/>
                <w:lang w:val="da-DK" w:eastAsia="zh-TW"/>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A_n3A</w:t>
            </w:r>
          </w:p>
          <w:p w14:paraId="2AB5934B" w14:textId="77777777" w:rsidR="00DE19B1" w:rsidRPr="0024034C" w:rsidRDefault="00DE19B1" w:rsidP="00266B61">
            <w:pPr>
              <w:keepNext/>
              <w:keepLines/>
              <w:spacing w:after="0"/>
              <w:jc w:val="center"/>
              <w:rPr>
                <w:rFonts w:ascii="Arial" w:hAnsi="Arial"/>
                <w:sz w:val="18"/>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A_n78A</w:t>
            </w:r>
          </w:p>
        </w:tc>
      </w:tr>
      <w:tr w:rsidR="00DE19B1" w:rsidRPr="0024034C" w14:paraId="69904BEF" w14:textId="77777777" w:rsidTr="00266B61">
        <w:trPr>
          <w:trHeight w:val="187"/>
          <w:jc w:val="center"/>
        </w:trPr>
        <w:tc>
          <w:tcPr>
            <w:tcW w:w="3397" w:type="dxa"/>
            <w:shd w:val="clear" w:color="auto" w:fill="auto"/>
            <w:noWrap/>
            <w:vAlign w:val="center"/>
          </w:tcPr>
          <w:p w14:paraId="48C7E9D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DC_21A_n1A-n77A-n79A</w:t>
            </w:r>
          </w:p>
        </w:tc>
        <w:tc>
          <w:tcPr>
            <w:tcW w:w="3686" w:type="dxa"/>
            <w:vAlign w:val="center"/>
          </w:tcPr>
          <w:p w14:paraId="3863EF6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DC_21A_n1A</w:t>
            </w:r>
          </w:p>
          <w:p w14:paraId="6CE3D84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DC_21A_n77A</w:t>
            </w:r>
          </w:p>
          <w:p w14:paraId="7BEDB6F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DC_21A_n79A</w:t>
            </w:r>
          </w:p>
        </w:tc>
      </w:tr>
      <w:tr w:rsidR="00DE19B1" w:rsidRPr="0024034C" w14:paraId="3EDC4DD7" w14:textId="77777777" w:rsidTr="00266B61">
        <w:trPr>
          <w:trHeight w:val="187"/>
          <w:jc w:val="center"/>
        </w:trPr>
        <w:tc>
          <w:tcPr>
            <w:tcW w:w="3397" w:type="dxa"/>
            <w:shd w:val="clear" w:color="auto" w:fill="auto"/>
            <w:noWrap/>
            <w:vAlign w:val="center"/>
          </w:tcPr>
          <w:p w14:paraId="5FBE10E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DC_21A_n1A-n78A-n79A</w:t>
            </w:r>
          </w:p>
        </w:tc>
        <w:tc>
          <w:tcPr>
            <w:tcW w:w="3686" w:type="dxa"/>
            <w:vAlign w:val="center"/>
          </w:tcPr>
          <w:p w14:paraId="199C2CA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DC_21A_n1A</w:t>
            </w:r>
          </w:p>
          <w:p w14:paraId="176A4410"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DC_21A_n78A</w:t>
            </w:r>
          </w:p>
          <w:p w14:paraId="62C1C62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DC_21A_n79A</w:t>
            </w:r>
          </w:p>
        </w:tc>
      </w:tr>
      <w:tr w:rsidR="00DE19B1" w:rsidRPr="0024034C" w14:paraId="3A4AE5CD" w14:textId="77777777" w:rsidTr="00266B61">
        <w:trPr>
          <w:trHeight w:val="187"/>
          <w:jc w:val="center"/>
        </w:trPr>
        <w:tc>
          <w:tcPr>
            <w:tcW w:w="3397" w:type="dxa"/>
            <w:shd w:val="clear" w:color="auto" w:fill="auto"/>
            <w:noWrap/>
          </w:tcPr>
          <w:p w14:paraId="24A3125D"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DC_21A-28A-42A_n77A</w:t>
            </w:r>
          </w:p>
          <w:p w14:paraId="1F044AC9"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cs="Arial"/>
                <w:sz w:val="18"/>
                <w:szCs w:val="18"/>
                <w:lang w:eastAsia="ja-JP"/>
              </w:rPr>
              <w:t>DC_21A-28A-42C_n77A</w:t>
            </w:r>
          </w:p>
        </w:tc>
        <w:tc>
          <w:tcPr>
            <w:tcW w:w="3686" w:type="dxa"/>
          </w:tcPr>
          <w:p w14:paraId="02B5C21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DC_21A_n77A</w:t>
            </w:r>
          </w:p>
          <w:p w14:paraId="11E28667" w14:textId="77777777" w:rsidR="00DE19B1" w:rsidRPr="0024034C" w:rsidRDefault="00DE19B1" w:rsidP="00266B61">
            <w:pPr>
              <w:keepNext/>
              <w:keepLines/>
              <w:spacing w:after="0"/>
              <w:jc w:val="center"/>
              <w:rPr>
                <w:rFonts w:ascii="Arial" w:hAnsi="Arial" w:cs="Arial"/>
                <w:sz w:val="18"/>
                <w:lang w:eastAsia="ja-JP"/>
              </w:rPr>
            </w:pPr>
            <w:r w:rsidRPr="0024034C">
              <w:rPr>
                <w:rFonts w:ascii="Arial" w:hAnsi="Arial"/>
                <w:sz w:val="18"/>
                <w:lang w:eastAsia="fi-FI"/>
              </w:rPr>
              <w:t>DC_28A_n77A</w:t>
            </w:r>
          </w:p>
        </w:tc>
      </w:tr>
      <w:tr w:rsidR="00DE19B1" w:rsidRPr="0024034C" w14:paraId="4102B630" w14:textId="77777777" w:rsidTr="00266B61">
        <w:trPr>
          <w:trHeight w:val="187"/>
          <w:jc w:val="center"/>
        </w:trPr>
        <w:tc>
          <w:tcPr>
            <w:tcW w:w="3397" w:type="dxa"/>
            <w:shd w:val="clear" w:color="auto" w:fill="auto"/>
            <w:noWrap/>
          </w:tcPr>
          <w:p w14:paraId="665EC5C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lastRenderedPageBreak/>
              <w:t>DC_21A-28A-42A_n78A</w:t>
            </w:r>
          </w:p>
          <w:p w14:paraId="5CD6817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DC_21A-28A-42C_n78A</w:t>
            </w:r>
          </w:p>
        </w:tc>
        <w:tc>
          <w:tcPr>
            <w:tcW w:w="3686" w:type="dxa"/>
          </w:tcPr>
          <w:p w14:paraId="2C319D1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DC_21A_n78A</w:t>
            </w:r>
          </w:p>
          <w:p w14:paraId="0663E2DC"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DC_28A_n78A</w:t>
            </w:r>
          </w:p>
        </w:tc>
      </w:tr>
      <w:tr w:rsidR="00DE19B1" w:rsidRPr="0024034C" w14:paraId="3E208E6D" w14:textId="77777777" w:rsidTr="00266B61">
        <w:trPr>
          <w:trHeight w:val="187"/>
          <w:jc w:val="center"/>
        </w:trPr>
        <w:tc>
          <w:tcPr>
            <w:tcW w:w="3397" w:type="dxa"/>
            <w:shd w:val="clear" w:color="auto" w:fill="auto"/>
            <w:noWrap/>
          </w:tcPr>
          <w:p w14:paraId="201425F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DC_21A-28A-42A_n79A</w:t>
            </w:r>
          </w:p>
          <w:p w14:paraId="4001E02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lang w:eastAsia="ja-JP"/>
              </w:rPr>
              <w:t>DC_21A-28A-42C_n79A</w:t>
            </w:r>
          </w:p>
        </w:tc>
        <w:tc>
          <w:tcPr>
            <w:tcW w:w="3686" w:type="dxa"/>
          </w:tcPr>
          <w:p w14:paraId="23012D6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DC_21A_n79A</w:t>
            </w:r>
          </w:p>
          <w:p w14:paraId="7F38B910"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DC_28A_n79A</w:t>
            </w:r>
          </w:p>
        </w:tc>
      </w:tr>
      <w:tr w:rsidR="00DE19B1" w:rsidRPr="0024034C" w14:paraId="3B11CF18" w14:textId="77777777" w:rsidTr="00266B61">
        <w:trPr>
          <w:trHeight w:val="187"/>
          <w:jc w:val="center"/>
        </w:trPr>
        <w:tc>
          <w:tcPr>
            <w:tcW w:w="3397" w:type="dxa"/>
            <w:shd w:val="clear" w:color="auto" w:fill="auto"/>
            <w:noWrap/>
            <w:vAlign w:val="center"/>
          </w:tcPr>
          <w:p w14:paraId="0204CFE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DC_21A_n28A-n77A-n79A</w:t>
            </w:r>
          </w:p>
        </w:tc>
        <w:tc>
          <w:tcPr>
            <w:tcW w:w="3686" w:type="dxa"/>
            <w:vAlign w:val="center"/>
          </w:tcPr>
          <w:p w14:paraId="0DA9994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DC_21A_n28A</w:t>
            </w:r>
          </w:p>
          <w:p w14:paraId="3E692A82"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DC_21A_n77A</w:t>
            </w:r>
          </w:p>
          <w:p w14:paraId="63908A2D"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DC_21A_n79A</w:t>
            </w:r>
          </w:p>
        </w:tc>
      </w:tr>
      <w:tr w:rsidR="00DE19B1" w:rsidRPr="0024034C" w14:paraId="35937E57" w14:textId="77777777" w:rsidTr="00266B61">
        <w:trPr>
          <w:trHeight w:val="187"/>
          <w:jc w:val="center"/>
        </w:trPr>
        <w:tc>
          <w:tcPr>
            <w:tcW w:w="3397" w:type="dxa"/>
            <w:shd w:val="clear" w:color="auto" w:fill="auto"/>
            <w:noWrap/>
            <w:vAlign w:val="center"/>
          </w:tcPr>
          <w:p w14:paraId="3542910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DC_21A_n28A-n78A-n79A</w:t>
            </w:r>
          </w:p>
        </w:tc>
        <w:tc>
          <w:tcPr>
            <w:tcW w:w="3686" w:type="dxa"/>
            <w:vAlign w:val="center"/>
          </w:tcPr>
          <w:p w14:paraId="55C2940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DC_21A_n28A</w:t>
            </w:r>
          </w:p>
          <w:p w14:paraId="24B6C71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DC_21A_n78A</w:t>
            </w:r>
          </w:p>
          <w:p w14:paraId="130157D7"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DC_21A_n79A</w:t>
            </w:r>
          </w:p>
        </w:tc>
      </w:tr>
      <w:tr w:rsidR="00DE19B1" w:rsidRPr="0024034C" w14:paraId="6E60A320" w14:textId="77777777" w:rsidTr="00266B61">
        <w:trPr>
          <w:trHeight w:val="187"/>
          <w:jc w:val="center"/>
        </w:trPr>
        <w:tc>
          <w:tcPr>
            <w:tcW w:w="3397" w:type="dxa"/>
            <w:shd w:val="clear" w:color="auto" w:fill="auto"/>
            <w:noWrap/>
          </w:tcPr>
          <w:p w14:paraId="7662A20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DC_21A-42A_n1A-n77A</w:t>
            </w:r>
          </w:p>
          <w:p w14:paraId="40EEB8E4"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DC_21A-42C_n1A-n77A</w:t>
            </w:r>
          </w:p>
        </w:tc>
        <w:tc>
          <w:tcPr>
            <w:tcW w:w="3686" w:type="dxa"/>
          </w:tcPr>
          <w:p w14:paraId="2137CE4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74F1769F"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DC_21A_n77A</w:t>
            </w:r>
          </w:p>
        </w:tc>
      </w:tr>
      <w:tr w:rsidR="00DE19B1" w:rsidRPr="0024034C" w14:paraId="474982C5" w14:textId="77777777" w:rsidTr="00266B61">
        <w:trPr>
          <w:trHeight w:val="187"/>
          <w:jc w:val="center"/>
        </w:trPr>
        <w:tc>
          <w:tcPr>
            <w:tcW w:w="3397" w:type="dxa"/>
            <w:shd w:val="clear" w:color="auto" w:fill="auto"/>
            <w:noWrap/>
          </w:tcPr>
          <w:p w14:paraId="0C5EFC16"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DC_21A-42A_n1A-n78A</w:t>
            </w:r>
          </w:p>
          <w:p w14:paraId="32F99C6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DC_21A-42C_n1A-n78A</w:t>
            </w:r>
          </w:p>
        </w:tc>
        <w:tc>
          <w:tcPr>
            <w:tcW w:w="3686" w:type="dxa"/>
          </w:tcPr>
          <w:p w14:paraId="2CF1EF0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586C216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DC_21A_n78A</w:t>
            </w:r>
          </w:p>
        </w:tc>
      </w:tr>
      <w:tr w:rsidR="00DE19B1" w:rsidRPr="0024034C" w14:paraId="11667913" w14:textId="77777777" w:rsidTr="00266B61">
        <w:trPr>
          <w:trHeight w:val="187"/>
          <w:jc w:val="center"/>
        </w:trPr>
        <w:tc>
          <w:tcPr>
            <w:tcW w:w="3397" w:type="dxa"/>
            <w:shd w:val="clear" w:color="auto" w:fill="auto"/>
            <w:noWrap/>
          </w:tcPr>
          <w:p w14:paraId="6A2A950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DC_21A-42A_n1A-n79A</w:t>
            </w:r>
          </w:p>
          <w:p w14:paraId="7EA543F3"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DC_21A-42C_n1A-n79A</w:t>
            </w:r>
          </w:p>
        </w:tc>
        <w:tc>
          <w:tcPr>
            <w:tcW w:w="3686" w:type="dxa"/>
          </w:tcPr>
          <w:p w14:paraId="252CC9E0"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DC_21A_n1A</w:t>
            </w:r>
          </w:p>
          <w:p w14:paraId="42494EF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ja-JP"/>
              </w:rPr>
              <w:t>DC_21A_n79A</w:t>
            </w:r>
          </w:p>
        </w:tc>
      </w:tr>
      <w:tr w:rsidR="00DE19B1" w:rsidRPr="0024034C" w14:paraId="78C16909" w14:textId="77777777" w:rsidTr="00266B61">
        <w:trPr>
          <w:trHeight w:val="187"/>
          <w:jc w:val="center"/>
        </w:trPr>
        <w:tc>
          <w:tcPr>
            <w:tcW w:w="3397" w:type="dxa"/>
            <w:shd w:val="clear" w:color="auto" w:fill="auto"/>
            <w:noWrap/>
          </w:tcPr>
          <w:p w14:paraId="233F9B9B"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DC_21A-42A_n77A-n79A</w:t>
            </w:r>
          </w:p>
          <w:p w14:paraId="5A414AA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ko-KR"/>
              </w:rPr>
              <w:t>DC_21A-42C_n77A-n79A</w:t>
            </w:r>
          </w:p>
        </w:tc>
        <w:tc>
          <w:tcPr>
            <w:tcW w:w="3686" w:type="dxa"/>
          </w:tcPr>
          <w:p w14:paraId="15D984C5"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DC_21A_n77A</w:t>
            </w:r>
          </w:p>
          <w:p w14:paraId="54C7317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DC_21A_n79A</w:t>
            </w:r>
          </w:p>
        </w:tc>
      </w:tr>
      <w:tr w:rsidR="00DE19B1" w:rsidRPr="0024034C" w14:paraId="5064672C" w14:textId="77777777" w:rsidTr="00266B61">
        <w:trPr>
          <w:trHeight w:val="187"/>
          <w:jc w:val="center"/>
        </w:trPr>
        <w:tc>
          <w:tcPr>
            <w:tcW w:w="3397" w:type="dxa"/>
            <w:shd w:val="clear" w:color="auto" w:fill="auto"/>
            <w:noWrap/>
          </w:tcPr>
          <w:p w14:paraId="2EE77110"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cs="Arial"/>
                <w:sz w:val="18"/>
                <w:lang w:eastAsia="ko-KR"/>
              </w:rPr>
              <w:t>DC_21A-42A_n78A-n79A</w:t>
            </w:r>
          </w:p>
          <w:p w14:paraId="7FE930C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lang w:eastAsia="ko-KR"/>
              </w:rPr>
              <w:t>DC_21A-42C_n78A-n79A</w:t>
            </w:r>
          </w:p>
        </w:tc>
        <w:tc>
          <w:tcPr>
            <w:tcW w:w="3686" w:type="dxa"/>
          </w:tcPr>
          <w:p w14:paraId="30012473" w14:textId="77777777" w:rsidR="00DE19B1" w:rsidRPr="0024034C" w:rsidRDefault="00DE19B1" w:rsidP="00266B61">
            <w:pPr>
              <w:keepNext/>
              <w:keepLines/>
              <w:spacing w:after="0"/>
              <w:jc w:val="center"/>
              <w:rPr>
                <w:rFonts w:ascii="Arial" w:hAnsi="Arial"/>
                <w:sz w:val="18"/>
                <w:lang w:eastAsia="ko-KR"/>
              </w:rPr>
            </w:pPr>
            <w:r w:rsidRPr="0024034C">
              <w:rPr>
                <w:rFonts w:ascii="Arial" w:hAnsi="Arial"/>
                <w:sz w:val="18"/>
                <w:lang w:eastAsia="ko-KR"/>
              </w:rPr>
              <w:t>DC_21A_n78A</w:t>
            </w:r>
          </w:p>
          <w:p w14:paraId="36E027D2"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ko-KR"/>
              </w:rPr>
              <w:t>DC_21A_n79A</w:t>
            </w:r>
          </w:p>
        </w:tc>
      </w:tr>
      <w:tr w:rsidR="00DE19B1" w:rsidRPr="0024034C" w14:paraId="67403E99" w14:textId="77777777" w:rsidTr="00266B61">
        <w:trPr>
          <w:trHeight w:val="187"/>
          <w:jc w:val="center"/>
        </w:trPr>
        <w:tc>
          <w:tcPr>
            <w:tcW w:w="3397" w:type="dxa"/>
            <w:shd w:val="clear" w:color="auto" w:fill="auto"/>
            <w:noWrap/>
          </w:tcPr>
          <w:p w14:paraId="36D6F28E"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DC_28A-32A-38A_n1</w:t>
            </w:r>
            <w:r w:rsidRPr="0024034C">
              <w:rPr>
                <w:rFonts w:ascii="Arial" w:hAnsi="Arial"/>
                <w:sz w:val="18"/>
                <w:lang w:val="fi-FI"/>
              </w:rPr>
              <w:t>A</w:t>
            </w:r>
          </w:p>
        </w:tc>
        <w:tc>
          <w:tcPr>
            <w:tcW w:w="3686" w:type="dxa"/>
          </w:tcPr>
          <w:p w14:paraId="6F23F6D1"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DC_28A_n1A</w:t>
            </w:r>
          </w:p>
          <w:p w14:paraId="51C0A9D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rPr>
              <w:t>DC_38A_n1A</w:t>
            </w:r>
          </w:p>
        </w:tc>
      </w:tr>
      <w:tr w:rsidR="00DE19B1" w:rsidRPr="0024034C" w14:paraId="3D757368" w14:textId="77777777" w:rsidTr="00266B61">
        <w:trPr>
          <w:trHeight w:val="187"/>
          <w:jc w:val="center"/>
        </w:trPr>
        <w:tc>
          <w:tcPr>
            <w:tcW w:w="3397" w:type="dxa"/>
            <w:shd w:val="clear" w:color="auto" w:fill="auto"/>
            <w:noWrap/>
          </w:tcPr>
          <w:p w14:paraId="26AE54D7"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DC_28A-41A-42A_n78A</w:t>
            </w:r>
          </w:p>
          <w:p w14:paraId="08F98D1B"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DC_28A-41C-42A_n78A</w:t>
            </w:r>
          </w:p>
          <w:p w14:paraId="68A705D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DC_28A-41A-42C_n78A</w:t>
            </w:r>
          </w:p>
          <w:p w14:paraId="6A9822C8" w14:textId="77777777" w:rsidR="00DE19B1" w:rsidRPr="0024034C" w:rsidRDefault="00DE19B1" w:rsidP="00266B61">
            <w:pPr>
              <w:keepNext/>
              <w:keepLines/>
              <w:spacing w:after="0"/>
              <w:jc w:val="center"/>
              <w:rPr>
                <w:rFonts w:ascii="Arial" w:hAnsi="Arial" w:cs="Arial"/>
                <w:sz w:val="18"/>
                <w:lang w:eastAsia="ko-KR"/>
              </w:rPr>
            </w:pPr>
            <w:r w:rsidRPr="0024034C">
              <w:rPr>
                <w:rFonts w:ascii="Arial" w:hAnsi="Arial"/>
                <w:sz w:val="18"/>
                <w:lang w:eastAsia="fi-FI"/>
              </w:rPr>
              <w:t>DC_28A-41C-42C_n78A</w:t>
            </w:r>
          </w:p>
        </w:tc>
        <w:tc>
          <w:tcPr>
            <w:tcW w:w="3686" w:type="dxa"/>
          </w:tcPr>
          <w:p w14:paraId="697B4166"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3888D1BA"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73E2A715"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C_</w:t>
            </w:r>
            <w:r w:rsidRPr="0024034C">
              <w:rPr>
                <w:rFonts w:ascii="Arial" w:hAnsi="Arial"/>
                <w:sz w:val="18"/>
                <w:lang w:eastAsia="ja-JP"/>
              </w:rPr>
              <w:t>n78</w:t>
            </w:r>
            <w:r w:rsidRPr="0024034C">
              <w:rPr>
                <w:rFonts w:ascii="Arial" w:hAnsi="Arial"/>
                <w:sz w:val="18"/>
                <w:lang w:eastAsia="fi-FI"/>
              </w:rPr>
              <w:t>A</w:t>
            </w:r>
          </w:p>
          <w:p w14:paraId="5930BAA7" w14:textId="77777777" w:rsidR="00DE19B1" w:rsidRPr="0024034C" w:rsidRDefault="00DE19B1" w:rsidP="00266B61">
            <w:pPr>
              <w:keepNext/>
              <w:keepLines/>
              <w:spacing w:after="0"/>
              <w:jc w:val="center"/>
              <w:rPr>
                <w:rFonts w:ascii="Arial" w:hAnsi="Arial"/>
                <w:sz w:val="18"/>
                <w:lang w:eastAsia="ko-KR"/>
              </w:rPr>
            </w:pPr>
          </w:p>
        </w:tc>
      </w:tr>
      <w:tr w:rsidR="00DE19B1" w:rsidRPr="0024034C" w14:paraId="1F133143" w14:textId="77777777" w:rsidTr="00266B61">
        <w:trPr>
          <w:trHeight w:val="187"/>
          <w:jc w:val="center"/>
        </w:trPr>
        <w:tc>
          <w:tcPr>
            <w:tcW w:w="3397" w:type="dxa"/>
            <w:shd w:val="clear" w:color="auto" w:fill="auto"/>
            <w:noWrap/>
          </w:tcPr>
          <w:p w14:paraId="5DD9355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DC_29A-30A-66A_n2A</w:t>
            </w:r>
          </w:p>
        </w:tc>
        <w:tc>
          <w:tcPr>
            <w:tcW w:w="3686" w:type="dxa"/>
          </w:tcPr>
          <w:p w14:paraId="70E065A1"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DC_30A_n2A</w:t>
            </w:r>
          </w:p>
          <w:p w14:paraId="6BA7CA92"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DC_66A_n2A</w:t>
            </w:r>
          </w:p>
        </w:tc>
      </w:tr>
      <w:tr w:rsidR="00DE19B1" w:rsidRPr="0024034C" w14:paraId="625E8E08" w14:textId="77777777" w:rsidTr="00266B61">
        <w:trPr>
          <w:trHeight w:val="187"/>
          <w:jc w:val="center"/>
        </w:trPr>
        <w:tc>
          <w:tcPr>
            <w:tcW w:w="3397" w:type="dxa"/>
            <w:shd w:val="clear" w:color="auto" w:fill="auto"/>
            <w:noWrap/>
          </w:tcPr>
          <w:p w14:paraId="3E55924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DC_29A-30A-66A-66A_n2A</w:t>
            </w:r>
          </w:p>
        </w:tc>
        <w:tc>
          <w:tcPr>
            <w:tcW w:w="3686" w:type="dxa"/>
          </w:tcPr>
          <w:p w14:paraId="73DAB8A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DC_30A_n2A</w:t>
            </w:r>
          </w:p>
          <w:p w14:paraId="28EB350A"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DC_66A_n2A</w:t>
            </w:r>
          </w:p>
        </w:tc>
      </w:tr>
      <w:tr w:rsidR="00DE19B1" w:rsidRPr="0024034C" w14:paraId="170B733C" w14:textId="77777777" w:rsidTr="00266B61">
        <w:trPr>
          <w:trHeight w:val="187"/>
          <w:jc w:val="center"/>
        </w:trPr>
        <w:tc>
          <w:tcPr>
            <w:tcW w:w="3397" w:type="dxa"/>
            <w:shd w:val="clear" w:color="auto" w:fill="auto"/>
            <w:noWrap/>
          </w:tcPr>
          <w:p w14:paraId="607BBB1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DC_29A-30A-66A_n66A</w:t>
            </w:r>
          </w:p>
        </w:tc>
        <w:tc>
          <w:tcPr>
            <w:tcW w:w="3686" w:type="dxa"/>
          </w:tcPr>
          <w:p w14:paraId="05C5810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DC_30A_n66A</w:t>
            </w:r>
          </w:p>
          <w:p w14:paraId="04F3C64F"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DC_66A_n66A</w:t>
            </w:r>
            <w:r w:rsidRPr="0024034C">
              <w:rPr>
                <w:rFonts w:ascii="Arial" w:hAnsi="Arial"/>
                <w:sz w:val="18"/>
                <w:vertAlign w:val="superscript"/>
                <w:lang w:eastAsia="fi-FI"/>
              </w:rPr>
              <w:t>4</w:t>
            </w:r>
          </w:p>
        </w:tc>
      </w:tr>
      <w:tr w:rsidR="00DE19B1" w:rsidRPr="0024034C" w14:paraId="2CB40016" w14:textId="77777777" w:rsidTr="00266B61">
        <w:trPr>
          <w:trHeight w:val="187"/>
          <w:jc w:val="center"/>
        </w:trPr>
        <w:tc>
          <w:tcPr>
            <w:tcW w:w="3397" w:type="dxa"/>
            <w:shd w:val="clear" w:color="auto" w:fill="auto"/>
            <w:noWrap/>
          </w:tcPr>
          <w:p w14:paraId="2D50708E"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DC_29A-30A-66A_n77A</w:t>
            </w:r>
            <w:r w:rsidRPr="0024034C">
              <w:rPr>
                <w:rFonts w:ascii="Arial" w:hAnsi="Arial"/>
                <w:bCs/>
                <w:sz w:val="18"/>
                <w:vertAlign w:val="superscript"/>
                <w:lang w:eastAsia="fi-FI"/>
              </w:rPr>
              <w:t>9</w:t>
            </w:r>
          </w:p>
        </w:tc>
        <w:tc>
          <w:tcPr>
            <w:tcW w:w="3686" w:type="dxa"/>
          </w:tcPr>
          <w:p w14:paraId="01FAD46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0EB40F1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DE19B1" w:rsidRPr="0024034C" w14:paraId="42F9498E" w14:textId="77777777" w:rsidTr="00266B61">
        <w:trPr>
          <w:trHeight w:val="187"/>
          <w:jc w:val="center"/>
        </w:trPr>
        <w:tc>
          <w:tcPr>
            <w:tcW w:w="3397" w:type="dxa"/>
            <w:shd w:val="clear" w:color="auto" w:fill="auto"/>
            <w:noWrap/>
          </w:tcPr>
          <w:p w14:paraId="107419D9"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DC_30A-66A-(n)5AA</w:t>
            </w:r>
          </w:p>
        </w:tc>
        <w:tc>
          <w:tcPr>
            <w:tcW w:w="3686" w:type="dxa"/>
          </w:tcPr>
          <w:p w14:paraId="511042BE"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DC_30A_n5A</w:t>
            </w:r>
          </w:p>
          <w:p w14:paraId="77DD539A"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DC_66A_n5A</w:t>
            </w:r>
          </w:p>
          <w:p w14:paraId="00DD4052" w14:textId="77777777" w:rsidR="00DE19B1" w:rsidRPr="0024034C" w:rsidRDefault="00DE19B1" w:rsidP="00266B61">
            <w:pPr>
              <w:keepNext/>
              <w:keepLines/>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DE19B1" w:rsidRPr="0024034C" w14:paraId="2A8FBB8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87962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DC_42A_n1A-n77A-n79A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C98BCCD"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N/A</w:t>
            </w:r>
          </w:p>
        </w:tc>
      </w:tr>
      <w:tr w:rsidR="00DE19B1" w:rsidRPr="0024034C" w14:paraId="1249B51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1AB0BD"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DC_42A_n1A-n78A-n79A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5FB3C6C"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N/A</w:t>
            </w:r>
          </w:p>
        </w:tc>
      </w:tr>
      <w:tr w:rsidR="00DE19B1" w:rsidRPr="0024034C" w14:paraId="28EEADA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B4A2CC"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DC_42A_n3A-n28A-n77A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CD6407B"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p w14:paraId="62747663"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DC_42A_n28A</w:t>
            </w:r>
          </w:p>
        </w:tc>
      </w:tr>
      <w:tr w:rsidR="00DE19B1" w:rsidRPr="0024034C" w14:paraId="77E981C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88928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DC_42A_n3A-n28A-n77(2A)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D6AC525"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p w14:paraId="041A16C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DC_42A_n28A</w:t>
            </w:r>
          </w:p>
        </w:tc>
      </w:tr>
      <w:tr w:rsidR="00DE19B1" w:rsidRPr="0024034C" w14:paraId="1AB9821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42477D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615ACE7"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p w14:paraId="5896C5D3"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DC_42C_n3A</w:t>
            </w:r>
          </w:p>
          <w:p w14:paraId="2B301A6D"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6F729B37"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DC_42C_n28A</w:t>
            </w:r>
          </w:p>
        </w:tc>
      </w:tr>
      <w:tr w:rsidR="00DE19B1" w:rsidRPr="0024034C" w14:paraId="787A2DF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C0A8F6"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F1EC1D4"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DC_42A_n3A</w:t>
            </w:r>
          </w:p>
          <w:p w14:paraId="69FEC166"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DC_42C_n3A</w:t>
            </w:r>
          </w:p>
          <w:p w14:paraId="6D4E48A8" w14:textId="77777777" w:rsidR="00DE19B1" w:rsidRPr="0024034C" w:rsidRDefault="00DE19B1" w:rsidP="00266B61">
            <w:pPr>
              <w:keepNext/>
              <w:keepLines/>
              <w:spacing w:after="0"/>
              <w:jc w:val="center"/>
              <w:rPr>
                <w:rFonts w:ascii="Arial" w:hAnsi="Arial"/>
                <w:sz w:val="18"/>
              </w:rPr>
            </w:pPr>
            <w:r w:rsidRPr="0024034C">
              <w:rPr>
                <w:rFonts w:ascii="Arial" w:hAnsi="Arial"/>
                <w:sz w:val="18"/>
              </w:rPr>
              <w:t>DC_42A_n28A</w:t>
            </w:r>
          </w:p>
          <w:p w14:paraId="6F4656BB"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sz w:val="18"/>
              </w:rPr>
              <w:t>DC_42C_n28A</w:t>
            </w:r>
          </w:p>
        </w:tc>
      </w:tr>
      <w:tr w:rsidR="00DE19B1" w:rsidRPr="0024034C" w14:paraId="4EC908A7" w14:textId="77777777" w:rsidTr="00266B61">
        <w:trPr>
          <w:trHeight w:val="187"/>
          <w:jc w:val="center"/>
        </w:trPr>
        <w:tc>
          <w:tcPr>
            <w:tcW w:w="3397" w:type="dxa"/>
            <w:shd w:val="clear" w:color="auto" w:fill="auto"/>
            <w:noWrap/>
          </w:tcPr>
          <w:p w14:paraId="0241EABF"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DC_46A-66A_n25A-n41A</w:t>
            </w:r>
          </w:p>
          <w:p w14:paraId="35D753A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DC_46C-66A_n25A-n41A</w:t>
            </w:r>
          </w:p>
          <w:p w14:paraId="20B17608"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DC_46D-66A_n25A-n41A</w:t>
            </w:r>
          </w:p>
        </w:tc>
        <w:tc>
          <w:tcPr>
            <w:tcW w:w="3686" w:type="dxa"/>
          </w:tcPr>
          <w:p w14:paraId="5309D025"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DC_66A_n25A</w:t>
            </w:r>
          </w:p>
          <w:p w14:paraId="3A8300F8" w14:textId="77777777" w:rsidR="00DE19B1" w:rsidRPr="0024034C" w:rsidRDefault="00DE19B1" w:rsidP="00266B61">
            <w:pPr>
              <w:keepNext/>
              <w:keepLines/>
              <w:spacing w:after="0"/>
              <w:jc w:val="center"/>
              <w:rPr>
                <w:rFonts w:ascii="Arial" w:hAnsi="Arial"/>
                <w:sz w:val="18"/>
                <w:lang w:eastAsia="fi-FI"/>
              </w:rPr>
            </w:pPr>
            <w:r w:rsidRPr="0024034C">
              <w:rPr>
                <w:rFonts w:ascii="Arial" w:hAnsi="Arial" w:cs="Arial"/>
                <w:sz w:val="18"/>
                <w:szCs w:val="18"/>
              </w:rPr>
              <w:t>DC_66A_n41A</w:t>
            </w:r>
          </w:p>
        </w:tc>
      </w:tr>
      <w:tr w:rsidR="00DE19B1" w:rsidRPr="0024034C" w14:paraId="79ECE450" w14:textId="77777777" w:rsidTr="00266B61">
        <w:trPr>
          <w:trHeight w:val="187"/>
          <w:jc w:val="center"/>
        </w:trPr>
        <w:tc>
          <w:tcPr>
            <w:tcW w:w="3397" w:type="dxa"/>
            <w:shd w:val="clear" w:color="auto" w:fill="auto"/>
            <w:noWrap/>
          </w:tcPr>
          <w:p w14:paraId="115DD15A"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DC_46A-66A_n25A-n71A</w:t>
            </w:r>
          </w:p>
          <w:p w14:paraId="573525A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DC_46C-66A_n25A-n71A</w:t>
            </w:r>
          </w:p>
          <w:p w14:paraId="2CF1C40B"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DC_46D-66A_n25A-n71A</w:t>
            </w:r>
          </w:p>
        </w:tc>
        <w:tc>
          <w:tcPr>
            <w:tcW w:w="3686" w:type="dxa"/>
          </w:tcPr>
          <w:p w14:paraId="51FAAE11"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DC_66A_n25A</w:t>
            </w:r>
          </w:p>
          <w:p w14:paraId="18F49460"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DC_66A_n71A</w:t>
            </w:r>
          </w:p>
        </w:tc>
      </w:tr>
      <w:tr w:rsidR="00DE19B1" w:rsidRPr="0024034C" w14:paraId="268826F3" w14:textId="77777777" w:rsidTr="00266B61">
        <w:trPr>
          <w:trHeight w:val="187"/>
          <w:jc w:val="center"/>
        </w:trPr>
        <w:tc>
          <w:tcPr>
            <w:tcW w:w="3397" w:type="dxa"/>
            <w:shd w:val="clear" w:color="auto" w:fill="auto"/>
            <w:noWrap/>
          </w:tcPr>
          <w:p w14:paraId="0FFFCF2C"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DC_46A-66A_n41A-n71A</w:t>
            </w:r>
          </w:p>
          <w:p w14:paraId="63BB7312"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DC_46C-66A_n41A-n71A</w:t>
            </w:r>
          </w:p>
          <w:p w14:paraId="293A5A33" w14:textId="77777777" w:rsidR="00DE19B1" w:rsidRPr="0024034C" w:rsidRDefault="00DE19B1" w:rsidP="00266B61">
            <w:pPr>
              <w:keepNext/>
              <w:keepLines/>
              <w:spacing w:after="0"/>
              <w:jc w:val="center"/>
              <w:rPr>
                <w:rFonts w:ascii="Arial" w:eastAsia="Malgun Gothic" w:hAnsi="Arial"/>
                <w:sz w:val="18"/>
                <w:lang w:eastAsia="ko-KR"/>
              </w:rPr>
            </w:pPr>
            <w:r w:rsidRPr="0024034C">
              <w:rPr>
                <w:rFonts w:ascii="Arial" w:hAnsi="Arial"/>
                <w:sz w:val="18"/>
                <w:lang w:eastAsia="ja-JP"/>
              </w:rPr>
              <w:t>DC_46D-66A_n41A-n71A</w:t>
            </w:r>
          </w:p>
        </w:tc>
        <w:tc>
          <w:tcPr>
            <w:tcW w:w="3686" w:type="dxa"/>
          </w:tcPr>
          <w:p w14:paraId="3EA31624"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DC_66A_n41A</w:t>
            </w:r>
          </w:p>
          <w:p w14:paraId="11954516"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DC_66A_n71A</w:t>
            </w:r>
          </w:p>
        </w:tc>
      </w:tr>
      <w:tr w:rsidR="00DE19B1" w:rsidRPr="0024034C" w14:paraId="672A322C" w14:textId="77777777" w:rsidTr="00266B61">
        <w:trPr>
          <w:trHeight w:val="187"/>
          <w:jc w:val="center"/>
        </w:trPr>
        <w:tc>
          <w:tcPr>
            <w:tcW w:w="3397" w:type="dxa"/>
            <w:shd w:val="clear" w:color="auto" w:fill="auto"/>
            <w:noWrap/>
          </w:tcPr>
          <w:p w14:paraId="504AF67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DC_46A-66A_n41(2A)-n71A</w:t>
            </w:r>
          </w:p>
          <w:p w14:paraId="66DE2A4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DC_46C-66A_n41(2A)-n71A</w:t>
            </w:r>
          </w:p>
          <w:p w14:paraId="74094AC5"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DC_46D-66A_n41(2A)-n71A</w:t>
            </w:r>
          </w:p>
        </w:tc>
        <w:tc>
          <w:tcPr>
            <w:tcW w:w="3686" w:type="dxa"/>
          </w:tcPr>
          <w:p w14:paraId="23866B5E"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DC_66A_n41A</w:t>
            </w:r>
          </w:p>
          <w:p w14:paraId="76D1BC1A" w14:textId="77777777" w:rsidR="00DE19B1" w:rsidRPr="0024034C" w:rsidRDefault="00DE19B1" w:rsidP="00266B61">
            <w:pPr>
              <w:keepNext/>
              <w:keepLines/>
              <w:spacing w:after="0"/>
              <w:jc w:val="center"/>
              <w:rPr>
                <w:rFonts w:ascii="Arial" w:hAnsi="Arial" w:cs="Arial"/>
                <w:sz w:val="18"/>
                <w:szCs w:val="18"/>
              </w:rPr>
            </w:pPr>
            <w:r w:rsidRPr="0024034C">
              <w:rPr>
                <w:rFonts w:ascii="Arial" w:hAnsi="Arial" w:cs="Arial"/>
                <w:sz w:val="18"/>
                <w:szCs w:val="18"/>
              </w:rPr>
              <w:t>DC_66A_n71A</w:t>
            </w:r>
          </w:p>
        </w:tc>
      </w:tr>
      <w:tr w:rsidR="00DE19B1" w:rsidRPr="0024034C" w14:paraId="48C356C4" w14:textId="77777777" w:rsidTr="00266B61">
        <w:trPr>
          <w:trHeight w:val="187"/>
          <w:jc w:val="center"/>
        </w:trPr>
        <w:tc>
          <w:tcPr>
            <w:tcW w:w="3397" w:type="dxa"/>
            <w:shd w:val="clear" w:color="auto" w:fill="auto"/>
            <w:noWrap/>
          </w:tcPr>
          <w:p w14:paraId="58D39E38"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lastRenderedPageBreak/>
              <w:t>DC_48A-66A_n25A-n48A</w:t>
            </w:r>
          </w:p>
        </w:tc>
        <w:tc>
          <w:tcPr>
            <w:tcW w:w="3686" w:type="dxa"/>
          </w:tcPr>
          <w:p w14:paraId="4969BB2F"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DC_48A_n25A</w:t>
            </w:r>
          </w:p>
          <w:p w14:paraId="783EE90A"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lang w:eastAsia="ja-JP"/>
              </w:rPr>
              <w:t>DC_66A_n25A</w:t>
            </w:r>
          </w:p>
          <w:p w14:paraId="207F2536" w14:textId="77777777" w:rsidR="00DE19B1" w:rsidRPr="0024034C" w:rsidRDefault="00DE19B1" w:rsidP="00266B61">
            <w:pPr>
              <w:keepNext/>
              <w:keepLines/>
              <w:spacing w:after="0"/>
              <w:jc w:val="center"/>
              <w:rPr>
                <w:rFonts w:ascii="Arial" w:hAnsi="Arial"/>
                <w:sz w:val="18"/>
                <w:szCs w:val="18"/>
              </w:rPr>
            </w:pPr>
            <w:r w:rsidRPr="0024034C">
              <w:rPr>
                <w:rFonts w:ascii="Arial" w:hAnsi="Arial"/>
                <w:sz w:val="18"/>
                <w:lang w:eastAsia="ja-JP"/>
              </w:rPr>
              <w:t>DC_66A_n48A</w:t>
            </w:r>
          </w:p>
        </w:tc>
      </w:tr>
      <w:tr w:rsidR="00DE19B1" w:rsidRPr="0024034C" w14:paraId="06D7B042" w14:textId="77777777" w:rsidTr="00266B61">
        <w:trPr>
          <w:trHeight w:val="187"/>
          <w:jc w:val="center"/>
        </w:trPr>
        <w:tc>
          <w:tcPr>
            <w:tcW w:w="3397" w:type="dxa"/>
            <w:shd w:val="clear" w:color="auto" w:fill="auto"/>
            <w:noWrap/>
          </w:tcPr>
          <w:p w14:paraId="08E4885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424FB4CB" w14:textId="77777777" w:rsidR="00DE19B1" w:rsidRPr="0024034C" w:rsidRDefault="00DE19B1" w:rsidP="00266B6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66</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proofErr w:type="spellStart"/>
            <w:r w:rsidRPr="0024034C">
              <w:rPr>
                <w:rFonts w:ascii="Arial" w:hAnsi="Arial" w:cs="Arial"/>
                <w:sz w:val="18"/>
                <w:szCs w:val="18"/>
              </w:rPr>
              <w:t>A_n</w:t>
            </w:r>
            <w:proofErr w:type="spellEnd"/>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DE19B1" w:rsidRPr="0024034C" w:rsidDel="00C25AB2" w14:paraId="46C40751" w14:textId="77777777" w:rsidTr="00266B61">
        <w:trPr>
          <w:trHeight w:val="187"/>
          <w:jc w:val="center"/>
        </w:trPr>
        <w:tc>
          <w:tcPr>
            <w:tcW w:w="7083" w:type="dxa"/>
            <w:gridSpan w:val="2"/>
            <w:shd w:val="clear" w:color="auto" w:fill="auto"/>
            <w:noWrap/>
            <w:vAlign w:val="center"/>
          </w:tcPr>
          <w:p w14:paraId="1B9185A8" w14:textId="77777777" w:rsidR="00DE19B1" w:rsidRPr="0024034C" w:rsidRDefault="00DE19B1" w:rsidP="00266B61">
            <w:pPr>
              <w:keepLines/>
              <w:spacing w:after="0"/>
              <w:ind w:left="851" w:hanging="851"/>
              <w:rPr>
                <w:rFonts w:ascii="Arial" w:hAnsi="Arial"/>
                <w:sz w:val="18"/>
              </w:rPr>
            </w:pPr>
            <w:r w:rsidRPr="0024034C">
              <w:rPr>
                <w:rFonts w:ascii="Arial" w:hAnsi="Arial"/>
                <w:sz w:val="18"/>
              </w:rPr>
              <w:t>NOTE 1:</w:t>
            </w:r>
            <w:r w:rsidRPr="0024034C">
              <w:rPr>
                <w:rFonts w:ascii="Arial" w:hAnsi="Arial"/>
                <w:sz w:val="18"/>
              </w:rPr>
              <w:tab/>
              <w:t>Uplink EN-DC configurations are the configurations supported by the present release of specifications.</w:t>
            </w:r>
          </w:p>
          <w:p w14:paraId="38C141EB" w14:textId="77777777" w:rsidR="00DE19B1" w:rsidRPr="0024034C" w:rsidRDefault="00DE19B1" w:rsidP="00266B61">
            <w:pPr>
              <w:keepLines/>
              <w:spacing w:after="0"/>
              <w:ind w:left="851" w:hanging="851"/>
              <w:rPr>
                <w:rFonts w:ascii="Arial" w:hAnsi="Arial"/>
                <w:sz w:val="18"/>
              </w:rPr>
            </w:pPr>
            <w:r w:rsidRPr="0024034C">
              <w:rPr>
                <w:rFonts w:ascii="Arial" w:hAnsi="Arial"/>
                <w:sz w:val="18"/>
              </w:rPr>
              <w:t>NOTE 2:</w:t>
            </w:r>
            <w:r w:rsidRPr="0024034C">
              <w:rPr>
                <w:rFonts w:ascii="Arial" w:hAnsi="Arial"/>
                <w:sz w:val="18"/>
              </w:rPr>
              <w:tab/>
              <w:t>Applicable for UE supporting inter-band EN-DC with mandatory simultaneous Rx/</w:t>
            </w:r>
            <w:proofErr w:type="spellStart"/>
            <w:r w:rsidRPr="0024034C">
              <w:rPr>
                <w:rFonts w:ascii="Arial" w:hAnsi="Arial"/>
                <w:sz w:val="18"/>
              </w:rPr>
              <w:t>Tx</w:t>
            </w:r>
            <w:proofErr w:type="spellEnd"/>
            <w:r w:rsidRPr="0024034C">
              <w:rPr>
                <w:rFonts w:ascii="Arial" w:hAnsi="Arial"/>
                <w:sz w:val="18"/>
              </w:rPr>
              <w:t xml:space="preserve"> capability</w:t>
            </w:r>
          </w:p>
          <w:p w14:paraId="690A9D93" w14:textId="77777777" w:rsidR="00DE19B1" w:rsidRPr="0024034C" w:rsidRDefault="00DE19B1" w:rsidP="00266B61">
            <w:pPr>
              <w:keepLines/>
              <w:spacing w:after="0"/>
              <w:ind w:left="851" w:hanging="851"/>
              <w:rPr>
                <w:rFonts w:ascii="Arial" w:hAnsi="Arial"/>
                <w:sz w:val="18"/>
              </w:rPr>
            </w:pPr>
            <w:r w:rsidRPr="0024034C">
              <w:rPr>
                <w:rFonts w:ascii="Arial" w:hAnsi="Arial"/>
                <w:sz w:val="18"/>
              </w:rPr>
              <w:t>NOTE 3:</w:t>
            </w:r>
            <w:r w:rsidRPr="0024034C">
              <w:rPr>
                <w:rFonts w:ascii="Arial" w:hAnsi="Arial"/>
                <w:sz w:val="18"/>
              </w:rPr>
              <w:tab/>
              <w:t>The frequency range in band n28 is restricted for this band combination to 703-733 MHz for the UL and 758-788 MHz for the DL.</w:t>
            </w:r>
          </w:p>
          <w:p w14:paraId="574BFC00" w14:textId="77777777" w:rsidR="00DE19B1" w:rsidRPr="0024034C" w:rsidRDefault="00DE19B1" w:rsidP="00266B61">
            <w:pPr>
              <w:keepLines/>
              <w:spacing w:after="0"/>
              <w:ind w:left="851" w:hanging="851"/>
              <w:rPr>
                <w:rFonts w:ascii="Arial" w:hAnsi="Arial"/>
                <w:sz w:val="18"/>
              </w:rPr>
            </w:pPr>
            <w:r w:rsidRPr="0024034C">
              <w:rPr>
                <w:rFonts w:ascii="Arial" w:hAnsi="Arial"/>
                <w:sz w:val="18"/>
              </w:rPr>
              <w:t>NOTE 4:</w:t>
            </w:r>
            <w:r w:rsidRPr="0024034C">
              <w:rPr>
                <w:rFonts w:ascii="Arial" w:hAnsi="Arial"/>
                <w:sz w:val="18"/>
              </w:rPr>
              <w:tab/>
              <w:t>Only single switched UL is supported.</w:t>
            </w:r>
          </w:p>
          <w:p w14:paraId="190F5F8C" w14:textId="77777777" w:rsidR="00DE19B1" w:rsidRPr="0024034C" w:rsidRDefault="00DE19B1" w:rsidP="00266B61">
            <w:pPr>
              <w:keepLines/>
              <w:spacing w:after="0"/>
              <w:ind w:left="851" w:hanging="851"/>
              <w:rPr>
                <w:rFonts w:ascii="Arial" w:hAnsi="Arial" w:cs="Intel Clear"/>
                <w:sz w:val="18"/>
              </w:rPr>
            </w:pPr>
            <w:r w:rsidRPr="0024034C">
              <w:rPr>
                <w:rFonts w:ascii="Arial" w:hAnsi="Arial" w:cs="Intel Clear"/>
                <w:sz w:val="18"/>
              </w:rPr>
              <w:t>NOTE 5:</w:t>
            </w:r>
            <w:r w:rsidRPr="0024034C">
              <w:rPr>
                <w:rFonts w:ascii="Arial" w:hAnsi="Arial" w:cs="Intel Clear"/>
                <w:sz w:val="18"/>
              </w:rPr>
              <w:tab/>
              <w:t>UL carrier shall be supported in Band 2 or band 66 only. Power imbalance between downlink carriers on Band 7 and Band 38 is assumed to be within 6dB.</w:t>
            </w:r>
          </w:p>
          <w:p w14:paraId="7DD145A3" w14:textId="77777777" w:rsidR="00DE19B1" w:rsidRPr="0024034C" w:rsidRDefault="00DE19B1" w:rsidP="00266B61">
            <w:pPr>
              <w:keepLines/>
              <w:spacing w:after="0"/>
              <w:ind w:left="851" w:hanging="851"/>
              <w:rPr>
                <w:rFonts w:ascii="Arial" w:hAnsi="Arial"/>
                <w:sz w:val="18"/>
              </w:rPr>
            </w:pPr>
            <w:r w:rsidRPr="0024034C">
              <w:rPr>
                <w:rFonts w:ascii="Arial" w:hAnsi="Arial"/>
                <w:sz w:val="18"/>
              </w:rPr>
              <w:t>NOTE 6:</w:t>
            </w:r>
            <w:r w:rsidRPr="0024034C">
              <w:rPr>
                <w:rFonts w:ascii="Arial" w:hAnsi="Arial"/>
                <w:sz w:val="18"/>
              </w:rPr>
              <w:tab/>
              <w:t>The combination is not used alone as fall back mode of other band combinations in which UL in Band 42 is not used.</w:t>
            </w:r>
          </w:p>
          <w:p w14:paraId="60697EDD" w14:textId="77777777" w:rsidR="00DE19B1" w:rsidRPr="0024034C" w:rsidRDefault="00DE19B1" w:rsidP="00266B61">
            <w:pPr>
              <w:keepLines/>
              <w:spacing w:after="0"/>
              <w:ind w:left="851" w:hanging="851"/>
              <w:rPr>
                <w:rFonts w:ascii="Arial" w:hAnsi="Arial"/>
                <w:sz w:val="18"/>
              </w:rPr>
            </w:pPr>
            <w:r w:rsidRPr="0024034C">
              <w:rPr>
                <w:rFonts w:ascii="Arial" w:hAnsi="Arial"/>
                <w:sz w:val="18"/>
                <w:lang w:eastAsia="fi-FI"/>
              </w:rPr>
              <w:t xml:space="preserve">NOTE 7: </w:t>
            </w:r>
            <w:r w:rsidRPr="0024034C">
              <w:rPr>
                <w:rFonts w:ascii="Arial" w:hAnsi="Arial"/>
                <w:sz w:val="18"/>
                <w:lang w:eastAsia="fi-FI"/>
              </w:rPr>
              <w:tab/>
              <w:t>For UEs not indicating interBandMRDC-WithOverlapDL-Bands-r16, the minimum requirements for intra-band non-contiguous EN-DC apply for the Band 42/48 and Band n77/n78 combination.</w:t>
            </w:r>
            <w:r w:rsidRPr="0024034C">
              <w:rPr>
                <w:rFonts w:ascii="Arial" w:hAnsi="Arial"/>
                <w:sz w:val="18"/>
                <w:lang w:eastAsia="zh-CN"/>
              </w:rPr>
              <w:t xml:space="preserve"> </w:t>
            </w:r>
            <w:r w:rsidRPr="0024034C">
              <w:rPr>
                <w:rFonts w:ascii="Arial" w:hAnsi="Arial"/>
                <w:sz w:val="18"/>
              </w:rPr>
              <w:t xml:space="preserve">For UEs not indicating </w:t>
            </w:r>
            <w:r w:rsidRPr="0024034C">
              <w:rPr>
                <w:rFonts w:ascii="Arial" w:hAnsi="Arial"/>
                <w:i/>
                <w:iCs/>
                <w:sz w:val="18"/>
              </w:rPr>
              <w:t>interBandMRDC-WithOverlapDL-Bands-r16</w:t>
            </w:r>
            <w:r w:rsidRPr="0024034C">
              <w:rPr>
                <w:rFonts w:ascii="Arial" w:hAnsi="Arial"/>
                <w:sz w:val="18"/>
              </w:rPr>
              <w:t xml:space="preserve">, </w:t>
            </w:r>
            <w:r w:rsidRPr="0024034C">
              <w:rPr>
                <w:rFonts w:ascii="Arial" w:hAnsi="Arial"/>
                <w:noProof/>
                <w:sz w:val="18"/>
                <w:lang w:eastAsia="ja-JP"/>
              </w:rPr>
              <w:t xml:space="preserve">when UE capability </w:t>
            </w:r>
            <w:r w:rsidRPr="0024034C">
              <w:rPr>
                <w:rFonts w:ascii="Arial" w:hAnsi="Arial"/>
                <w:i/>
                <w:iCs/>
                <w:noProof/>
                <w:sz w:val="18"/>
                <w:lang w:eastAsia="ja-JP"/>
              </w:rPr>
              <w:t>interBandContiguousMRDC</w:t>
            </w:r>
            <w:r w:rsidRPr="0024034C">
              <w:rPr>
                <w:rFonts w:ascii="Arial" w:hAnsi="Arial"/>
                <w:noProof/>
                <w:sz w:val="18"/>
                <w:lang w:eastAsia="ja-JP"/>
              </w:rPr>
              <w:t xml:space="preserve"> is indicated, the minimum requirements for intra-band-contiguous EN-DC also should be met in addtion to intra-band non-contiguous EN-DC</w:t>
            </w:r>
            <w:r w:rsidRPr="0024034C">
              <w:rPr>
                <w:rFonts w:ascii="Arial" w:hAnsi="Arial"/>
                <w:i/>
                <w:iCs/>
                <w:noProof/>
                <w:sz w:val="18"/>
                <w:lang w:eastAsia="ja-JP"/>
              </w:rPr>
              <w:t>.</w:t>
            </w:r>
          </w:p>
          <w:p w14:paraId="4A34DFD7" w14:textId="77777777" w:rsidR="00DE19B1" w:rsidRPr="0024034C" w:rsidRDefault="00DE19B1" w:rsidP="00266B61">
            <w:pPr>
              <w:keepLines/>
              <w:spacing w:after="0"/>
              <w:ind w:left="851" w:hanging="851"/>
              <w:rPr>
                <w:rFonts w:ascii="Arial" w:hAnsi="Arial"/>
                <w:sz w:val="18"/>
                <w:lang w:eastAsia="fi-FI"/>
              </w:rPr>
            </w:pPr>
            <w:r w:rsidRPr="0024034C">
              <w:rPr>
                <w:rFonts w:ascii="Arial" w:hAnsi="Arial"/>
                <w:sz w:val="18"/>
                <w:lang w:eastAsia="fi-FI"/>
              </w:rPr>
              <w:t>NOTE 8:</w:t>
            </w:r>
            <w:r w:rsidRPr="0024034C">
              <w:rPr>
                <w:rFonts w:ascii="Arial" w:hAnsi="Arial"/>
                <w:sz w:val="18"/>
                <w:lang w:eastAsia="fi-FI"/>
              </w:rPr>
              <w:tab/>
              <w:t xml:space="preserve">For UEs not indicating interBandMRDC-WithOverlapDL-Bands-r16, the minimum requirements for inter-band EN-DC apply when the maximum power spectral density imbalance between downlink carriers contained in overlapping or partially overlapping DL bands is within 6 </w:t>
            </w:r>
            <w:proofErr w:type="spellStart"/>
            <w:r w:rsidRPr="0024034C">
              <w:rPr>
                <w:rFonts w:ascii="Arial" w:hAnsi="Arial"/>
                <w:sz w:val="18"/>
                <w:lang w:eastAsia="fi-FI"/>
              </w:rPr>
              <w:t>dB.</w:t>
            </w:r>
            <w:proofErr w:type="spellEnd"/>
            <w:r w:rsidRPr="0024034C">
              <w:rPr>
                <w:rFonts w:ascii="Arial" w:hAnsi="Arial"/>
                <w:sz w:val="18"/>
              </w:rPr>
              <w:t xml:space="preserve"> </w:t>
            </w:r>
          </w:p>
          <w:p w14:paraId="697C2919" w14:textId="77777777" w:rsidR="00DE19B1" w:rsidRPr="0024034C" w:rsidRDefault="00DE19B1" w:rsidP="00266B61">
            <w:pPr>
              <w:keepLines/>
              <w:spacing w:after="0"/>
              <w:ind w:left="851" w:hanging="851"/>
              <w:rPr>
                <w:rFonts w:ascii="Arial" w:hAnsi="Arial"/>
                <w:sz w:val="18"/>
                <w:lang w:eastAsia="ja-JP"/>
              </w:rPr>
            </w:pPr>
            <w:r w:rsidRPr="0024034C">
              <w:rPr>
                <w:rFonts w:ascii="Arial" w:hAnsi="Arial"/>
                <w:sz w:val="18"/>
                <w:lang w:eastAsia="ja-JP"/>
              </w:rPr>
              <w:t xml:space="preserve">NOTE </w:t>
            </w:r>
            <w:r w:rsidRPr="0024034C">
              <w:rPr>
                <w:rFonts w:ascii="Arial" w:hAnsi="Arial"/>
                <w:sz w:val="18"/>
              </w:rPr>
              <w:t>9</w:t>
            </w:r>
            <w:r w:rsidRPr="0024034C">
              <w:rPr>
                <w:rFonts w:ascii="Arial" w:hAnsi="Arial"/>
                <w:sz w:val="18"/>
                <w:lang w:eastAsia="ja-JP"/>
              </w:rPr>
              <w:t>:</w:t>
            </w:r>
            <w:r w:rsidRPr="0024034C">
              <w:rPr>
                <w:rFonts w:ascii="Arial" w:hAnsi="Arial"/>
                <w:sz w:val="18"/>
                <w:lang w:eastAsia="ja-JP"/>
              </w:rPr>
              <w:tab/>
              <w:t>PC3 or PC2 Uplink EN-DC configuration is applicable to EN-DC configurations.</w:t>
            </w:r>
          </w:p>
          <w:p w14:paraId="5B4196CC" w14:textId="77777777" w:rsidR="00DE19B1" w:rsidRPr="0024034C" w:rsidRDefault="00DE19B1" w:rsidP="00266B61">
            <w:pPr>
              <w:keepNext/>
              <w:keepLines/>
              <w:spacing w:after="0"/>
              <w:ind w:left="851" w:hanging="851"/>
              <w:rPr>
                <w:rFonts w:ascii="Arial" w:hAnsi="Arial" w:cs="Arial"/>
                <w:sz w:val="18"/>
                <w:szCs w:val="18"/>
                <w:lang w:eastAsia="fi-FI"/>
              </w:rPr>
            </w:pPr>
            <w:r w:rsidRPr="0024034C">
              <w:rPr>
                <w:rFonts w:ascii="Arial" w:hAnsi="Arial"/>
                <w:sz w:val="18"/>
              </w:rPr>
              <w:t>NOTE 10:</w:t>
            </w:r>
            <w:r w:rsidRPr="0024034C">
              <w:rPr>
                <w:rFonts w:ascii="Arial" w:hAnsi="Arial"/>
                <w:sz w:val="18"/>
              </w:rPr>
              <w:tab/>
            </w:r>
            <w:r w:rsidRPr="0024034C">
              <w:rPr>
                <w:rFonts w:ascii="Arial" w:hAnsi="Arial"/>
                <w:sz w:val="18"/>
                <w:lang w:eastAsia="zh-CN"/>
              </w:rPr>
              <w:t xml:space="preserve">Band 7 and Band 38 are restricted as DL </w:t>
            </w:r>
            <w:proofErr w:type="spellStart"/>
            <w:r w:rsidRPr="0024034C">
              <w:rPr>
                <w:rFonts w:ascii="Arial" w:hAnsi="Arial"/>
                <w:sz w:val="18"/>
                <w:lang w:eastAsia="zh-CN"/>
              </w:rPr>
              <w:t>Scell</w:t>
            </w:r>
            <w:proofErr w:type="spellEnd"/>
            <w:r w:rsidRPr="0024034C">
              <w:rPr>
                <w:rFonts w:ascii="Arial" w:hAnsi="Arial"/>
                <w:sz w:val="18"/>
                <w:lang w:eastAsia="zh-CN"/>
              </w:rPr>
              <w:t>. Power imbalance between downlink carriers on Band 7 and Band 38 is assumed to be within 6dB</w:t>
            </w:r>
            <w:r w:rsidRPr="0024034C">
              <w:rPr>
                <w:rFonts w:ascii="Arial" w:hAnsi="Arial"/>
                <w:sz w:val="18"/>
              </w:rPr>
              <w:t>.</w:t>
            </w:r>
          </w:p>
          <w:p w14:paraId="7E42ED77" w14:textId="77777777" w:rsidR="00DE19B1" w:rsidRPr="0024034C" w:rsidRDefault="00DE19B1" w:rsidP="00266B61">
            <w:pPr>
              <w:keepNext/>
              <w:keepLines/>
              <w:spacing w:after="0"/>
              <w:ind w:left="851" w:hanging="851"/>
              <w:rPr>
                <w:rFonts w:ascii="Arial" w:hAnsi="Arial"/>
                <w:sz w:val="18"/>
                <w:lang w:val="en-US" w:eastAsia="zh-CN"/>
              </w:rPr>
            </w:pPr>
            <w:r w:rsidRPr="0024034C">
              <w:rPr>
                <w:rFonts w:ascii="Arial" w:hAnsi="Arial"/>
                <w:sz w:val="18"/>
              </w:rPr>
              <w:t xml:space="preserve">NOTE 11: </w:t>
            </w:r>
            <w:r w:rsidRPr="0024034C">
              <w:rPr>
                <w:rFonts w:ascii="Arial" w:hAnsi="Arial"/>
                <w:sz w:val="18"/>
                <w:lang w:val="en-US" w:eastAsia="zh-CN"/>
              </w:rPr>
              <w:t>The implementation with 3 low-band antennas is targeted for FWA form factor for this band combination in Release 17.</w:t>
            </w:r>
          </w:p>
          <w:p w14:paraId="689CFADE" w14:textId="00D901ED" w:rsidR="00DE19B1" w:rsidRPr="0024034C" w:rsidRDefault="00DE19B1" w:rsidP="00266B61">
            <w:pPr>
              <w:keepNext/>
              <w:keepLines/>
              <w:spacing w:after="0"/>
              <w:ind w:left="851" w:hanging="851"/>
              <w:rPr>
                <w:rFonts w:ascii="Arial" w:hAnsi="Arial"/>
                <w:sz w:val="18"/>
                <w:lang w:val="en-US" w:eastAsia="zh-CN"/>
              </w:rPr>
            </w:pPr>
            <w:r w:rsidRPr="0024034C">
              <w:rPr>
                <w:rFonts w:ascii="Arial" w:hAnsi="Arial"/>
                <w:sz w:val="18"/>
                <w:lang w:val="en-US" w:eastAsia="zh-CN"/>
              </w:rPr>
              <w:t>NOTE 12:</w:t>
            </w:r>
            <w:r w:rsidRPr="0024034C">
              <w:rPr>
                <w:rFonts w:ascii="Arial" w:hAnsi="Arial"/>
                <w:sz w:val="18"/>
                <w:lang w:val="en-US" w:eastAsia="zh-CN"/>
              </w:rPr>
              <w:tab/>
            </w:r>
            <w:del w:id="103" w:author="Huawei" w:date="2022-07-25T19:46:00Z">
              <w:r w:rsidRPr="0024034C" w:rsidDel="00A37AED">
                <w:rPr>
                  <w:rFonts w:ascii="Arial" w:hAnsi="Arial"/>
                  <w:sz w:val="18"/>
                  <w:lang w:val="en-US" w:eastAsia="zh-CN"/>
                </w:rPr>
                <w:delText>The combination is not used alone as fall back mode of other band combinations</w:delText>
              </w:r>
            </w:del>
            <w:ins w:id="104" w:author="Huawei" w:date="2022-07-25T19:46:00Z">
              <w:r w:rsidR="00A37AED">
                <w:rPr>
                  <w:rFonts w:ascii="Arial" w:hAnsi="Arial"/>
                  <w:sz w:val="18"/>
                  <w:lang w:val="en-US" w:eastAsia="zh-CN"/>
                </w:rPr>
                <w:t>Void</w:t>
              </w:r>
            </w:ins>
            <w:r w:rsidRPr="0024034C">
              <w:rPr>
                <w:rFonts w:ascii="Arial" w:hAnsi="Arial"/>
                <w:sz w:val="18"/>
                <w:lang w:val="en-US" w:eastAsia="zh-CN"/>
              </w:rPr>
              <w:t>.</w:t>
            </w:r>
          </w:p>
          <w:p w14:paraId="6951149A" w14:textId="77777777" w:rsidR="00DE19B1" w:rsidRPr="0024034C" w:rsidRDefault="00DE19B1" w:rsidP="00266B61">
            <w:pPr>
              <w:keepNext/>
              <w:keepLines/>
              <w:spacing w:after="0"/>
              <w:ind w:left="851" w:hanging="851"/>
            </w:pPr>
            <w:r w:rsidRPr="0024034C">
              <w:rPr>
                <w:rFonts w:ascii="Arial" w:hAnsi="Arial"/>
                <w:sz w:val="18"/>
                <w:lang w:val="en-US" w:eastAsia="zh-CN"/>
              </w:rPr>
              <w:t>NOTE 13:</w:t>
            </w:r>
            <w:r w:rsidRPr="0024034C">
              <w:rPr>
                <w:rFonts w:ascii="Arial" w:hAnsi="Arial"/>
                <w:sz w:val="18"/>
                <w:lang w:val="en-US" w:eastAsia="zh-CN"/>
              </w:rPr>
              <w:tab/>
              <w:t>Power imbalance between downlink carriers on Band 7 and</w:t>
            </w:r>
            <w:r w:rsidRPr="0024034C">
              <w:rPr>
                <w:rFonts w:ascii="Arial" w:hAnsi="Arial" w:hint="eastAsia"/>
                <w:sz w:val="18"/>
                <w:lang w:val="en-US" w:eastAsia="zh-CN"/>
              </w:rPr>
              <w:t xml:space="preserve"> band n38</w:t>
            </w:r>
            <w:r w:rsidRPr="0024034C">
              <w:rPr>
                <w:rFonts w:ascii="Arial" w:hAnsi="Arial"/>
                <w:sz w:val="18"/>
                <w:lang w:val="en-US" w:eastAsia="zh-CN"/>
              </w:rPr>
              <w:t xml:space="preserve"> is assumed to be within 6dB. The power spectral density imbalance condition also applies for these carriers when applicable EN-DC configuration is a subset of a higher order EN-DC </w:t>
            </w:r>
            <w:proofErr w:type="spellStart"/>
            <w:r w:rsidRPr="0024034C">
              <w:rPr>
                <w:rFonts w:ascii="Arial" w:hAnsi="Arial"/>
                <w:sz w:val="18"/>
                <w:lang w:val="en-US" w:eastAsia="zh-CN"/>
              </w:rPr>
              <w:t>configu</w:t>
            </w:r>
            <w:proofErr w:type="spellEnd"/>
            <w:r w:rsidRPr="0024034C">
              <w:t>ration.</w:t>
            </w:r>
          </w:p>
          <w:p w14:paraId="66903EBF" w14:textId="77777777" w:rsidR="00DE19B1" w:rsidRPr="0024034C" w:rsidDel="00C25AB2" w:rsidRDefault="00DE19B1" w:rsidP="00266B61">
            <w:pPr>
              <w:keepNext/>
              <w:keepLines/>
              <w:spacing w:after="0"/>
              <w:ind w:left="851" w:hanging="851"/>
              <w:rPr>
                <w:rFonts w:ascii="Arial" w:hAnsi="Arial"/>
                <w:sz w:val="18"/>
                <w:lang w:eastAsia="fi-FI"/>
              </w:rPr>
            </w:pPr>
            <w:r w:rsidRPr="0024034C">
              <w:rPr>
                <w:rFonts w:ascii="Arial" w:hAnsi="Arial"/>
                <w:sz w:val="18"/>
              </w:rPr>
              <w:t>NOTE 14:</w:t>
            </w:r>
            <w:r w:rsidRPr="0024034C">
              <w:rPr>
                <w:rFonts w:ascii="Arial" w:hAnsi="Arial"/>
                <w:sz w:val="18"/>
              </w:rPr>
              <w:tab/>
              <w:t xml:space="preserve">For UEs not indicating </w:t>
            </w:r>
            <w:r w:rsidRPr="0024034C">
              <w:rPr>
                <w:rFonts w:ascii="Arial" w:hAnsi="Arial"/>
                <w:i/>
                <w:iCs/>
                <w:sz w:val="18"/>
              </w:rPr>
              <w:t>interBandMRDC-WithOverlapDL-Bands-r16</w:t>
            </w:r>
            <w:r w:rsidRPr="0024034C">
              <w:rPr>
                <w:rFonts w:ascii="Arial" w:hAnsi="Arial"/>
                <w:sz w:val="18"/>
              </w:rPr>
              <w:t xml:space="preserve">, the minimum requirements apply for synchronized DL carriers with a maximum receive time difference </w:t>
            </w:r>
            <w:r w:rsidRPr="0024034C">
              <w:rPr>
                <w:rFonts w:ascii="Arial" w:hAnsi="Arial" w:cs="Arial"/>
                <w:sz w:val="18"/>
              </w:rPr>
              <w:t>≤</w:t>
            </w:r>
            <w:r w:rsidRPr="0024034C">
              <w:rPr>
                <w:rFonts w:ascii="Arial" w:hAnsi="Arial"/>
                <w:sz w:val="18"/>
              </w:rPr>
              <w:t xml:space="preserve"> 3 </w:t>
            </w:r>
            <w:proofErr w:type="spellStart"/>
            <w:r w:rsidRPr="0024034C">
              <w:rPr>
                <w:rFonts w:ascii="Arial" w:hAnsi="Arial"/>
                <w:sz w:val="18"/>
              </w:rPr>
              <w:t>usec</w:t>
            </w:r>
            <w:proofErr w:type="spellEnd"/>
            <w:r w:rsidRPr="0024034C">
              <w:rPr>
                <w:rFonts w:ascii="Arial" w:hAnsi="Arial"/>
                <w:sz w:val="18"/>
              </w:rPr>
              <w:t xml:space="preserve"> between</w:t>
            </w:r>
            <w:r w:rsidRPr="0024034C">
              <w:rPr>
                <w:rFonts w:ascii="Arial" w:hAnsi="Arial"/>
                <w:noProof/>
                <w:sz w:val="18"/>
              </w:rPr>
              <w:t xml:space="preserve"> </w:t>
            </w:r>
            <w:r w:rsidRPr="0024034C">
              <w:rPr>
                <w:rFonts w:ascii="Arial" w:hAnsi="Arial"/>
                <w:sz w:val="18"/>
                <w:lang w:eastAsia="fi-FI"/>
              </w:rPr>
              <w:t xml:space="preserve">overlapping or </w:t>
            </w:r>
            <w:r w:rsidRPr="0024034C">
              <w:rPr>
                <w:rFonts w:ascii="Arial" w:hAnsi="Arial"/>
                <w:noProof/>
                <w:sz w:val="18"/>
              </w:rPr>
              <w:t>partially overlapping DL bands</w:t>
            </w:r>
            <w:r w:rsidRPr="0024034C">
              <w:rPr>
                <w:rFonts w:ascii="Arial" w:hAnsi="Arial"/>
                <w:sz w:val="18"/>
              </w:rPr>
              <w:t xml:space="preserve"> contained in different cell groups.</w:t>
            </w:r>
          </w:p>
        </w:tc>
      </w:tr>
    </w:tbl>
    <w:p w14:paraId="695997C6" w14:textId="77777777" w:rsidR="00DE19B1" w:rsidRDefault="00DE19B1" w:rsidP="00DE19B1"/>
    <w:p w14:paraId="34E5B438" w14:textId="77777777" w:rsidR="00D72C03" w:rsidRPr="00816242" w:rsidRDefault="00D72C03" w:rsidP="00D72C03"/>
    <w:p w14:paraId="6B3FA421" w14:textId="77777777" w:rsidR="00D72C03" w:rsidRDefault="00D72C03"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p w14:paraId="07170E36" w14:textId="77777777" w:rsidR="00DE19B1" w:rsidRDefault="00DE19B1" w:rsidP="00DE19B1">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1776DBF1" w14:textId="77777777" w:rsidR="007130E9" w:rsidRPr="00EF5447" w:rsidRDefault="007130E9" w:rsidP="007130E9">
      <w:pPr>
        <w:pStyle w:val="40"/>
      </w:pPr>
      <w:bookmarkStart w:id="105" w:name="_Toc21351525"/>
      <w:bookmarkStart w:id="106" w:name="_Toc29807107"/>
      <w:bookmarkStart w:id="107" w:name="_Toc36648821"/>
      <w:bookmarkStart w:id="108" w:name="_Toc36651546"/>
      <w:bookmarkStart w:id="109" w:name="_Toc37256480"/>
      <w:bookmarkStart w:id="110" w:name="_Toc37256821"/>
      <w:bookmarkStart w:id="111" w:name="_Toc45890518"/>
      <w:bookmarkStart w:id="112" w:name="_Toc45891742"/>
      <w:bookmarkStart w:id="113" w:name="_Toc45892152"/>
      <w:bookmarkStart w:id="114" w:name="_Toc45892562"/>
      <w:bookmarkStart w:id="115" w:name="_Toc52352975"/>
      <w:bookmarkStart w:id="116" w:name="_Toc53174798"/>
      <w:bookmarkStart w:id="117" w:name="_Toc61378105"/>
      <w:bookmarkStart w:id="118" w:name="_Toc61378580"/>
      <w:bookmarkStart w:id="119" w:name="_Toc67953769"/>
      <w:bookmarkStart w:id="120" w:name="_Toc68733434"/>
      <w:bookmarkStart w:id="121" w:name="_Toc68784750"/>
      <w:bookmarkStart w:id="122" w:name="_Toc76736706"/>
      <w:bookmarkStart w:id="123" w:name="_Toc77241118"/>
      <w:bookmarkStart w:id="124" w:name="_Toc77241623"/>
      <w:bookmarkStart w:id="125" w:name="_Toc83742999"/>
      <w:bookmarkStart w:id="126" w:name="_Toc83909520"/>
      <w:bookmarkStart w:id="127" w:name="_Toc91071487"/>
      <w:r w:rsidRPr="00EF5447">
        <w:t>5.5B.4.4</w:t>
      </w:r>
      <w:r w:rsidRPr="00EF5447">
        <w:tab/>
        <w:t>Inter-band EN-DC configurations within FR1 (five bands)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5E06067" w14:textId="77777777" w:rsidR="007130E9" w:rsidRDefault="007130E9" w:rsidP="007130E9">
      <w:pPr>
        <w:pStyle w:val="TH"/>
      </w:pPr>
      <w:r w:rsidRPr="00EF5447">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397"/>
        <w:gridCol w:w="3544"/>
      </w:tblGrid>
      <w:tr w:rsidR="007130E9" w:rsidRPr="006355E0" w14:paraId="2BCCD9B4" w14:textId="77777777" w:rsidTr="00266B61">
        <w:trPr>
          <w:trHeight w:val="187"/>
          <w:tblHeader/>
          <w:jc w:val="center"/>
        </w:trPr>
        <w:tc>
          <w:tcPr>
            <w:tcW w:w="3397" w:type="dxa"/>
            <w:hideMark/>
          </w:tcPr>
          <w:p w14:paraId="4BDF1D91"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b/>
                <w:sz w:val="18"/>
                <w:lang w:eastAsia="fi-FI"/>
              </w:rPr>
              <w:lastRenderedPageBreak/>
              <w:t>EN-DC</w:t>
            </w:r>
          </w:p>
          <w:p w14:paraId="497E2ED3"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b/>
                <w:sz w:val="18"/>
                <w:lang w:eastAsia="fi-FI"/>
              </w:rPr>
              <w:t>configuration</w:t>
            </w:r>
          </w:p>
        </w:tc>
        <w:tc>
          <w:tcPr>
            <w:tcW w:w="3544" w:type="dxa"/>
            <w:shd w:val="clear" w:color="auto" w:fill="auto"/>
          </w:tcPr>
          <w:p w14:paraId="08D724C1" w14:textId="77777777" w:rsidR="007130E9" w:rsidRPr="006355E0" w:rsidRDefault="007130E9" w:rsidP="00266B61">
            <w:pPr>
              <w:keepNext/>
              <w:keepLines/>
              <w:spacing w:after="0"/>
              <w:jc w:val="center"/>
              <w:rPr>
                <w:rFonts w:ascii="Arial" w:hAnsi="Arial"/>
                <w:b/>
                <w:sz w:val="18"/>
                <w:lang w:val="fr-FR" w:eastAsia="fi-FI"/>
              </w:rPr>
            </w:pPr>
            <w:r w:rsidRPr="006355E0">
              <w:rPr>
                <w:rFonts w:ascii="Arial" w:hAnsi="Arial"/>
                <w:b/>
                <w:sz w:val="18"/>
                <w:lang w:val="fr-FR" w:eastAsia="fi-FI"/>
              </w:rPr>
              <w:t>Uplink EN-DC</w:t>
            </w:r>
          </w:p>
          <w:p w14:paraId="40A9BA42" w14:textId="77777777" w:rsidR="007130E9" w:rsidRPr="006355E0" w:rsidRDefault="007130E9" w:rsidP="00266B61">
            <w:pPr>
              <w:keepNext/>
              <w:keepLines/>
              <w:spacing w:after="0"/>
              <w:jc w:val="center"/>
              <w:rPr>
                <w:rFonts w:ascii="Arial" w:hAnsi="Arial"/>
                <w:b/>
                <w:sz w:val="18"/>
                <w:lang w:val="fr-FR" w:eastAsia="fi-FI"/>
              </w:rPr>
            </w:pPr>
            <w:r w:rsidRPr="006355E0">
              <w:rPr>
                <w:rFonts w:ascii="Arial" w:hAnsi="Arial"/>
                <w:b/>
                <w:sz w:val="18"/>
                <w:lang w:val="fr-FR" w:eastAsia="fi-FI"/>
              </w:rPr>
              <w:t>configuration</w:t>
            </w:r>
          </w:p>
          <w:p w14:paraId="4A5B4E04" w14:textId="77777777" w:rsidR="007130E9" w:rsidRPr="006355E0" w:rsidDel="00C35823" w:rsidRDefault="007130E9" w:rsidP="00266B61">
            <w:pPr>
              <w:keepNext/>
              <w:keepLines/>
              <w:spacing w:after="0"/>
              <w:jc w:val="center"/>
              <w:rPr>
                <w:rFonts w:ascii="Arial" w:hAnsi="Arial"/>
                <w:b/>
                <w:sz w:val="18"/>
                <w:lang w:val="fr-FR" w:eastAsia="fi-FI"/>
              </w:rPr>
            </w:pPr>
            <w:r w:rsidRPr="006355E0">
              <w:rPr>
                <w:rFonts w:ascii="Arial" w:hAnsi="Arial"/>
                <w:b/>
                <w:sz w:val="18"/>
                <w:lang w:val="fr-FR" w:eastAsia="fi-FI"/>
              </w:rPr>
              <w:t>(NOTE 1)</w:t>
            </w:r>
          </w:p>
        </w:tc>
      </w:tr>
      <w:tr w:rsidR="007130E9" w:rsidRPr="006355E0" w14:paraId="791CC22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6CC8979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6C8DD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6D895E7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49FA0FB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DC_5A_n77A</w:t>
            </w:r>
          </w:p>
          <w:p w14:paraId="193AA01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DC_7A_n77A</w:t>
            </w:r>
          </w:p>
        </w:tc>
      </w:tr>
      <w:tr w:rsidR="007130E9" w:rsidRPr="006355E0" w14:paraId="221601A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5F50977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DC_1A-3A-5A-7A_n77(2A)</w:t>
            </w:r>
          </w:p>
        </w:tc>
        <w:tc>
          <w:tcPr>
            <w:tcW w:w="3544" w:type="dxa"/>
            <w:tcBorders>
              <w:top w:val="single" w:sz="4" w:space="0" w:color="auto"/>
              <w:left w:val="single" w:sz="4" w:space="0" w:color="auto"/>
              <w:bottom w:val="single" w:sz="4" w:space="0" w:color="auto"/>
              <w:right w:val="single" w:sz="4" w:space="0" w:color="auto"/>
            </w:tcBorders>
            <w:hideMark/>
          </w:tcPr>
          <w:p w14:paraId="31D0DAC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3466A10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603C1FA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DC_5A_n77A</w:t>
            </w:r>
          </w:p>
          <w:p w14:paraId="7D96ED2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DC_7A_n77A</w:t>
            </w:r>
          </w:p>
        </w:tc>
      </w:tr>
      <w:tr w:rsidR="007130E9" w:rsidRPr="006355E0" w14:paraId="134CD5B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414A854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hideMark/>
          </w:tcPr>
          <w:p w14:paraId="62E83A0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0206153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3E68216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DC_5A_n77A</w:t>
            </w:r>
          </w:p>
          <w:p w14:paraId="3BD5C75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DC_7A_n77A</w:t>
            </w:r>
          </w:p>
        </w:tc>
      </w:tr>
      <w:tr w:rsidR="007130E9" w:rsidRPr="006355E0" w14:paraId="7D5A7AA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05B0363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DC_1A-3A-5A-7A-7A_n77(2A)</w:t>
            </w:r>
          </w:p>
        </w:tc>
        <w:tc>
          <w:tcPr>
            <w:tcW w:w="3544" w:type="dxa"/>
            <w:tcBorders>
              <w:top w:val="single" w:sz="4" w:space="0" w:color="auto"/>
              <w:left w:val="single" w:sz="4" w:space="0" w:color="auto"/>
              <w:bottom w:val="single" w:sz="4" w:space="0" w:color="auto"/>
              <w:right w:val="single" w:sz="4" w:space="0" w:color="auto"/>
            </w:tcBorders>
            <w:hideMark/>
          </w:tcPr>
          <w:p w14:paraId="541C6FD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61FB43C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7F6302E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DC_5A_n77A</w:t>
            </w:r>
          </w:p>
          <w:p w14:paraId="14723B5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DC_7A_n77A</w:t>
            </w:r>
          </w:p>
        </w:tc>
      </w:tr>
      <w:tr w:rsidR="007130E9" w:rsidRPr="006355E0" w14:paraId="2ABEF48E" w14:textId="77777777" w:rsidTr="00266B61">
        <w:trPr>
          <w:trHeight w:val="187"/>
          <w:jc w:val="center"/>
        </w:trPr>
        <w:tc>
          <w:tcPr>
            <w:tcW w:w="3397" w:type="dxa"/>
            <w:noWrap/>
          </w:tcPr>
          <w:p w14:paraId="1320258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DC_1A-3A-5A-7A_n78A</w:t>
            </w:r>
          </w:p>
          <w:p w14:paraId="534D2D6C"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DC_1A-3C-5A-7A_n78A</w:t>
            </w:r>
          </w:p>
          <w:p w14:paraId="52D45F9A"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zh-CN"/>
              </w:rPr>
              <w:t>DC_1A-3A-5A-7A_n78C</w:t>
            </w:r>
          </w:p>
        </w:tc>
        <w:tc>
          <w:tcPr>
            <w:tcW w:w="3544" w:type="dxa"/>
            <w:shd w:val="clear" w:color="auto" w:fill="auto"/>
          </w:tcPr>
          <w:p w14:paraId="386468D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7F16EE6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2DC4A74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DC_5A_n78A</w:t>
            </w:r>
          </w:p>
          <w:p w14:paraId="6C52421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tc>
      </w:tr>
      <w:tr w:rsidR="007130E9" w:rsidRPr="006355E0" w14:paraId="226E50C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B8B10B"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eastAsia="fi-FI"/>
              </w:rPr>
              <w:t>DC_1A-3A-5A-7A_n78(2A)</w:t>
            </w:r>
          </w:p>
        </w:tc>
        <w:tc>
          <w:tcPr>
            <w:tcW w:w="3544" w:type="dxa"/>
            <w:tcBorders>
              <w:top w:val="single" w:sz="4" w:space="0" w:color="auto"/>
              <w:left w:val="single" w:sz="4" w:space="0" w:color="auto"/>
              <w:bottom w:val="single" w:sz="4" w:space="0" w:color="auto"/>
              <w:right w:val="single" w:sz="4" w:space="0" w:color="auto"/>
            </w:tcBorders>
            <w:hideMark/>
          </w:tcPr>
          <w:p w14:paraId="1A6CDB7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5D2B865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69CDC75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DC_5A_n78A</w:t>
            </w:r>
          </w:p>
          <w:p w14:paraId="1664571A"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DC_7A_n78A</w:t>
            </w:r>
          </w:p>
        </w:tc>
      </w:tr>
      <w:tr w:rsidR="007130E9" w:rsidRPr="006355E0" w14:paraId="5267BBF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1D649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DC_1A-3A-5A-7A</w:t>
            </w:r>
            <w:r w:rsidRPr="006355E0">
              <w:rPr>
                <w:rFonts w:ascii="Arial" w:hAnsi="Arial"/>
                <w:sz w:val="18"/>
                <w:lang w:eastAsia="zh-CN"/>
              </w:rPr>
              <w:t>-7A_</w:t>
            </w:r>
            <w:r w:rsidRPr="006355E0">
              <w:rPr>
                <w:rFonts w:ascii="Arial" w:hAnsi="Arial"/>
                <w:sz w:val="18"/>
              </w:rPr>
              <w:t>n78A</w:t>
            </w:r>
          </w:p>
          <w:p w14:paraId="6BA9CD13"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hideMark/>
          </w:tcPr>
          <w:p w14:paraId="6C2D3D6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1E9A4B4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2045A93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DC_5A_n78A</w:t>
            </w:r>
          </w:p>
          <w:p w14:paraId="2B78BFED"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DC_7A_n78A</w:t>
            </w:r>
          </w:p>
        </w:tc>
      </w:tr>
      <w:tr w:rsidR="007130E9" w:rsidRPr="006355E0" w14:paraId="4960656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0A3D164" w14:textId="77777777" w:rsidR="007130E9" w:rsidRPr="006355E0" w:rsidRDefault="007130E9" w:rsidP="00266B61">
            <w:pPr>
              <w:keepNext/>
              <w:keepLines/>
              <w:spacing w:after="0"/>
              <w:jc w:val="center"/>
              <w:rPr>
                <w:rFonts w:ascii="Arial" w:hAnsi="Arial"/>
                <w:sz w:val="18"/>
                <w:lang w:val="fr-FR" w:eastAsia="fi-FI"/>
              </w:rPr>
            </w:pPr>
            <w:r w:rsidRPr="006355E0">
              <w:rPr>
                <w:rFonts w:ascii="Arial" w:hAnsi="Arial"/>
                <w:sz w:val="18"/>
                <w:lang w:val="fr-FR" w:eastAsia="fi-FI"/>
              </w:rPr>
              <w:t>DC_1A-3A-5A-7A-7A_n78(2A)</w:t>
            </w:r>
          </w:p>
        </w:tc>
        <w:tc>
          <w:tcPr>
            <w:tcW w:w="3544" w:type="dxa"/>
            <w:tcBorders>
              <w:top w:val="single" w:sz="4" w:space="0" w:color="auto"/>
              <w:left w:val="single" w:sz="4" w:space="0" w:color="auto"/>
              <w:bottom w:val="single" w:sz="4" w:space="0" w:color="auto"/>
              <w:right w:val="single" w:sz="4" w:space="0" w:color="auto"/>
            </w:tcBorders>
            <w:hideMark/>
          </w:tcPr>
          <w:p w14:paraId="57A4EC8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6D12D2F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0634BC2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DC_5A_n78A</w:t>
            </w:r>
          </w:p>
          <w:p w14:paraId="3022FD69"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DC_7A_n78A</w:t>
            </w:r>
          </w:p>
        </w:tc>
      </w:tr>
      <w:tr w:rsidR="007130E9" w:rsidRPr="006355E0" w14:paraId="01FAA41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202752" w14:textId="77777777" w:rsidR="007130E9" w:rsidRPr="006355E0" w:rsidRDefault="007130E9" w:rsidP="00266B61">
            <w:pPr>
              <w:keepNext/>
              <w:keepLines/>
              <w:spacing w:after="0"/>
              <w:jc w:val="center"/>
              <w:rPr>
                <w:rFonts w:ascii="Arial" w:hAnsi="Arial"/>
                <w:sz w:val="18"/>
                <w:lang w:val="fr-FR" w:eastAsia="fi-FI"/>
              </w:rPr>
            </w:pPr>
            <w:r w:rsidRPr="006355E0">
              <w:rPr>
                <w:rFonts w:ascii="Arial" w:hAnsi="Arial"/>
                <w:sz w:val="18"/>
                <w:lang w:val="fr-FR" w:eastAsia="fi-FI"/>
              </w:rPr>
              <w:t>DC_1A-1A-3A-5A-7A_n78A</w:t>
            </w:r>
          </w:p>
        </w:tc>
        <w:tc>
          <w:tcPr>
            <w:tcW w:w="3544" w:type="dxa"/>
            <w:tcBorders>
              <w:top w:val="single" w:sz="4" w:space="0" w:color="auto"/>
              <w:left w:val="single" w:sz="4" w:space="0" w:color="auto"/>
              <w:bottom w:val="single" w:sz="4" w:space="0" w:color="auto"/>
              <w:right w:val="single" w:sz="4" w:space="0" w:color="auto"/>
            </w:tcBorders>
            <w:hideMark/>
          </w:tcPr>
          <w:p w14:paraId="7691400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3D51C16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04747DA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DC_5A_n78A</w:t>
            </w:r>
          </w:p>
          <w:p w14:paraId="04065514"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DC_7A_n78A</w:t>
            </w:r>
          </w:p>
        </w:tc>
      </w:tr>
      <w:tr w:rsidR="007130E9" w:rsidRPr="006355E0" w14:paraId="6977B3FC" w14:textId="77777777" w:rsidTr="00266B61">
        <w:trPr>
          <w:trHeight w:val="187"/>
          <w:jc w:val="center"/>
        </w:trPr>
        <w:tc>
          <w:tcPr>
            <w:tcW w:w="3397" w:type="dxa"/>
            <w:noWrap/>
          </w:tcPr>
          <w:p w14:paraId="07755582" w14:textId="77777777" w:rsidR="007130E9" w:rsidRPr="006355E0" w:rsidRDefault="007130E9" w:rsidP="00266B61">
            <w:pPr>
              <w:keepNext/>
              <w:keepLines/>
              <w:spacing w:after="0"/>
              <w:jc w:val="center"/>
              <w:rPr>
                <w:rFonts w:ascii="Arial" w:hAnsi="Arial"/>
                <w:sz w:val="18"/>
              </w:rPr>
            </w:pPr>
            <w:r w:rsidRPr="006355E0">
              <w:rPr>
                <w:rFonts w:ascii="Arial" w:hAnsi="Arial"/>
                <w:noProof/>
                <w:kern w:val="2"/>
                <w:sz w:val="18"/>
                <w:lang w:eastAsia="zh-CN"/>
              </w:rPr>
              <w:t>DC_1A-3A-5A-41A_n79A</w:t>
            </w:r>
          </w:p>
        </w:tc>
        <w:tc>
          <w:tcPr>
            <w:tcW w:w="3544" w:type="dxa"/>
            <w:shd w:val="clear" w:color="auto" w:fill="auto"/>
          </w:tcPr>
          <w:p w14:paraId="3B5DFF3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2014F18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5E81E18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DC_5A_n79A</w:t>
            </w:r>
          </w:p>
          <w:p w14:paraId="37B658C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DC_41A_n79A</w:t>
            </w:r>
          </w:p>
        </w:tc>
      </w:tr>
      <w:tr w:rsidR="007130E9" w:rsidRPr="006355E0" w14:paraId="382FB7D8" w14:textId="77777777" w:rsidTr="00266B61">
        <w:trPr>
          <w:trHeight w:val="187"/>
          <w:jc w:val="center"/>
        </w:trPr>
        <w:tc>
          <w:tcPr>
            <w:tcW w:w="3397" w:type="dxa"/>
            <w:noWrap/>
            <w:vAlign w:val="center"/>
          </w:tcPr>
          <w:p w14:paraId="3040BC84" w14:textId="77777777" w:rsidR="007130E9" w:rsidRPr="006355E0" w:rsidRDefault="007130E9" w:rsidP="00266B61">
            <w:pPr>
              <w:keepNext/>
              <w:keepLines/>
              <w:spacing w:after="0"/>
              <w:jc w:val="center"/>
              <w:rPr>
                <w:rFonts w:ascii="Arial" w:hAnsi="Arial"/>
                <w:noProof/>
                <w:kern w:val="2"/>
                <w:sz w:val="18"/>
                <w:lang w:eastAsia="zh-CN"/>
              </w:rPr>
            </w:pPr>
            <w:r w:rsidRPr="006355E0">
              <w:rPr>
                <w:rFonts w:ascii="Arial" w:hAnsi="Arial" w:cs="Arial"/>
                <w:sz w:val="18"/>
                <w:szCs w:val="18"/>
              </w:rPr>
              <w:t>DC_1A-3A-7A_n3A-n78A</w:t>
            </w:r>
          </w:p>
        </w:tc>
        <w:tc>
          <w:tcPr>
            <w:tcW w:w="3544" w:type="dxa"/>
            <w:shd w:val="clear" w:color="auto" w:fill="auto"/>
            <w:vAlign w:val="center"/>
          </w:tcPr>
          <w:p w14:paraId="3E8CD1F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DC_1A_n3A</w:t>
            </w:r>
          </w:p>
          <w:p w14:paraId="3B60E666" w14:textId="77777777" w:rsidR="007130E9" w:rsidRPr="006355E0" w:rsidRDefault="007130E9" w:rsidP="00266B61">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0F73AAD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DC_7A_n3A</w:t>
            </w:r>
          </w:p>
          <w:p w14:paraId="636D3D5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DC_1A_n78A</w:t>
            </w:r>
          </w:p>
          <w:p w14:paraId="70D70087"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DC_3A_n78A</w:t>
            </w:r>
          </w:p>
          <w:p w14:paraId="033C37A7"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DC_7A_n78A</w:t>
            </w:r>
          </w:p>
        </w:tc>
      </w:tr>
      <w:tr w:rsidR="007130E9" w:rsidRPr="006355E0" w14:paraId="6CBECE2A" w14:textId="77777777" w:rsidTr="00266B61">
        <w:trPr>
          <w:trHeight w:val="187"/>
          <w:jc w:val="center"/>
        </w:trPr>
        <w:tc>
          <w:tcPr>
            <w:tcW w:w="3397" w:type="dxa"/>
            <w:noWrap/>
            <w:vAlign w:val="center"/>
          </w:tcPr>
          <w:p w14:paraId="19AC9976" w14:textId="77777777" w:rsidR="007130E9" w:rsidRPr="006355E0" w:rsidRDefault="007130E9" w:rsidP="00266B61">
            <w:pPr>
              <w:keepNext/>
              <w:keepLines/>
              <w:spacing w:after="0"/>
              <w:jc w:val="center"/>
              <w:rPr>
                <w:rFonts w:ascii="Arial" w:hAnsi="Arial"/>
                <w:noProof/>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0D8812F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DC_1A_n3A</w:t>
            </w:r>
          </w:p>
          <w:p w14:paraId="384D6CEC" w14:textId="77777777" w:rsidR="007130E9" w:rsidRPr="006355E0" w:rsidRDefault="007130E9" w:rsidP="00266B61">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0D585AA0"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DC_7A_n3A</w:t>
            </w:r>
          </w:p>
          <w:p w14:paraId="11996B2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DC_7C_n3A</w:t>
            </w:r>
          </w:p>
          <w:p w14:paraId="45B014B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DC_1A_n78A</w:t>
            </w:r>
          </w:p>
          <w:p w14:paraId="0F1701F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DC_3A_n78A</w:t>
            </w:r>
          </w:p>
          <w:p w14:paraId="00B2A8D7"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DC_7A_n78A</w:t>
            </w:r>
          </w:p>
          <w:p w14:paraId="6103E03F"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DC_7C_n78A</w:t>
            </w:r>
          </w:p>
        </w:tc>
      </w:tr>
      <w:tr w:rsidR="007130E9" w:rsidRPr="006355E0" w14:paraId="1D596F5A" w14:textId="77777777" w:rsidTr="00266B61">
        <w:trPr>
          <w:trHeight w:val="187"/>
          <w:jc w:val="center"/>
        </w:trPr>
        <w:tc>
          <w:tcPr>
            <w:tcW w:w="3397" w:type="dxa"/>
            <w:noWrap/>
          </w:tcPr>
          <w:p w14:paraId="6EF82188"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DC_1A-3A-7A_n5A-n78A</w:t>
            </w:r>
          </w:p>
          <w:p w14:paraId="402B5D69"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DC_1A-3C-7A_n5A-n78A</w:t>
            </w:r>
          </w:p>
          <w:p w14:paraId="5AAB5A7D"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DC_1A-3A-7C_n5A-n78A</w:t>
            </w:r>
          </w:p>
          <w:p w14:paraId="7ABB42FA" w14:textId="77777777" w:rsidR="007130E9" w:rsidRPr="006355E0" w:rsidRDefault="007130E9" w:rsidP="00266B61">
            <w:pPr>
              <w:keepNext/>
              <w:keepLines/>
              <w:spacing w:after="0"/>
              <w:jc w:val="center"/>
              <w:rPr>
                <w:rFonts w:ascii="Arial" w:hAnsi="Arial"/>
                <w:noProof/>
                <w:kern w:val="2"/>
                <w:sz w:val="18"/>
                <w:lang w:eastAsia="zh-CN"/>
              </w:rPr>
            </w:pPr>
            <w:r w:rsidRPr="006355E0">
              <w:rPr>
                <w:rFonts w:ascii="Arial" w:hAnsi="Arial" w:cs="Arial"/>
                <w:sz w:val="18"/>
                <w:lang w:eastAsia="zh-CN"/>
              </w:rPr>
              <w:t>DC_1A-3C-7C_n5A-n78A</w:t>
            </w:r>
          </w:p>
        </w:tc>
        <w:tc>
          <w:tcPr>
            <w:tcW w:w="3544" w:type="dxa"/>
            <w:shd w:val="clear" w:color="auto" w:fill="auto"/>
          </w:tcPr>
          <w:p w14:paraId="7D055B4A"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518C2A6E"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0944A43E"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295D8FAE"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055DBFAF"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788F5C43"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DC_7A_n5A</w:t>
            </w:r>
          </w:p>
          <w:p w14:paraId="2ED35F51"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DC_7C_n5A</w:t>
            </w:r>
          </w:p>
          <w:p w14:paraId="7DFC6C55"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57D4E4C6"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CN"/>
              </w:rPr>
              <w:t>DC_7C_n78A</w:t>
            </w:r>
          </w:p>
        </w:tc>
      </w:tr>
      <w:tr w:rsidR="007130E9" w:rsidRPr="006355E0" w14:paraId="3FF9F718" w14:textId="77777777" w:rsidTr="00266B61">
        <w:trPr>
          <w:trHeight w:val="187"/>
          <w:jc w:val="center"/>
        </w:trPr>
        <w:tc>
          <w:tcPr>
            <w:tcW w:w="3397" w:type="dxa"/>
            <w:noWrap/>
          </w:tcPr>
          <w:p w14:paraId="0B1186FF"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lastRenderedPageBreak/>
              <w:t>DC_1A-3A-7A_n7A-n78A</w:t>
            </w:r>
          </w:p>
        </w:tc>
        <w:tc>
          <w:tcPr>
            <w:tcW w:w="3544" w:type="dxa"/>
            <w:shd w:val="clear" w:color="auto" w:fill="auto"/>
          </w:tcPr>
          <w:p w14:paraId="3A749A10"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26471ED9"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117725CE"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22F20171"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392E08F8"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361ADF6C"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8"/>
                <w:lang w:eastAsia="zh-CN"/>
              </w:rPr>
              <w:t>DC_7A_n78A</w:t>
            </w:r>
          </w:p>
        </w:tc>
      </w:tr>
      <w:tr w:rsidR="007130E9" w:rsidRPr="006355E0" w14:paraId="1D37AB31" w14:textId="77777777" w:rsidTr="00266B61">
        <w:trPr>
          <w:trHeight w:val="187"/>
          <w:jc w:val="center"/>
        </w:trPr>
        <w:tc>
          <w:tcPr>
            <w:tcW w:w="3397" w:type="dxa"/>
            <w:noWrap/>
          </w:tcPr>
          <w:p w14:paraId="73892AC8"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DC_1A-3C-7A_n7A-n78A</w:t>
            </w:r>
          </w:p>
        </w:tc>
        <w:tc>
          <w:tcPr>
            <w:tcW w:w="3544" w:type="dxa"/>
            <w:shd w:val="clear" w:color="auto" w:fill="auto"/>
          </w:tcPr>
          <w:p w14:paraId="703B3D67"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2BAF9746"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0A4B1FD7"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7F11328D"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51CD34F2"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48750D24"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4D860721"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29CC49CB"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8"/>
                <w:lang w:eastAsia="zh-CN"/>
              </w:rPr>
              <w:t>DC_7A_n78A</w:t>
            </w:r>
          </w:p>
        </w:tc>
      </w:tr>
      <w:tr w:rsidR="007130E9" w:rsidRPr="006355E0" w14:paraId="366FD095" w14:textId="77777777" w:rsidTr="00266B61">
        <w:trPr>
          <w:trHeight w:val="187"/>
          <w:jc w:val="center"/>
        </w:trPr>
        <w:tc>
          <w:tcPr>
            <w:tcW w:w="3397" w:type="dxa"/>
            <w:noWrap/>
          </w:tcPr>
          <w:p w14:paraId="7BAF4459" w14:textId="77777777" w:rsidR="007130E9" w:rsidRPr="006355E0" w:rsidRDefault="007130E9" w:rsidP="00266B61">
            <w:pPr>
              <w:keepNext/>
              <w:keepLines/>
              <w:spacing w:after="0"/>
              <w:jc w:val="center"/>
              <w:rPr>
                <w:rFonts w:ascii="Arial" w:hAnsi="Arial" w:cs="Arial"/>
                <w:sz w:val="18"/>
                <w:szCs w:val="16"/>
                <w:lang w:eastAsia="ko-KR"/>
              </w:rPr>
            </w:pPr>
            <w:r w:rsidRPr="006355E0">
              <w:rPr>
                <w:rFonts w:ascii="Arial" w:hAnsi="Arial"/>
                <w:sz w:val="18"/>
                <w:lang w:eastAsia="fi-FI"/>
              </w:rPr>
              <w:t>DC_1A-3A-7A-8A_n28A</w:t>
            </w:r>
          </w:p>
        </w:tc>
        <w:tc>
          <w:tcPr>
            <w:tcW w:w="3544" w:type="dxa"/>
            <w:shd w:val="clear" w:color="auto" w:fill="auto"/>
          </w:tcPr>
          <w:p w14:paraId="0DDE0A76" w14:textId="77777777" w:rsidR="007130E9" w:rsidRPr="006355E0" w:rsidRDefault="007130E9" w:rsidP="00266B6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DC_1A_n28A</w:t>
            </w:r>
          </w:p>
          <w:p w14:paraId="1A441BB9" w14:textId="77777777" w:rsidR="007130E9" w:rsidRPr="006355E0" w:rsidRDefault="007130E9" w:rsidP="00266B6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DC_3A_n28A</w:t>
            </w:r>
          </w:p>
          <w:p w14:paraId="41E84D4B" w14:textId="77777777" w:rsidR="007130E9" w:rsidRPr="006355E0" w:rsidRDefault="007130E9" w:rsidP="00266B6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DC_7A_n28A</w:t>
            </w:r>
          </w:p>
          <w:p w14:paraId="07E9FBDC" w14:textId="77777777" w:rsidR="007130E9" w:rsidRPr="006355E0" w:rsidRDefault="007130E9" w:rsidP="00266B61">
            <w:pPr>
              <w:keepNext/>
              <w:keepLines/>
              <w:spacing w:after="0"/>
              <w:jc w:val="center"/>
              <w:rPr>
                <w:rFonts w:ascii="Arial" w:hAnsi="Arial" w:cs="Arial"/>
                <w:sz w:val="18"/>
                <w:szCs w:val="18"/>
                <w:lang w:eastAsia="zh-CN"/>
              </w:rPr>
            </w:pPr>
            <w:r w:rsidRPr="006355E0">
              <w:rPr>
                <w:rFonts w:ascii="Arial" w:hAnsi="Arial" w:cs="Arial"/>
                <w:color w:val="000000"/>
                <w:sz w:val="18"/>
                <w:szCs w:val="18"/>
                <w:lang w:eastAsia="zh-CN"/>
              </w:rPr>
              <w:t>DC_8A_n28A</w:t>
            </w:r>
          </w:p>
        </w:tc>
      </w:tr>
      <w:tr w:rsidR="007130E9" w:rsidRPr="006355E0" w14:paraId="282A8861" w14:textId="77777777" w:rsidTr="00266B61">
        <w:trPr>
          <w:trHeight w:val="187"/>
          <w:jc w:val="center"/>
        </w:trPr>
        <w:tc>
          <w:tcPr>
            <w:tcW w:w="3397" w:type="dxa"/>
            <w:noWrap/>
          </w:tcPr>
          <w:p w14:paraId="7AA1BDAA" w14:textId="77777777" w:rsidR="007130E9" w:rsidRPr="006355E0" w:rsidRDefault="007130E9" w:rsidP="00266B61">
            <w:pPr>
              <w:keepNext/>
              <w:keepLines/>
              <w:spacing w:after="0"/>
              <w:jc w:val="center"/>
              <w:rPr>
                <w:rFonts w:ascii="Arial" w:hAnsi="Arial"/>
                <w:noProof/>
                <w:kern w:val="2"/>
                <w:sz w:val="18"/>
                <w:lang w:eastAsia="zh-CN"/>
              </w:rPr>
            </w:pPr>
            <w:r w:rsidRPr="006355E0">
              <w:rPr>
                <w:rFonts w:ascii="Arial" w:hAnsi="Arial"/>
                <w:sz w:val="18"/>
                <w:lang w:eastAsia="fi-FI"/>
              </w:rPr>
              <w:t>DC_</w:t>
            </w:r>
            <w:r w:rsidRPr="006355E0">
              <w:rPr>
                <w:rFonts w:ascii="Arial" w:hAnsi="Arial"/>
                <w:sz w:val="18"/>
                <w:lang w:eastAsia="ja-JP"/>
              </w:rPr>
              <w:t>1A-3A-7A-8A_n78A</w:t>
            </w:r>
          </w:p>
        </w:tc>
        <w:tc>
          <w:tcPr>
            <w:tcW w:w="3544" w:type="dxa"/>
            <w:shd w:val="clear" w:color="auto" w:fill="auto"/>
          </w:tcPr>
          <w:p w14:paraId="29F62549"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DC_1A_n78A</w:t>
            </w:r>
          </w:p>
          <w:p w14:paraId="6301252E"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DC_3A_n78A</w:t>
            </w:r>
          </w:p>
          <w:p w14:paraId="3DFC3060"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DC_7A_n78A</w:t>
            </w:r>
          </w:p>
          <w:p w14:paraId="0ED8A47A"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fi-FI"/>
              </w:rPr>
              <w:t>DC_8A_n78A</w:t>
            </w:r>
          </w:p>
        </w:tc>
      </w:tr>
      <w:tr w:rsidR="007130E9" w:rsidRPr="006355E0" w14:paraId="1737807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2BEC397" w14:textId="77777777" w:rsidR="007130E9" w:rsidRPr="006355E0" w:rsidRDefault="007130E9" w:rsidP="00266B61">
            <w:pPr>
              <w:keepNext/>
              <w:keepLines/>
              <w:spacing w:after="0"/>
              <w:jc w:val="center"/>
              <w:rPr>
                <w:rFonts w:ascii="Arial" w:hAnsi="Arial"/>
                <w:sz w:val="18"/>
                <w:lang w:val="fr-FR" w:eastAsia="fi-FI"/>
              </w:rPr>
            </w:pPr>
            <w:r w:rsidRPr="006355E0">
              <w:rPr>
                <w:rFonts w:ascii="Arial" w:hAnsi="Arial"/>
                <w:noProof/>
                <w:sz w:val="18"/>
                <w:lang w:val="fr-FR" w:eastAsia="zh-CN"/>
              </w:rPr>
              <w:t>DC_1A-3A-7A-8A_n78(2A)</w:t>
            </w:r>
          </w:p>
        </w:tc>
        <w:tc>
          <w:tcPr>
            <w:tcW w:w="3544" w:type="dxa"/>
            <w:tcBorders>
              <w:top w:val="single" w:sz="4" w:space="0" w:color="auto"/>
              <w:left w:val="single" w:sz="4" w:space="0" w:color="auto"/>
              <w:bottom w:val="single" w:sz="4" w:space="0" w:color="auto"/>
              <w:right w:val="single" w:sz="4" w:space="0" w:color="auto"/>
            </w:tcBorders>
            <w:hideMark/>
          </w:tcPr>
          <w:p w14:paraId="6B621CDE"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DC_1A_n78A</w:t>
            </w:r>
          </w:p>
          <w:p w14:paraId="2DFA6684"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DC_3A_n78A</w:t>
            </w:r>
          </w:p>
          <w:p w14:paraId="7A3B95B7"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DC_7A_n78A</w:t>
            </w:r>
          </w:p>
          <w:p w14:paraId="5AEB7D6C" w14:textId="77777777" w:rsidR="007130E9" w:rsidRPr="006355E0" w:rsidRDefault="007130E9" w:rsidP="00266B61">
            <w:pPr>
              <w:keepNext/>
              <w:keepLines/>
              <w:spacing w:after="0"/>
              <w:jc w:val="center"/>
              <w:rPr>
                <w:rFonts w:ascii="Arial" w:hAnsi="Arial"/>
                <w:sz w:val="18"/>
                <w:lang w:val="fr-FR" w:eastAsia="fi-FI"/>
              </w:rPr>
            </w:pPr>
            <w:r w:rsidRPr="006355E0">
              <w:rPr>
                <w:rFonts w:ascii="Arial" w:hAnsi="Arial"/>
                <w:sz w:val="18"/>
                <w:lang w:val="fr-FR" w:eastAsia="fi-FI"/>
              </w:rPr>
              <w:t>DC_8A_n78A</w:t>
            </w:r>
          </w:p>
        </w:tc>
      </w:tr>
      <w:tr w:rsidR="007130E9" w:rsidRPr="006355E0" w14:paraId="7D039DA6" w14:textId="77777777" w:rsidTr="00266B61">
        <w:trPr>
          <w:trHeight w:val="187"/>
          <w:jc w:val="center"/>
        </w:trPr>
        <w:tc>
          <w:tcPr>
            <w:tcW w:w="3397" w:type="dxa"/>
            <w:noWrap/>
          </w:tcPr>
          <w:p w14:paraId="4747FBBE"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lang w:eastAsia="zh-TW"/>
              </w:rPr>
              <w:t>DC_1A-3A-7A_n8A-n78A</w:t>
            </w:r>
          </w:p>
        </w:tc>
        <w:tc>
          <w:tcPr>
            <w:tcW w:w="3544" w:type="dxa"/>
            <w:shd w:val="clear" w:color="auto" w:fill="auto"/>
          </w:tcPr>
          <w:p w14:paraId="2F918FCD"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DC_1A_n8A</w:t>
            </w:r>
          </w:p>
          <w:p w14:paraId="7E4674E6"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DC_1A_n78A</w:t>
            </w:r>
          </w:p>
          <w:p w14:paraId="6FFF9C0E"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DC_3A_n8A</w:t>
            </w:r>
          </w:p>
          <w:p w14:paraId="3C12B2B5"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DC_3A_n78A</w:t>
            </w:r>
          </w:p>
          <w:p w14:paraId="345E99B4"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DC_7A_n8A</w:t>
            </w:r>
          </w:p>
          <w:p w14:paraId="2C3B60F7"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DC_7A_n78A</w:t>
            </w:r>
          </w:p>
        </w:tc>
      </w:tr>
      <w:tr w:rsidR="007130E9" w:rsidRPr="006355E0" w14:paraId="6F8969B4" w14:textId="77777777" w:rsidTr="00266B61">
        <w:trPr>
          <w:trHeight w:val="187"/>
          <w:jc w:val="center"/>
        </w:trPr>
        <w:tc>
          <w:tcPr>
            <w:tcW w:w="3397" w:type="dxa"/>
            <w:noWrap/>
          </w:tcPr>
          <w:p w14:paraId="0EC3D2CF"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DC_1A-3A-7A-20A_n8A</w:t>
            </w:r>
          </w:p>
        </w:tc>
        <w:tc>
          <w:tcPr>
            <w:tcW w:w="3544" w:type="dxa"/>
            <w:shd w:val="clear" w:color="auto" w:fill="auto"/>
          </w:tcPr>
          <w:p w14:paraId="097AF916"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1</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p w14:paraId="4DB28913" w14:textId="77777777" w:rsidR="007130E9" w:rsidRPr="006355E0" w:rsidRDefault="007130E9" w:rsidP="00266B61">
            <w:pPr>
              <w:keepNext/>
              <w:keepLines/>
              <w:spacing w:after="0"/>
              <w:jc w:val="center"/>
              <w:rPr>
                <w:rFonts w:ascii="Arial" w:hAnsi="Arial"/>
                <w:b/>
                <w:sz w:val="18"/>
                <w:lang w:eastAsia="ja-JP"/>
              </w:rPr>
            </w:pPr>
            <w:r w:rsidRPr="006355E0">
              <w:rPr>
                <w:rFonts w:ascii="Arial" w:hAnsi="Arial"/>
                <w:sz w:val="18"/>
                <w:lang w:eastAsia="fi-FI"/>
              </w:rPr>
              <w:t>DC_3A_</w:t>
            </w:r>
            <w:r w:rsidRPr="006355E0">
              <w:rPr>
                <w:rFonts w:ascii="Arial" w:hAnsi="Arial"/>
                <w:sz w:val="18"/>
                <w:lang w:eastAsia="ja-JP"/>
              </w:rPr>
              <w:t>n8A</w:t>
            </w:r>
          </w:p>
          <w:p w14:paraId="55416DB3"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7</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p w14:paraId="4A1A5706"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w:t>
            </w:r>
            <w:r w:rsidRPr="006355E0">
              <w:rPr>
                <w:rFonts w:ascii="Arial" w:hAnsi="Arial"/>
                <w:sz w:val="18"/>
                <w:lang w:eastAsia="ja-JP"/>
              </w:rPr>
              <w:t>20</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tc>
      </w:tr>
      <w:tr w:rsidR="007130E9" w:rsidRPr="006355E0" w14:paraId="38EEC8BF" w14:textId="77777777" w:rsidTr="00266B61">
        <w:trPr>
          <w:trHeight w:val="187"/>
          <w:jc w:val="center"/>
        </w:trPr>
        <w:tc>
          <w:tcPr>
            <w:tcW w:w="3397" w:type="dxa"/>
            <w:noWrap/>
          </w:tcPr>
          <w:p w14:paraId="05A90725" w14:textId="77777777" w:rsidR="007130E9" w:rsidRPr="006355E0" w:rsidRDefault="007130E9" w:rsidP="00266B61">
            <w:pPr>
              <w:keepNext/>
              <w:keepLines/>
              <w:spacing w:after="0"/>
              <w:jc w:val="center"/>
              <w:rPr>
                <w:rFonts w:ascii="Arial" w:hAnsi="Arial"/>
                <w:sz w:val="18"/>
              </w:rPr>
            </w:pPr>
            <w:r w:rsidRPr="006355E0">
              <w:rPr>
                <w:rFonts w:ascii="Arial" w:eastAsia="MS Mincho" w:hAnsi="Arial" w:cs="Arial"/>
                <w:sz w:val="18"/>
                <w:szCs w:val="18"/>
                <w:lang w:eastAsia="ja-JP"/>
              </w:rPr>
              <w:t>DC_1A-3A-7A-20A_n28A</w:t>
            </w:r>
            <w:r w:rsidRPr="006355E0">
              <w:rPr>
                <w:rFonts w:ascii="Arial" w:eastAsia="MS Mincho" w:hAnsi="Arial" w:cs="Arial"/>
                <w:sz w:val="18"/>
                <w:szCs w:val="18"/>
                <w:vertAlign w:val="superscript"/>
                <w:lang w:eastAsia="ja-JP"/>
              </w:rPr>
              <w:t>3</w:t>
            </w:r>
          </w:p>
        </w:tc>
        <w:tc>
          <w:tcPr>
            <w:tcW w:w="3544" w:type="dxa"/>
            <w:shd w:val="clear" w:color="auto" w:fill="auto"/>
          </w:tcPr>
          <w:p w14:paraId="4083C78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1A8A122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3DE858E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DC_7A_n28A</w:t>
            </w:r>
          </w:p>
          <w:p w14:paraId="15A6BEB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DC_20A_n28A</w:t>
            </w:r>
          </w:p>
        </w:tc>
      </w:tr>
      <w:tr w:rsidR="007130E9" w:rsidRPr="006355E0" w14:paraId="65780D06" w14:textId="77777777" w:rsidTr="00266B61">
        <w:trPr>
          <w:trHeight w:val="187"/>
          <w:jc w:val="center"/>
        </w:trPr>
        <w:tc>
          <w:tcPr>
            <w:tcW w:w="3397" w:type="dxa"/>
            <w:noWrap/>
          </w:tcPr>
          <w:p w14:paraId="3B981A8F" w14:textId="77777777" w:rsidR="007130E9" w:rsidRPr="006355E0" w:rsidRDefault="007130E9" w:rsidP="00266B61">
            <w:pPr>
              <w:keepNext/>
              <w:keepLines/>
              <w:spacing w:after="0"/>
              <w:jc w:val="center"/>
              <w:rPr>
                <w:rFonts w:ascii="Arial" w:hAnsi="Arial"/>
                <w:sz w:val="18"/>
              </w:rPr>
            </w:pPr>
            <w:r w:rsidRPr="006355E0">
              <w:rPr>
                <w:rFonts w:ascii="Arial" w:eastAsia="MS Mincho" w:hAnsi="Arial" w:cs="Arial"/>
                <w:sz w:val="18"/>
                <w:szCs w:val="18"/>
                <w:lang w:eastAsia="ja-JP"/>
              </w:rPr>
              <w:t>DC_1A-3A-7A-20A_n78A</w:t>
            </w:r>
            <w:r w:rsidRPr="006355E0">
              <w:rPr>
                <w:rFonts w:ascii="Arial" w:eastAsia="MS Mincho" w:hAnsi="Arial" w:cs="Arial"/>
                <w:sz w:val="18"/>
                <w:szCs w:val="18"/>
                <w:vertAlign w:val="superscript"/>
                <w:lang w:eastAsia="ja-JP"/>
              </w:rPr>
              <w:t>2</w:t>
            </w:r>
          </w:p>
        </w:tc>
        <w:tc>
          <w:tcPr>
            <w:tcW w:w="3544" w:type="dxa"/>
            <w:shd w:val="clear" w:color="auto" w:fill="auto"/>
          </w:tcPr>
          <w:p w14:paraId="553FAB4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0699A52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4F614FB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633AE53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tc>
      </w:tr>
      <w:tr w:rsidR="007130E9" w:rsidRPr="006355E0" w14:paraId="2EB49D4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998992A" w14:textId="77777777" w:rsidR="007130E9" w:rsidRPr="006355E0" w:rsidRDefault="007130E9" w:rsidP="00266B61">
            <w:pPr>
              <w:keepNext/>
              <w:keepLines/>
              <w:spacing w:after="0"/>
              <w:jc w:val="center"/>
              <w:rPr>
                <w:rFonts w:ascii="Arial" w:eastAsia="MS Mincho" w:hAnsi="Arial" w:cs="Arial"/>
                <w:sz w:val="18"/>
                <w:szCs w:val="18"/>
                <w:lang w:val="fr-FR" w:eastAsia="ja-JP"/>
              </w:rPr>
            </w:pPr>
            <w:r w:rsidRPr="006355E0">
              <w:rPr>
                <w:rFonts w:ascii="Arial" w:hAnsi="Arial"/>
                <w:sz w:val="18"/>
                <w:lang w:val="en-US" w:eastAsia="zh-CN"/>
              </w:rPr>
              <w:t>DC_1A-3A-7A-20A_n78(2A)</w:t>
            </w:r>
            <w:r w:rsidRPr="006355E0">
              <w:rPr>
                <w:rFonts w:ascii="Arial" w:hAnsi="Arial"/>
                <w:sz w:val="18"/>
                <w:vertAlign w:val="superscript"/>
                <w:lang w:val="en-US" w:eastAsia="zh-CN"/>
              </w:rPr>
              <w:t>2</w:t>
            </w:r>
          </w:p>
        </w:tc>
        <w:tc>
          <w:tcPr>
            <w:tcW w:w="3544" w:type="dxa"/>
            <w:tcBorders>
              <w:top w:val="single" w:sz="4" w:space="0" w:color="auto"/>
              <w:left w:val="single" w:sz="4" w:space="0" w:color="auto"/>
              <w:bottom w:val="single" w:sz="4" w:space="0" w:color="auto"/>
              <w:right w:val="single" w:sz="4" w:space="0" w:color="auto"/>
            </w:tcBorders>
            <w:hideMark/>
          </w:tcPr>
          <w:p w14:paraId="7E38AF0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5F9EB5E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66B4E7D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452EC7D2"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DC_20A_n78A</w:t>
            </w:r>
          </w:p>
        </w:tc>
      </w:tr>
      <w:tr w:rsidR="007130E9" w:rsidRPr="006355E0" w:rsidDel="00A37AED" w14:paraId="6F41B5A6" w14:textId="061AB63C" w:rsidTr="00266B61">
        <w:trPr>
          <w:trHeight w:val="187"/>
          <w:jc w:val="center"/>
          <w:del w:id="128" w:author="Huawei" w:date="2022-07-25T19:46:00Z"/>
        </w:trPr>
        <w:tc>
          <w:tcPr>
            <w:tcW w:w="3397" w:type="dxa"/>
            <w:noWrap/>
          </w:tcPr>
          <w:p w14:paraId="62028C66" w14:textId="23C66649" w:rsidR="007130E9" w:rsidRPr="006355E0" w:rsidDel="00A37AED" w:rsidRDefault="007130E9" w:rsidP="00266B61">
            <w:pPr>
              <w:keepNext/>
              <w:keepLines/>
              <w:spacing w:after="0"/>
              <w:jc w:val="center"/>
              <w:rPr>
                <w:del w:id="129" w:author="Huawei" w:date="2022-07-25T19:46:00Z"/>
                <w:rFonts w:ascii="Arial" w:eastAsia="MS Mincho" w:hAnsi="Arial" w:cs="Arial"/>
                <w:sz w:val="18"/>
                <w:szCs w:val="18"/>
                <w:lang w:eastAsia="ja-JP"/>
              </w:rPr>
            </w:pPr>
            <w:del w:id="130" w:author="Huawei" w:date="2022-07-25T19:46:00Z">
              <w:r w:rsidRPr="006355E0" w:rsidDel="00A37AED">
                <w:rPr>
                  <w:rFonts w:ascii="Arial" w:hAnsi="Arial"/>
                  <w:sz w:val="18"/>
                  <w:lang w:eastAsia="zh-CN"/>
                </w:rPr>
                <w:delText>DC_1A-3A-7A-20A_n38A</w:delText>
              </w:r>
              <w:r w:rsidRPr="006355E0" w:rsidDel="00A37AED">
                <w:rPr>
                  <w:rFonts w:ascii="Arial" w:hAnsi="Arial"/>
                  <w:sz w:val="18"/>
                  <w:vertAlign w:val="superscript"/>
                  <w:lang w:eastAsia="zh-CN"/>
                </w:rPr>
                <w:delText>7,10</w:delText>
              </w:r>
            </w:del>
          </w:p>
        </w:tc>
        <w:tc>
          <w:tcPr>
            <w:tcW w:w="3544" w:type="dxa"/>
            <w:shd w:val="clear" w:color="auto" w:fill="auto"/>
          </w:tcPr>
          <w:p w14:paraId="16D11C91" w14:textId="2376229D" w:rsidR="007130E9" w:rsidRPr="006355E0" w:rsidDel="00A37AED" w:rsidRDefault="007130E9" w:rsidP="00266B61">
            <w:pPr>
              <w:keepNext/>
              <w:keepLines/>
              <w:spacing w:after="0"/>
              <w:jc w:val="center"/>
              <w:rPr>
                <w:del w:id="131" w:author="Huawei" w:date="2022-07-25T19:46:00Z"/>
                <w:rFonts w:ascii="Arial" w:hAnsi="Arial"/>
                <w:sz w:val="18"/>
              </w:rPr>
            </w:pPr>
            <w:del w:id="132" w:author="Huawei" w:date="2022-07-25T19:46:00Z">
              <w:r w:rsidRPr="006355E0" w:rsidDel="00A37AED">
                <w:rPr>
                  <w:rFonts w:ascii="Arial" w:hAnsi="Arial"/>
                  <w:sz w:val="18"/>
                </w:rPr>
                <w:delText>N/A</w:delText>
              </w:r>
            </w:del>
          </w:p>
        </w:tc>
      </w:tr>
      <w:tr w:rsidR="007130E9" w:rsidRPr="006355E0" w14:paraId="792ECEE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6E28C61"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color w:val="000000"/>
                <w:sz w:val="18"/>
                <w:lang w:val="sv-SE"/>
              </w:rPr>
              <w:t>DC_1A-3A-7A-28A_n3A</w:t>
            </w:r>
          </w:p>
          <w:p w14:paraId="7C302E71"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olor w:val="000000"/>
                <w:sz w:val="18"/>
                <w:lang w:val="sv-SE"/>
              </w:rPr>
              <w:t>DC_1A-3A-7C-28A_n3A</w:t>
            </w:r>
          </w:p>
        </w:tc>
        <w:tc>
          <w:tcPr>
            <w:tcW w:w="3544" w:type="dxa"/>
            <w:tcBorders>
              <w:top w:val="single" w:sz="4" w:space="0" w:color="auto"/>
              <w:left w:val="single" w:sz="4" w:space="0" w:color="auto"/>
              <w:bottom w:val="single" w:sz="4" w:space="0" w:color="auto"/>
              <w:right w:val="single" w:sz="4" w:space="0" w:color="auto"/>
            </w:tcBorders>
          </w:tcPr>
          <w:p w14:paraId="5F7290A5"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DC_1A_n3A</w:t>
            </w:r>
          </w:p>
          <w:p w14:paraId="492403D9"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DC_3A_n3A</w:t>
            </w:r>
            <w:r w:rsidRPr="006355E0">
              <w:rPr>
                <w:rFonts w:ascii="Arial" w:hAnsi="Arial"/>
                <w:sz w:val="18"/>
                <w:vertAlign w:val="superscript"/>
                <w:lang w:val="sv-SE" w:eastAsia="sv-SE"/>
              </w:rPr>
              <w:t>4</w:t>
            </w:r>
          </w:p>
          <w:p w14:paraId="05B489FB"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DC_7A_n3A</w:t>
            </w:r>
          </w:p>
          <w:p w14:paraId="7A1E161B"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DC_7C_n3A</w:t>
            </w:r>
          </w:p>
          <w:p w14:paraId="6F43054A"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val="sv-SE" w:eastAsia="sv-SE"/>
              </w:rPr>
              <w:t>DC_28A_n3A</w:t>
            </w:r>
          </w:p>
        </w:tc>
      </w:tr>
      <w:tr w:rsidR="007130E9" w:rsidRPr="006355E0" w14:paraId="5D3ABE87" w14:textId="77777777" w:rsidTr="00266B61">
        <w:trPr>
          <w:trHeight w:val="187"/>
          <w:jc w:val="center"/>
        </w:trPr>
        <w:tc>
          <w:tcPr>
            <w:tcW w:w="3397" w:type="dxa"/>
            <w:noWrap/>
          </w:tcPr>
          <w:p w14:paraId="13C49132" w14:textId="77777777" w:rsidR="007130E9" w:rsidRPr="006355E0" w:rsidRDefault="007130E9" w:rsidP="00266B6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DC_1A-3A-7A-28A_n5A</w:t>
            </w:r>
          </w:p>
          <w:p w14:paraId="7702E8D4" w14:textId="77777777" w:rsidR="007130E9" w:rsidRPr="006355E0" w:rsidRDefault="007130E9" w:rsidP="00266B6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DC_1A-3C-7A-28A_n5A</w:t>
            </w:r>
          </w:p>
          <w:p w14:paraId="45AAF9A9" w14:textId="77777777" w:rsidR="007130E9" w:rsidRPr="006355E0" w:rsidRDefault="007130E9" w:rsidP="00266B6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DC_1A-3A-7C-28A_n5A</w:t>
            </w:r>
          </w:p>
          <w:p w14:paraId="4B38B0EB" w14:textId="77777777" w:rsidR="007130E9" w:rsidRPr="006355E0" w:rsidRDefault="007130E9" w:rsidP="00266B6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DC_1A-3C-7C-28A_n5A</w:t>
            </w:r>
          </w:p>
        </w:tc>
        <w:tc>
          <w:tcPr>
            <w:tcW w:w="3544" w:type="dxa"/>
            <w:shd w:val="clear" w:color="auto" w:fill="auto"/>
          </w:tcPr>
          <w:p w14:paraId="58E8101F"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DC_1A_n5A</w:t>
            </w:r>
          </w:p>
          <w:p w14:paraId="59BF4C8D"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DC_3A_n5A</w:t>
            </w:r>
          </w:p>
          <w:p w14:paraId="1AE8AE84"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DC_7A_n5A</w:t>
            </w:r>
          </w:p>
          <w:p w14:paraId="6B7BCA01"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DC_7C_n5A</w:t>
            </w:r>
          </w:p>
          <w:p w14:paraId="07017038"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fi-FI"/>
              </w:rPr>
              <w:t>DC_28A_n5A</w:t>
            </w:r>
          </w:p>
        </w:tc>
      </w:tr>
      <w:tr w:rsidR="007130E9" w:rsidRPr="006355E0" w14:paraId="2B3C7936" w14:textId="77777777" w:rsidTr="00266B61">
        <w:trPr>
          <w:trHeight w:val="187"/>
          <w:jc w:val="center"/>
        </w:trPr>
        <w:tc>
          <w:tcPr>
            <w:tcW w:w="3397" w:type="dxa"/>
            <w:noWrap/>
          </w:tcPr>
          <w:p w14:paraId="31AC2500" w14:textId="77777777" w:rsidR="007130E9" w:rsidRPr="006355E0" w:rsidRDefault="007130E9" w:rsidP="00266B61">
            <w:pPr>
              <w:keepNext/>
              <w:keepLines/>
              <w:spacing w:after="0"/>
              <w:jc w:val="center"/>
              <w:rPr>
                <w:rFonts w:ascii="Arial" w:hAnsi="Arial"/>
                <w:bCs/>
                <w:sz w:val="18"/>
                <w:lang w:eastAsia="ja-JP"/>
              </w:rPr>
            </w:pPr>
            <w:r w:rsidRPr="006355E0">
              <w:rPr>
                <w:rFonts w:ascii="Arial" w:hAnsi="Arial"/>
                <w:bCs/>
                <w:sz w:val="18"/>
                <w:lang w:eastAsia="ja-JP"/>
              </w:rPr>
              <w:t>DC_1A-3A-7A-28A_n7A</w:t>
            </w:r>
          </w:p>
          <w:p w14:paraId="34143051" w14:textId="77777777" w:rsidR="007130E9" w:rsidRPr="006355E0" w:rsidRDefault="007130E9" w:rsidP="00266B61">
            <w:pPr>
              <w:keepNext/>
              <w:keepLines/>
              <w:spacing w:after="0"/>
              <w:jc w:val="center"/>
              <w:rPr>
                <w:rFonts w:ascii="Arial" w:hAnsi="Arial"/>
                <w:bCs/>
                <w:sz w:val="18"/>
                <w:lang w:eastAsia="ja-JP"/>
              </w:rPr>
            </w:pPr>
            <w:r w:rsidRPr="006355E0">
              <w:rPr>
                <w:rFonts w:ascii="Arial" w:hAnsi="Arial"/>
                <w:bCs/>
                <w:sz w:val="18"/>
                <w:lang w:eastAsia="ja-JP"/>
              </w:rPr>
              <w:t>DC_1A-3C-7A-28A_n7A</w:t>
            </w:r>
          </w:p>
          <w:p w14:paraId="058E5990" w14:textId="77777777" w:rsidR="007130E9" w:rsidRPr="006355E0" w:rsidRDefault="007130E9" w:rsidP="00266B61">
            <w:pPr>
              <w:keepNext/>
              <w:keepLines/>
              <w:spacing w:after="0"/>
              <w:jc w:val="center"/>
              <w:rPr>
                <w:rFonts w:ascii="Arial" w:hAnsi="Arial"/>
                <w:bCs/>
                <w:sz w:val="18"/>
                <w:lang w:eastAsia="ja-JP"/>
              </w:rPr>
            </w:pPr>
            <w:r w:rsidRPr="006355E0">
              <w:rPr>
                <w:rFonts w:ascii="Arial" w:hAnsi="Arial"/>
                <w:bCs/>
                <w:sz w:val="18"/>
                <w:lang w:eastAsia="ja-JP"/>
              </w:rPr>
              <w:t>DC_1A-3A-3A-7A-28A_n7A</w:t>
            </w:r>
          </w:p>
          <w:p w14:paraId="410E9D63"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lang w:eastAsia="ja-JP"/>
              </w:rPr>
              <w:t>DC_1A-1A-3C-7A-28A_n7A</w:t>
            </w:r>
          </w:p>
        </w:tc>
        <w:tc>
          <w:tcPr>
            <w:tcW w:w="3544" w:type="dxa"/>
            <w:shd w:val="clear" w:color="auto" w:fill="auto"/>
          </w:tcPr>
          <w:p w14:paraId="68B8C205"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DC_1A_n7A</w:t>
            </w:r>
          </w:p>
          <w:p w14:paraId="12F8189B"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DC_3A_n7A</w:t>
            </w:r>
          </w:p>
          <w:p w14:paraId="52D49D2B"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DC_3C_n7A</w:t>
            </w:r>
          </w:p>
          <w:p w14:paraId="419E5090"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71858B43"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lang w:eastAsia="zh-TW"/>
              </w:rPr>
              <w:t>DC_28A_n7A</w:t>
            </w:r>
          </w:p>
        </w:tc>
      </w:tr>
      <w:tr w:rsidR="007130E9" w:rsidRPr="006355E0" w14:paraId="4674C7C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02C770" w14:textId="77777777" w:rsidR="007130E9" w:rsidRPr="006355E0" w:rsidRDefault="007130E9" w:rsidP="00266B61">
            <w:pPr>
              <w:keepNext/>
              <w:keepLines/>
              <w:spacing w:after="0"/>
              <w:jc w:val="center"/>
              <w:rPr>
                <w:rFonts w:ascii="Arial" w:hAnsi="Arial"/>
                <w:bCs/>
                <w:sz w:val="18"/>
                <w:lang w:val="fr-FR" w:eastAsia="ja-JP"/>
              </w:rPr>
            </w:pPr>
            <w:r w:rsidRPr="006355E0">
              <w:rPr>
                <w:rFonts w:ascii="Arial" w:hAnsi="Arial"/>
                <w:bCs/>
                <w:sz w:val="18"/>
                <w:lang w:val="fr-FR" w:eastAsia="ja-JP"/>
              </w:rPr>
              <w:lastRenderedPageBreak/>
              <w:t>DC_1A-1A-3A-7A-28A_n7A</w:t>
            </w:r>
          </w:p>
        </w:tc>
        <w:tc>
          <w:tcPr>
            <w:tcW w:w="3544" w:type="dxa"/>
            <w:tcBorders>
              <w:top w:val="single" w:sz="4" w:space="0" w:color="auto"/>
              <w:left w:val="single" w:sz="4" w:space="0" w:color="auto"/>
              <w:bottom w:val="single" w:sz="4" w:space="0" w:color="auto"/>
              <w:right w:val="single" w:sz="4" w:space="0" w:color="auto"/>
            </w:tcBorders>
            <w:hideMark/>
          </w:tcPr>
          <w:p w14:paraId="67A9DDB7"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DC_1A_n7A</w:t>
            </w:r>
          </w:p>
          <w:p w14:paraId="7AABA100"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DC_3A_n7A</w:t>
            </w:r>
          </w:p>
          <w:p w14:paraId="254C6FF1"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006F3C9B" w14:textId="77777777" w:rsidR="007130E9" w:rsidRPr="006355E0" w:rsidRDefault="007130E9" w:rsidP="00266B61">
            <w:pPr>
              <w:keepNext/>
              <w:keepLines/>
              <w:spacing w:after="0"/>
              <w:jc w:val="center"/>
              <w:rPr>
                <w:rFonts w:ascii="Arial" w:hAnsi="Arial"/>
                <w:bCs/>
                <w:sz w:val="18"/>
                <w:lang w:val="fr-FR" w:eastAsia="zh-TW"/>
              </w:rPr>
            </w:pPr>
            <w:r w:rsidRPr="006355E0">
              <w:rPr>
                <w:rFonts w:ascii="Arial" w:hAnsi="Arial"/>
                <w:bCs/>
                <w:sz w:val="18"/>
                <w:lang w:val="fr-FR" w:eastAsia="zh-TW"/>
              </w:rPr>
              <w:t>DC_28A_n7A</w:t>
            </w:r>
          </w:p>
        </w:tc>
      </w:tr>
      <w:tr w:rsidR="007130E9" w:rsidRPr="006355E0" w14:paraId="73E2913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21AD83" w14:textId="77777777" w:rsidR="007130E9" w:rsidRPr="006355E0" w:rsidRDefault="007130E9" w:rsidP="00266B61">
            <w:pPr>
              <w:keepNext/>
              <w:keepLines/>
              <w:spacing w:after="0"/>
              <w:jc w:val="center"/>
              <w:rPr>
                <w:rFonts w:ascii="Arial" w:hAnsi="Arial"/>
                <w:bCs/>
                <w:sz w:val="18"/>
                <w:lang w:eastAsia="ja-JP"/>
              </w:rPr>
            </w:pPr>
            <w:r w:rsidRPr="006355E0">
              <w:rPr>
                <w:rFonts w:ascii="Arial" w:hAnsi="Arial"/>
                <w:bCs/>
                <w:sz w:val="18"/>
                <w:lang w:eastAsia="ja-JP"/>
              </w:rPr>
              <w:t>DC_1A-1A-3A-3A-7A-28A_n7A</w:t>
            </w:r>
          </w:p>
        </w:tc>
        <w:tc>
          <w:tcPr>
            <w:tcW w:w="3544" w:type="dxa"/>
            <w:tcBorders>
              <w:top w:val="single" w:sz="4" w:space="0" w:color="auto"/>
              <w:left w:val="single" w:sz="4" w:space="0" w:color="auto"/>
              <w:bottom w:val="single" w:sz="4" w:space="0" w:color="auto"/>
              <w:right w:val="single" w:sz="4" w:space="0" w:color="auto"/>
            </w:tcBorders>
            <w:hideMark/>
          </w:tcPr>
          <w:p w14:paraId="6C0A35B5"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DC_1A_n7A</w:t>
            </w:r>
          </w:p>
          <w:p w14:paraId="5EBB46A8"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DC_3A_n7A</w:t>
            </w:r>
          </w:p>
          <w:p w14:paraId="51927612"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7AC85E9C" w14:textId="77777777" w:rsidR="007130E9" w:rsidRPr="006355E0" w:rsidRDefault="007130E9" w:rsidP="00266B61">
            <w:pPr>
              <w:keepNext/>
              <w:keepLines/>
              <w:spacing w:after="0"/>
              <w:jc w:val="center"/>
              <w:rPr>
                <w:rFonts w:ascii="Arial" w:hAnsi="Arial"/>
                <w:bCs/>
                <w:sz w:val="18"/>
                <w:lang w:val="fr-FR" w:eastAsia="zh-TW"/>
              </w:rPr>
            </w:pPr>
            <w:r w:rsidRPr="006355E0">
              <w:rPr>
                <w:rFonts w:ascii="Arial" w:hAnsi="Arial"/>
                <w:bCs/>
                <w:sz w:val="18"/>
                <w:lang w:val="fr-FR" w:eastAsia="zh-TW"/>
              </w:rPr>
              <w:t>DC_28A_n7A</w:t>
            </w:r>
          </w:p>
        </w:tc>
      </w:tr>
      <w:tr w:rsidR="007130E9" w:rsidRPr="006355E0" w14:paraId="4521C395" w14:textId="77777777" w:rsidTr="00266B61">
        <w:trPr>
          <w:trHeight w:val="187"/>
          <w:jc w:val="center"/>
        </w:trPr>
        <w:tc>
          <w:tcPr>
            <w:tcW w:w="3397" w:type="dxa"/>
            <w:noWrap/>
          </w:tcPr>
          <w:p w14:paraId="55E9BF46" w14:textId="77777777" w:rsidR="007130E9" w:rsidRPr="006355E0" w:rsidRDefault="007130E9" w:rsidP="00266B61">
            <w:pPr>
              <w:keepNext/>
              <w:keepLines/>
              <w:spacing w:after="0"/>
              <w:jc w:val="center"/>
              <w:rPr>
                <w:rFonts w:ascii="Arial" w:hAnsi="Arial"/>
                <w:bCs/>
                <w:sz w:val="18"/>
                <w:lang w:eastAsia="ja-JP"/>
              </w:rPr>
            </w:pPr>
            <w:r w:rsidRPr="006355E0">
              <w:rPr>
                <w:rFonts w:ascii="Arial" w:hAnsi="Arial"/>
                <w:bCs/>
                <w:sz w:val="18"/>
                <w:lang w:eastAsia="fi-FI"/>
              </w:rPr>
              <w:t>DC_1A-3A-7A-28A_n40A</w:t>
            </w:r>
          </w:p>
        </w:tc>
        <w:tc>
          <w:tcPr>
            <w:tcW w:w="3544" w:type="dxa"/>
            <w:shd w:val="clear" w:color="auto" w:fill="auto"/>
          </w:tcPr>
          <w:p w14:paraId="035BC79C"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lang w:eastAsia="fi-FI"/>
              </w:rPr>
              <w:t>DC_1A_n40A</w:t>
            </w:r>
          </w:p>
          <w:p w14:paraId="730563B7"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lang w:eastAsia="fi-FI"/>
              </w:rPr>
              <w:t>DC_3A_n40A</w:t>
            </w:r>
          </w:p>
          <w:p w14:paraId="30CF5E97"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lang w:eastAsia="fi-FI"/>
              </w:rPr>
              <w:t>DC_7A_n40A</w:t>
            </w:r>
          </w:p>
          <w:p w14:paraId="1E6C8B1E" w14:textId="77777777" w:rsidR="007130E9" w:rsidRPr="006355E0" w:rsidRDefault="007130E9" w:rsidP="00266B61">
            <w:pPr>
              <w:keepNext/>
              <w:keepLines/>
              <w:spacing w:after="0"/>
              <w:jc w:val="center"/>
              <w:rPr>
                <w:rFonts w:ascii="Arial" w:hAnsi="Arial"/>
                <w:bCs/>
                <w:sz w:val="18"/>
                <w:lang w:eastAsia="zh-TW"/>
              </w:rPr>
            </w:pPr>
            <w:r w:rsidRPr="006355E0">
              <w:rPr>
                <w:rFonts w:ascii="Arial" w:hAnsi="Arial"/>
                <w:bCs/>
                <w:sz w:val="18"/>
                <w:lang w:eastAsia="fi-FI"/>
              </w:rPr>
              <w:t>DC_28A_n40A</w:t>
            </w:r>
          </w:p>
        </w:tc>
      </w:tr>
      <w:tr w:rsidR="007130E9" w:rsidRPr="006355E0" w14:paraId="1D7E8653" w14:textId="77777777" w:rsidTr="00266B61">
        <w:trPr>
          <w:trHeight w:val="187"/>
          <w:jc w:val="center"/>
        </w:trPr>
        <w:tc>
          <w:tcPr>
            <w:tcW w:w="3397" w:type="dxa"/>
            <w:noWrap/>
          </w:tcPr>
          <w:p w14:paraId="3B59021F" w14:textId="77777777" w:rsidR="007130E9" w:rsidRPr="006355E0" w:rsidRDefault="007130E9" w:rsidP="00266B61">
            <w:pPr>
              <w:keepNext/>
              <w:keepLines/>
              <w:spacing w:after="0"/>
              <w:jc w:val="center"/>
              <w:rPr>
                <w:rFonts w:ascii="Arial" w:eastAsia="MS Mincho" w:hAnsi="Arial" w:cs="Arial"/>
                <w:bCs/>
                <w:sz w:val="18"/>
                <w:lang w:eastAsia="ja-JP"/>
              </w:rPr>
            </w:pPr>
            <w:r w:rsidRPr="006355E0">
              <w:rPr>
                <w:rFonts w:ascii="Arial" w:hAnsi="Arial"/>
                <w:bCs/>
                <w:sz w:val="18"/>
                <w:lang w:eastAsia="fi-FI"/>
              </w:rPr>
              <w:t>DC_</w:t>
            </w:r>
            <w:r w:rsidRPr="006355E0">
              <w:rPr>
                <w:rFonts w:ascii="Arial" w:eastAsia="MS Mincho" w:hAnsi="Arial" w:cs="Arial"/>
                <w:bCs/>
                <w:sz w:val="18"/>
                <w:lang w:eastAsia="ja-JP"/>
              </w:rPr>
              <w:t>1A-3A-7A-28A_n78A</w:t>
            </w:r>
          </w:p>
          <w:p w14:paraId="60B334AE" w14:textId="77777777" w:rsidR="007130E9" w:rsidRPr="006355E0" w:rsidRDefault="007130E9" w:rsidP="00266B61">
            <w:pPr>
              <w:keepNext/>
              <w:keepLines/>
              <w:spacing w:after="0"/>
              <w:jc w:val="center"/>
              <w:rPr>
                <w:rFonts w:ascii="Arial" w:eastAsia="MS Mincho" w:hAnsi="Arial" w:cs="Arial"/>
                <w:bCs/>
                <w:sz w:val="18"/>
                <w:lang w:eastAsia="ja-JP"/>
              </w:rPr>
            </w:pPr>
            <w:r w:rsidRPr="006355E0">
              <w:rPr>
                <w:rFonts w:ascii="Arial" w:eastAsia="MS Mincho" w:hAnsi="Arial" w:cs="Arial"/>
                <w:bCs/>
                <w:sz w:val="18"/>
                <w:lang w:eastAsia="ja-JP"/>
              </w:rPr>
              <w:t>DC_1A-3A-7C-28A_n78A</w:t>
            </w:r>
          </w:p>
          <w:p w14:paraId="55F8D3BF" w14:textId="77777777" w:rsidR="007130E9" w:rsidRPr="006355E0" w:rsidRDefault="007130E9" w:rsidP="00266B61">
            <w:pPr>
              <w:keepNext/>
              <w:keepLines/>
              <w:spacing w:after="0"/>
              <w:jc w:val="center"/>
              <w:rPr>
                <w:rFonts w:ascii="Arial" w:eastAsia="MS Mincho" w:hAnsi="Arial" w:cs="Arial"/>
                <w:bCs/>
                <w:sz w:val="18"/>
                <w:lang w:eastAsia="ja-JP"/>
              </w:rPr>
            </w:pPr>
            <w:r w:rsidRPr="006355E0">
              <w:rPr>
                <w:rFonts w:ascii="Arial" w:eastAsia="MS Mincho" w:hAnsi="Arial" w:cs="Arial"/>
                <w:bCs/>
                <w:sz w:val="18"/>
                <w:lang w:eastAsia="ja-JP"/>
              </w:rPr>
              <w:t>DC_1A-3C-7A-28A_n78A</w:t>
            </w:r>
          </w:p>
          <w:p w14:paraId="45E02CBD" w14:textId="77777777" w:rsidR="007130E9" w:rsidRPr="006355E0" w:rsidRDefault="007130E9" w:rsidP="00266B61">
            <w:pPr>
              <w:keepNext/>
              <w:keepLines/>
              <w:spacing w:after="0"/>
              <w:jc w:val="center"/>
              <w:rPr>
                <w:rFonts w:ascii="Arial" w:eastAsia="MS Mincho" w:hAnsi="Arial" w:cs="Arial"/>
                <w:bCs/>
                <w:sz w:val="18"/>
                <w:szCs w:val="18"/>
                <w:lang w:eastAsia="ja-JP"/>
              </w:rPr>
            </w:pPr>
            <w:r w:rsidRPr="006355E0">
              <w:rPr>
                <w:rFonts w:ascii="Arial" w:hAnsi="Arial"/>
                <w:bCs/>
                <w:sz w:val="18"/>
                <w:lang w:eastAsia="ja-JP"/>
              </w:rPr>
              <w:t>DC_1A-3C-7C-28A_n78A</w:t>
            </w:r>
          </w:p>
        </w:tc>
        <w:tc>
          <w:tcPr>
            <w:tcW w:w="3544" w:type="dxa"/>
            <w:shd w:val="clear" w:color="auto" w:fill="auto"/>
          </w:tcPr>
          <w:p w14:paraId="44212D25"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rPr>
              <w:t>DC_1A_n78A</w:t>
            </w:r>
          </w:p>
          <w:p w14:paraId="47CDC027"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rPr>
              <w:t>DC_3A_n78A</w:t>
            </w:r>
          </w:p>
          <w:p w14:paraId="3B517E98"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lang w:eastAsia="fi-FI"/>
              </w:rPr>
              <w:t>DC_3C_n78A</w:t>
            </w:r>
          </w:p>
          <w:p w14:paraId="407272AC"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rPr>
              <w:t>DC_7A_n78A</w:t>
            </w:r>
          </w:p>
          <w:p w14:paraId="01A60814"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lang w:eastAsia="fi-FI"/>
              </w:rPr>
              <w:t>DC_7C_n78A</w:t>
            </w:r>
          </w:p>
          <w:p w14:paraId="5990A7B4"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rPr>
              <w:t>DC_28A_n78A</w:t>
            </w:r>
          </w:p>
        </w:tc>
      </w:tr>
      <w:tr w:rsidR="007130E9" w:rsidRPr="006355E0" w14:paraId="1E43596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F3EC9B" w14:textId="77777777" w:rsidR="007130E9" w:rsidRPr="006355E0" w:rsidRDefault="007130E9" w:rsidP="00266B61">
            <w:pPr>
              <w:keepNext/>
              <w:keepLines/>
              <w:spacing w:after="0"/>
              <w:jc w:val="center"/>
              <w:rPr>
                <w:rFonts w:ascii="Arial" w:hAnsi="Arial"/>
                <w:bCs/>
                <w:sz w:val="18"/>
                <w:lang w:val="fr-FR" w:eastAsia="fi-FI"/>
              </w:rPr>
            </w:pPr>
            <w:r w:rsidRPr="006355E0">
              <w:rPr>
                <w:rFonts w:ascii="Arial" w:hAnsi="Arial"/>
                <w:sz w:val="18"/>
                <w:lang w:val="fr-FR" w:eastAsia="ja-JP"/>
              </w:rPr>
              <w:t>DC_1A-1A-3A-7A-28A_n78A</w:t>
            </w:r>
          </w:p>
        </w:tc>
        <w:tc>
          <w:tcPr>
            <w:tcW w:w="3544" w:type="dxa"/>
            <w:tcBorders>
              <w:top w:val="single" w:sz="4" w:space="0" w:color="auto"/>
              <w:left w:val="single" w:sz="4" w:space="0" w:color="auto"/>
              <w:bottom w:val="single" w:sz="4" w:space="0" w:color="auto"/>
              <w:right w:val="single" w:sz="4" w:space="0" w:color="auto"/>
            </w:tcBorders>
            <w:hideMark/>
          </w:tcPr>
          <w:p w14:paraId="3DC8B09A"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rPr>
              <w:t>DC_1A_n78A</w:t>
            </w:r>
          </w:p>
          <w:p w14:paraId="572BE9EC" w14:textId="77777777" w:rsidR="007130E9" w:rsidRPr="006355E0" w:rsidRDefault="007130E9" w:rsidP="00266B61">
            <w:pPr>
              <w:keepNext/>
              <w:keepLines/>
              <w:spacing w:after="0"/>
              <w:jc w:val="center"/>
              <w:rPr>
                <w:rFonts w:ascii="Arial" w:hAnsi="Arial"/>
                <w:bCs/>
                <w:sz w:val="18"/>
                <w:lang w:eastAsia="fi-FI"/>
              </w:rPr>
            </w:pPr>
            <w:r w:rsidRPr="006355E0">
              <w:rPr>
                <w:rFonts w:ascii="Arial" w:hAnsi="Arial"/>
                <w:bCs/>
                <w:sz w:val="18"/>
              </w:rPr>
              <w:t>DC_3A_n78A</w:t>
            </w:r>
          </w:p>
          <w:p w14:paraId="4AB9E4BE" w14:textId="77777777" w:rsidR="007130E9" w:rsidRPr="006355E0" w:rsidRDefault="007130E9" w:rsidP="00266B61">
            <w:pPr>
              <w:keepNext/>
              <w:keepLines/>
              <w:spacing w:after="0"/>
              <w:jc w:val="center"/>
              <w:rPr>
                <w:rFonts w:ascii="Arial" w:hAnsi="Arial"/>
                <w:bCs/>
                <w:sz w:val="18"/>
              </w:rPr>
            </w:pPr>
            <w:r w:rsidRPr="006355E0">
              <w:rPr>
                <w:rFonts w:ascii="Arial" w:hAnsi="Arial"/>
                <w:bCs/>
                <w:sz w:val="18"/>
              </w:rPr>
              <w:t>DC_7A_n78A</w:t>
            </w:r>
          </w:p>
          <w:p w14:paraId="588916FA" w14:textId="77777777" w:rsidR="007130E9" w:rsidRPr="006355E0" w:rsidRDefault="007130E9" w:rsidP="00266B61">
            <w:pPr>
              <w:keepNext/>
              <w:keepLines/>
              <w:spacing w:after="0"/>
              <w:jc w:val="center"/>
              <w:rPr>
                <w:rFonts w:ascii="Arial" w:hAnsi="Arial"/>
                <w:bCs/>
                <w:sz w:val="18"/>
                <w:lang w:val="fr-FR"/>
              </w:rPr>
            </w:pPr>
            <w:r w:rsidRPr="006355E0">
              <w:rPr>
                <w:rFonts w:ascii="Arial" w:hAnsi="Arial"/>
                <w:bCs/>
                <w:sz w:val="18"/>
                <w:lang w:val="fr-FR"/>
              </w:rPr>
              <w:t>DC_28A_n78A</w:t>
            </w:r>
          </w:p>
        </w:tc>
      </w:tr>
      <w:tr w:rsidR="007130E9" w:rsidRPr="006355E0" w14:paraId="4FC498BE" w14:textId="77777777" w:rsidTr="00266B61">
        <w:trPr>
          <w:trHeight w:val="187"/>
          <w:jc w:val="center"/>
        </w:trPr>
        <w:tc>
          <w:tcPr>
            <w:tcW w:w="3397" w:type="dxa"/>
            <w:noWrap/>
          </w:tcPr>
          <w:p w14:paraId="18C88893" w14:textId="77777777" w:rsidR="007130E9" w:rsidRPr="006355E0" w:rsidRDefault="007130E9" w:rsidP="00266B61">
            <w:pPr>
              <w:keepNext/>
              <w:keepLines/>
              <w:spacing w:after="0"/>
              <w:jc w:val="center"/>
              <w:rPr>
                <w:rFonts w:ascii="Arial" w:eastAsia="MS Mincho" w:hAnsi="Arial" w:cs="Arial"/>
                <w:sz w:val="18"/>
                <w:szCs w:val="18"/>
                <w:vertAlign w:val="superscript"/>
                <w:lang w:eastAsia="ja-JP"/>
              </w:rPr>
            </w:pPr>
            <w:r w:rsidRPr="006355E0">
              <w:rPr>
                <w:rFonts w:ascii="Arial" w:hAnsi="Arial" w:cs="Arial"/>
                <w:sz w:val="18"/>
                <w:szCs w:val="18"/>
                <w:lang w:eastAsia="ko-KR"/>
              </w:rPr>
              <w:t>DC_1A-3A-7A_n28A-n78A</w:t>
            </w:r>
            <w:r w:rsidRPr="006355E0">
              <w:rPr>
                <w:rFonts w:ascii="Arial" w:eastAsia="MS Mincho" w:hAnsi="Arial" w:cs="Arial"/>
                <w:sz w:val="18"/>
                <w:szCs w:val="18"/>
                <w:vertAlign w:val="superscript"/>
                <w:lang w:eastAsia="ja-JP"/>
              </w:rPr>
              <w:t>2</w:t>
            </w:r>
          </w:p>
          <w:p w14:paraId="602C3AEE"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DC_1A-3A-7C_n28A-n78A</w:t>
            </w:r>
          </w:p>
          <w:p w14:paraId="1BDD99E6"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DC_1A-3C-7A_n28A-n78A</w:t>
            </w:r>
          </w:p>
          <w:p w14:paraId="1F65D370"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szCs w:val="18"/>
                <w:lang w:eastAsia="ko-KR"/>
              </w:rPr>
              <w:t>DC_1A-3C-7C_n28A-n78A</w:t>
            </w:r>
          </w:p>
        </w:tc>
        <w:tc>
          <w:tcPr>
            <w:tcW w:w="3544" w:type="dxa"/>
            <w:shd w:val="clear" w:color="auto" w:fill="auto"/>
          </w:tcPr>
          <w:p w14:paraId="206D431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1AB35CD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6DFD6045"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DC_3A_n28A</w:t>
            </w:r>
          </w:p>
          <w:p w14:paraId="2C6331C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747A4D53"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DC_3C_n78A</w:t>
            </w:r>
          </w:p>
          <w:p w14:paraId="12F570C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DC_7A_n28A</w:t>
            </w:r>
          </w:p>
          <w:p w14:paraId="6CF42D1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DC_7A_n78A</w:t>
            </w:r>
          </w:p>
          <w:p w14:paraId="6E72273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DC_7C_n28A</w:t>
            </w:r>
          </w:p>
          <w:p w14:paraId="2C583A62"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DC_7C_n78A</w:t>
            </w:r>
          </w:p>
        </w:tc>
      </w:tr>
      <w:tr w:rsidR="007130E9" w:rsidRPr="006355E0" w14:paraId="331EE09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249461"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DC_1A-3A-7A-32A_n28A</w:t>
            </w:r>
          </w:p>
          <w:p w14:paraId="4A5D2188"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71DC4581"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2A6363AB"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DC_3A_n28A</w:t>
            </w:r>
          </w:p>
          <w:p w14:paraId="41F37010"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DC_7A_n28A</w:t>
            </w:r>
          </w:p>
        </w:tc>
      </w:tr>
      <w:tr w:rsidR="007130E9" w:rsidRPr="006355E0" w14:paraId="3A9F999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9AE556"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DC_1A-3A-7A-32A_n78A</w:t>
            </w:r>
          </w:p>
          <w:p w14:paraId="4B5CDDF9"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44BC691B"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DC_1A_n78A</w:t>
            </w:r>
          </w:p>
          <w:p w14:paraId="0B190DE0"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DC_3A_n78A</w:t>
            </w:r>
          </w:p>
          <w:p w14:paraId="5B35EE6A"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DC_3C_n78A</w:t>
            </w:r>
          </w:p>
          <w:p w14:paraId="3F084082" w14:textId="77777777" w:rsidR="007130E9" w:rsidRPr="006355E0" w:rsidRDefault="007130E9" w:rsidP="00266B61">
            <w:pPr>
              <w:spacing w:after="0"/>
              <w:jc w:val="center"/>
              <w:rPr>
                <w:rFonts w:ascii="Arial" w:hAnsi="Arial"/>
                <w:sz w:val="18"/>
                <w:lang w:val="fi-FI" w:eastAsia="fi-FI"/>
              </w:rPr>
            </w:pPr>
            <w:r w:rsidRPr="006355E0">
              <w:rPr>
                <w:rFonts w:ascii="Arial" w:hAnsi="Arial"/>
                <w:sz w:val="18"/>
                <w:lang w:val="fi-FI" w:eastAsia="fi-FI"/>
              </w:rPr>
              <w:t>DC_7A_n78A</w:t>
            </w:r>
          </w:p>
        </w:tc>
      </w:tr>
      <w:tr w:rsidR="007130E9" w:rsidRPr="006355E0" w14:paraId="6F17202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D2F717"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DC_1A-3A-7A-38A_n28A</w:t>
            </w:r>
            <w:r w:rsidRPr="006355E0">
              <w:rPr>
                <w:rFonts w:ascii="Arial" w:hAnsi="Arial"/>
                <w:sz w:val="18"/>
                <w:vertAlign w:val="superscript"/>
                <w:lang w:val="fi-FI" w:eastAsia="fi-FI"/>
              </w:rPr>
              <w:t>7</w:t>
            </w:r>
          </w:p>
          <w:p w14:paraId="135DF5AA"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lang w:val="fi-FI" w:eastAsia="fi-FI"/>
              </w:rPr>
              <w:t>DC_1A-3C-7A-38A_n28A</w:t>
            </w:r>
            <w:r w:rsidRPr="006355E0">
              <w:rPr>
                <w:rFonts w:ascii="Arial"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16A6391A"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01E952B8" w14:textId="77777777" w:rsidR="007130E9" w:rsidRPr="006355E0" w:rsidRDefault="007130E9" w:rsidP="00266B61">
            <w:pPr>
              <w:keepNext/>
              <w:keepLines/>
              <w:spacing w:after="0"/>
              <w:jc w:val="center"/>
              <w:rPr>
                <w:rFonts w:ascii="Arial" w:hAnsi="Arial"/>
                <w:sz w:val="18"/>
              </w:rPr>
            </w:pPr>
            <w:r w:rsidRPr="006355E0">
              <w:rPr>
                <w:rFonts w:ascii="Arial" w:hAnsi="Arial" w:cs="Arial"/>
                <w:color w:val="000000"/>
                <w:sz w:val="18"/>
                <w:szCs w:val="18"/>
              </w:rPr>
              <w:t>DC_3A_n28A</w:t>
            </w:r>
          </w:p>
        </w:tc>
      </w:tr>
      <w:tr w:rsidR="007130E9" w:rsidRPr="006355E0" w14:paraId="31FC1EF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38702C" w14:textId="77777777" w:rsidR="007130E9" w:rsidRPr="006355E0" w:rsidRDefault="007130E9" w:rsidP="00266B61">
            <w:pPr>
              <w:keepNext/>
              <w:keepLines/>
              <w:spacing w:after="0"/>
              <w:jc w:val="center"/>
              <w:rPr>
                <w:rFonts w:ascii="Arial" w:hAnsi="Arial"/>
                <w:sz w:val="18"/>
                <w:lang w:val="fi-FI" w:eastAsia="fi-FI"/>
              </w:rPr>
            </w:pPr>
            <w:r w:rsidRPr="006355E0">
              <w:rPr>
                <w:rFonts w:ascii="Arial" w:hAnsi="Arial"/>
                <w:sz w:val="18"/>
                <w:lang w:val="fi-FI" w:eastAsia="fi-FI"/>
              </w:rPr>
              <w:t>DC_1A-3A-7A_n38A-n78A</w:t>
            </w:r>
            <w:r w:rsidRPr="006355E0">
              <w:rPr>
                <w:rFonts w:ascii="Arial"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41344531"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DC_1A_n78A</w:t>
            </w:r>
          </w:p>
          <w:p w14:paraId="0D4F3049"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DC_3A_n78A</w:t>
            </w:r>
          </w:p>
        </w:tc>
      </w:tr>
      <w:tr w:rsidR="007130E9" w:rsidRPr="006355E0" w14:paraId="69D2C180" w14:textId="77777777" w:rsidTr="00266B61">
        <w:trPr>
          <w:trHeight w:val="187"/>
          <w:jc w:val="center"/>
        </w:trPr>
        <w:tc>
          <w:tcPr>
            <w:tcW w:w="3397" w:type="dxa"/>
            <w:noWrap/>
          </w:tcPr>
          <w:p w14:paraId="303B9C6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DC_1A-3A-7A-40A_n78A</w:t>
            </w:r>
          </w:p>
          <w:p w14:paraId="79ECE71F"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lang w:eastAsia="sv-SE"/>
              </w:rPr>
              <w:t>DC_1A-3A-7A-40C_n78A</w:t>
            </w:r>
          </w:p>
        </w:tc>
        <w:tc>
          <w:tcPr>
            <w:tcW w:w="3544" w:type="dxa"/>
            <w:shd w:val="clear" w:color="auto" w:fill="auto"/>
          </w:tcPr>
          <w:p w14:paraId="106B953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0A470EE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6313A42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038D967C"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sv-SE"/>
              </w:rPr>
              <w:t>DC_40A_n78A</w:t>
            </w:r>
          </w:p>
        </w:tc>
      </w:tr>
      <w:tr w:rsidR="007130E9" w:rsidRPr="006355E0" w14:paraId="27638E8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5563D0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DC_1A-3A-7A-40A_n78(2A)</w:t>
            </w:r>
          </w:p>
          <w:p w14:paraId="686FA36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hideMark/>
          </w:tcPr>
          <w:p w14:paraId="1DDCCEA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3AEFEE6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2198A45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77E500FB"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7130E9" w:rsidRPr="006355E0" w14:paraId="4C22A4E8" w14:textId="77777777" w:rsidTr="00266B61">
        <w:trPr>
          <w:trHeight w:val="187"/>
          <w:jc w:val="center"/>
        </w:trPr>
        <w:tc>
          <w:tcPr>
            <w:tcW w:w="3397" w:type="dxa"/>
            <w:noWrap/>
          </w:tcPr>
          <w:p w14:paraId="31608A5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DC_1A-3A-8A-40A_n78A</w:t>
            </w:r>
          </w:p>
          <w:p w14:paraId="5FA7301F"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lang w:eastAsia="sv-SE"/>
              </w:rPr>
              <w:t>DC_1A-3A-8A-40C_n78A</w:t>
            </w:r>
          </w:p>
        </w:tc>
        <w:tc>
          <w:tcPr>
            <w:tcW w:w="3544" w:type="dxa"/>
            <w:shd w:val="clear" w:color="auto" w:fill="auto"/>
          </w:tcPr>
          <w:p w14:paraId="2BEE0847"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65C05EA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1FFC758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33367B3D"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sv-SE"/>
              </w:rPr>
              <w:t>DC_40A_n78A</w:t>
            </w:r>
          </w:p>
        </w:tc>
      </w:tr>
      <w:tr w:rsidR="007130E9" w:rsidRPr="006355E0" w14:paraId="218E6AB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81D38A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DC_1A-3A-8A-40A_n78(2A)</w:t>
            </w:r>
          </w:p>
          <w:p w14:paraId="4412B5AF"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hideMark/>
          </w:tcPr>
          <w:p w14:paraId="1CD0C6B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1063AFD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5B5DE41C"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3C04DC91"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7130E9" w:rsidRPr="006355E0" w14:paraId="267161FE" w14:textId="77777777" w:rsidTr="00266B61">
        <w:trPr>
          <w:trHeight w:val="187"/>
          <w:jc w:val="center"/>
        </w:trPr>
        <w:tc>
          <w:tcPr>
            <w:tcW w:w="3397" w:type="dxa"/>
            <w:noWrap/>
          </w:tcPr>
          <w:p w14:paraId="6FA09F4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DC_1A-3A-7A_n40A-n78A</w:t>
            </w:r>
          </w:p>
        </w:tc>
        <w:tc>
          <w:tcPr>
            <w:tcW w:w="3544" w:type="dxa"/>
            <w:shd w:val="clear" w:color="auto" w:fill="auto"/>
          </w:tcPr>
          <w:p w14:paraId="000A8A5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DC_1A_n40A</w:t>
            </w:r>
          </w:p>
          <w:p w14:paraId="2F69B35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051145D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DC_3A_n40A</w:t>
            </w:r>
          </w:p>
          <w:p w14:paraId="02B0B2D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4FCA310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DC_7A_n40A</w:t>
            </w:r>
          </w:p>
          <w:p w14:paraId="1AC8DA7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tc>
      </w:tr>
      <w:tr w:rsidR="007130E9" w:rsidRPr="006355E0" w14:paraId="50B19D0B" w14:textId="77777777" w:rsidTr="00266B61">
        <w:trPr>
          <w:trHeight w:val="187"/>
          <w:jc w:val="center"/>
        </w:trPr>
        <w:tc>
          <w:tcPr>
            <w:tcW w:w="3397" w:type="dxa"/>
            <w:noWrap/>
          </w:tcPr>
          <w:p w14:paraId="66C91C8C" w14:textId="77777777" w:rsidR="007130E9" w:rsidRPr="006355E0" w:rsidRDefault="007130E9" w:rsidP="00266B61">
            <w:pPr>
              <w:keepNext/>
              <w:keepLines/>
              <w:spacing w:after="0"/>
              <w:jc w:val="center"/>
              <w:rPr>
                <w:rFonts w:ascii="Arial" w:hAnsi="Arial"/>
                <w:sz w:val="18"/>
              </w:rPr>
            </w:pPr>
            <w:r w:rsidRPr="006355E0">
              <w:rPr>
                <w:rFonts w:ascii="Arial" w:hAnsi="Arial"/>
                <w:sz w:val="18"/>
              </w:rPr>
              <w:lastRenderedPageBreak/>
              <w:t>DC_1A-3A-8A-11A_n28A</w:t>
            </w:r>
          </w:p>
        </w:tc>
        <w:tc>
          <w:tcPr>
            <w:tcW w:w="3544" w:type="dxa"/>
            <w:shd w:val="clear" w:color="auto" w:fill="auto"/>
          </w:tcPr>
          <w:p w14:paraId="4C59077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0E7F591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46887A9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7CD3495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DC_11A_n28A</w:t>
            </w:r>
          </w:p>
        </w:tc>
      </w:tr>
      <w:tr w:rsidR="007130E9" w:rsidRPr="006355E0" w14:paraId="152D771F" w14:textId="77777777" w:rsidTr="00266B61">
        <w:trPr>
          <w:trHeight w:val="187"/>
          <w:jc w:val="center"/>
        </w:trPr>
        <w:tc>
          <w:tcPr>
            <w:tcW w:w="3397" w:type="dxa"/>
            <w:noWrap/>
          </w:tcPr>
          <w:p w14:paraId="48E294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p w14:paraId="3762F780" w14:textId="77777777" w:rsidR="007130E9" w:rsidRPr="006355E0" w:rsidRDefault="007130E9" w:rsidP="00266B61">
            <w:pPr>
              <w:keepNext/>
              <w:keepLines/>
              <w:spacing w:after="0"/>
              <w:jc w:val="center"/>
              <w:rPr>
                <w:rFonts w:ascii="Arial" w:hAnsi="Arial"/>
                <w:noProof/>
                <w:sz w:val="18"/>
                <w:vertAlign w:val="superscript"/>
                <w:lang w:eastAsia="zh-CN"/>
              </w:rPr>
            </w:pPr>
            <w:r w:rsidRPr="006355E0">
              <w:rPr>
                <w:rFonts w:ascii="Arial" w:hAnsi="Arial"/>
                <w:sz w:val="18"/>
              </w:rPr>
              <w:t>DC_1A-3A-8A-11A_n77(2A)</w:t>
            </w:r>
            <w:r w:rsidRPr="006355E0">
              <w:rPr>
                <w:rFonts w:ascii="Arial" w:hAnsi="Arial"/>
                <w:noProof/>
                <w:sz w:val="18"/>
                <w:vertAlign w:val="superscript"/>
                <w:lang w:eastAsia="zh-CN"/>
              </w:rPr>
              <w:t xml:space="preserve"> 2</w:t>
            </w:r>
          </w:p>
          <w:p w14:paraId="6ABDAE0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09CB570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58D5AE3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188A0AB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02C9DCE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DC_11A_n77A</w:t>
            </w:r>
          </w:p>
        </w:tc>
      </w:tr>
      <w:tr w:rsidR="007130E9" w:rsidRPr="006355E0" w14:paraId="6C51F7E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3F9FE2"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DC_1A-3A-8A-11A_n77(2A)</w:t>
            </w:r>
            <w:r w:rsidRPr="006355E0">
              <w:rPr>
                <w:rFonts w:ascii="Arial" w:hAnsi="Arial"/>
                <w:noProof/>
                <w:sz w:val="18"/>
                <w:vertAlign w:val="superscript"/>
                <w:lang w:val="fr-FR" w:eastAsia="zh-CN"/>
              </w:rPr>
              <w:t xml:space="preserve"> 2</w:t>
            </w:r>
          </w:p>
        </w:tc>
        <w:tc>
          <w:tcPr>
            <w:tcW w:w="3544" w:type="dxa"/>
            <w:tcBorders>
              <w:top w:val="single" w:sz="4" w:space="0" w:color="auto"/>
              <w:left w:val="single" w:sz="4" w:space="0" w:color="auto"/>
              <w:bottom w:val="single" w:sz="4" w:space="0" w:color="auto"/>
              <w:right w:val="single" w:sz="4" w:space="0" w:color="auto"/>
            </w:tcBorders>
            <w:hideMark/>
          </w:tcPr>
          <w:p w14:paraId="7FE54D6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1AD68FD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345983B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691F2EC4"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DC_11A_n77A</w:t>
            </w:r>
          </w:p>
        </w:tc>
      </w:tr>
      <w:tr w:rsidR="007130E9" w:rsidRPr="006355E0" w14:paraId="0253E28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9F7B69"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rPr>
              <w:t>DC_1A-3A-8A-</w:t>
            </w:r>
            <w:r w:rsidRPr="006355E0">
              <w:rPr>
                <w:rFonts w:ascii="Arial" w:hAnsi="Arial"/>
                <w:sz w:val="18"/>
                <w:lang w:val="en-US"/>
              </w:rPr>
              <w:t>20</w:t>
            </w:r>
            <w:r w:rsidRPr="006355E0">
              <w:rPr>
                <w:rFonts w:ascii="Arial" w:hAnsi="Arial"/>
                <w:sz w:val="18"/>
              </w:rPr>
              <w:t>A_n78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444E2A9C"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DC_1A_n78A</w:t>
            </w:r>
          </w:p>
          <w:p w14:paraId="05C576B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0369293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DC_8A_n78A</w:t>
            </w:r>
          </w:p>
          <w:p w14:paraId="745F2D2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tc>
      </w:tr>
      <w:tr w:rsidR="007130E9" w:rsidRPr="006355E0" w14:paraId="797B898D" w14:textId="77777777" w:rsidTr="00266B61">
        <w:trPr>
          <w:trHeight w:val="187"/>
          <w:jc w:val="center"/>
        </w:trPr>
        <w:tc>
          <w:tcPr>
            <w:tcW w:w="3397" w:type="dxa"/>
            <w:noWrap/>
          </w:tcPr>
          <w:p w14:paraId="6726E34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DC_1A-3A-8A_n28A-n77A</w:t>
            </w:r>
            <w:r w:rsidRPr="006355E0">
              <w:rPr>
                <w:rFonts w:ascii="Arial" w:hAnsi="Arial"/>
                <w:noProof/>
                <w:sz w:val="18"/>
                <w:vertAlign w:val="superscript"/>
                <w:lang w:eastAsia="zh-CN"/>
              </w:rPr>
              <w:t>2</w:t>
            </w:r>
          </w:p>
          <w:p w14:paraId="59EB2E5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DC_1A-3A-8A_n28A-n77(2A)</w:t>
            </w:r>
            <w:r w:rsidRPr="006355E0">
              <w:rPr>
                <w:rFonts w:ascii="Arial" w:hAnsi="Arial"/>
                <w:noProof/>
                <w:sz w:val="18"/>
                <w:vertAlign w:val="superscript"/>
                <w:lang w:eastAsia="zh-CN"/>
              </w:rPr>
              <w:t xml:space="preserve"> 2</w:t>
            </w:r>
          </w:p>
        </w:tc>
        <w:tc>
          <w:tcPr>
            <w:tcW w:w="3544" w:type="dxa"/>
            <w:shd w:val="clear" w:color="auto" w:fill="auto"/>
          </w:tcPr>
          <w:p w14:paraId="2E5E560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7417969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47F8502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1C28D95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6626B64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762B62D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tc>
      </w:tr>
      <w:tr w:rsidR="007130E9" w:rsidRPr="006355E0" w14:paraId="12D922C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358CFF3"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DC_1A-3A-8A_n28A-n77(2A)</w:t>
            </w:r>
            <w:r w:rsidRPr="006355E0">
              <w:rPr>
                <w:rFonts w:ascii="Arial" w:hAnsi="Arial"/>
                <w:noProof/>
                <w:sz w:val="18"/>
                <w:vertAlign w:val="superscript"/>
                <w:lang w:val="fr-FR" w:eastAsia="zh-CN"/>
              </w:rPr>
              <w:t xml:space="preserve"> 2</w:t>
            </w:r>
          </w:p>
        </w:tc>
        <w:tc>
          <w:tcPr>
            <w:tcW w:w="3544" w:type="dxa"/>
            <w:tcBorders>
              <w:top w:val="single" w:sz="4" w:space="0" w:color="auto"/>
              <w:left w:val="single" w:sz="4" w:space="0" w:color="auto"/>
              <w:bottom w:val="single" w:sz="4" w:space="0" w:color="auto"/>
              <w:right w:val="single" w:sz="4" w:space="0" w:color="auto"/>
            </w:tcBorders>
            <w:hideMark/>
          </w:tcPr>
          <w:p w14:paraId="512E5C2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7A91BA2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439E50C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2B8E364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09C4A33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57B6975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tc>
      </w:tr>
      <w:tr w:rsidR="007130E9" w:rsidRPr="006355E0" w14:paraId="2C7D5033" w14:textId="77777777" w:rsidTr="00266B61">
        <w:trPr>
          <w:trHeight w:val="187"/>
          <w:jc w:val="center"/>
        </w:trPr>
        <w:tc>
          <w:tcPr>
            <w:tcW w:w="3397" w:type="dxa"/>
            <w:noWrap/>
            <w:vAlign w:val="center"/>
          </w:tcPr>
          <w:p w14:paraId="2F17DFE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41F619FB"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DC_1A_n78A</w:t>
            </w:r>
          </w:p>
          <w:p w14:paraId="194F835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1A6E22D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DC_8A_n78A</w:t>
            </w:r>
          </w:p>
          <w:p w14:paraId="0E3BF04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DC_28A_n78A</w:t>
            </w:r>
          </w:p>
        </w:tc>
      </w:tr>
      <w:tr w:rsidR="007130E9" w:rsidRPr="006355E0" w14:paraId="30AAB34F" w14:textId="77777777" w:rsidTr="00266B61">
        <w:trPr>
          <w:trHeight w:val="187"/>
          <w:jc w:val="center"/>
        </w:trPr>
        <w:tc>
          <w:tcPr>
            <w:tcW w:w="3397" w:type="dxa"/>
            <w:noWrap/>
          </w:tcPr>
          <w:p w14:paraId="5E7A72C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DC_1A-3A-8A_n28A-n78A</w:t>
            </w:r>
            <w:r w:rsidRPr="006355E0">
              <w:rPr>
                <w:rFonts w:ascii="Arial" w:hAnsi="Arial"/>
                <w:noProof/>
                <w:sz w:val="18"/>
                <w:vertAlign w:val="superscript"/>
                <w:lang w:eastAsia="zh-CN"/>
              </w:rPr>
              <w:t>2</w:t>
            </w:r>
          </w:p>
        </w:tc>
        <w:tc>
          <w:tcPr>
            <w:tcW w:w="3544" w:type="dxa"/>
            <w:shd w:val="clear" w:color="auto" w:fill="auto"/>
          </w:tcPr>
          <w:p w14:paraId="1A92AD6A"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DC_1A_n28A</w:t>
            </w:r>
          </w:p>
          <w:p w14:paraId="081382EB"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DC_1A_n78A</w:t>
            </w:r>
          </w:p>
          <w:p w14:paraId="6F9228D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DC_3A_n28A</w:t>
            </w:r>
          </w:p>
          <w:p w14:paraId="5534C3A6"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DC_3A_n78A</w:t>
            </w:r>
          </w:p>
          <w:p w14:paraId="64429C88"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DC_8A_n28A</w:t>
            </w:r>
          </w:p>
          <w:p w14:paraId="6A7BF674"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zh-CN"/>
              </w:rPr>
              <w:t>DC_8A_n78A</w:t>
            </w:r>
          </w:p>
        </w:tc>
      </w:tr>
      <w:tr w:rsidR="007130E9" w:rsidRPr="006355E0" w14:paraId="2EFF2CC1" w14:textId="77777777" w:rsidTr="00266B61">
        <w:trPr>
          <w:trHeight w:val="187"/>
          <w:jc w:val="center"/>
        </w:trPr>
        <w:tc>
          <w:tcPr>
            <w:tcW w:w="3397" w:type="dxa"/>
            <w:noWrap/>
            <w:vAlign w:val="center"/>
          </w:tcPr>
          <w:p w14:paraId="1FAD982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61B290FE"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DC_1A_n78A</w:t>
            </w:r>
          </w:p>
          <w:p w14:paraId="1A713A0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04CC5C5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DC_8A_n78A</w:t>
            </w:r>
          </w:p>
        </w:tc>
      </w:tr>
      <w:tr w:rsidR="007130E9" w:rsidRPr="006355E0" w14:paraId="3700E2DE" w14:textId="77777777" w:rsidTr="00266B61">
        <w:trPr>
          <w:trHeight w:val="187"/>
          <w:jc w:val="center"/>
        </w:trPr>
        <w:tc>
          <w:tcPr>
            <w:tcW w:w="3397" w:type="dxa"/>
            <w:noWrap/>
          </w:tcPr>
          <w:p w14:paraId="0E64B5F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DC_1A-3A-8A-42A_n77A</w:t>
            </w:r>
          </w:p>
          <w:p w14:paraId="48A59401" w14:textId="77777777" w:rsidR="007130E9" w:rsidRPr="006355E0" w:rsidRDefault="007130E9" w:rsidP="00266B61">
            <w:pPr>
              <w:keepNext/>
              <w:keepLines/>
              <w:spacing w:after="0"/>
              <w:jc w:val="center"/>
              <w:rPr>
                <w:rFonts w:ascii="Arial" w:hAnsi="Arial"/>
                <w:sz w:val="18"/>
              </w:rPr>
            </w:pPr>
            <w:r w:rsidRPr="006355E0">
              <w:rPr>
                <w:rFonts w:ascii="Arial" w:eastAsia="Calibri" w:hAnsi="Arial"/>
                <w:sz w:val="18"/>
                <w:szCs w:val="22"/>
              </w:rPr>
              <w:t>DC_1A-3A-</w:t>
            </w:r>
            <w:r w:rsidRPr="006355E0">
              <w:rPr>
                <w:rFonts w:ascii="Arial" w:hAnsi="Arial"/>
                <w:sz w:val="18"/>
                <w:szCs w:val="22"/>
              </w:rPr>
              <w:t>8A-42C_</w:t>
            </w:r>
            <w:r w:rsidRPr="006355E0">
              <w:rPr>
                <w:rFonts w:ascii="Arial" w:eastAsia="Calibri" w:hAnsi="Arial"/>
                <w:sz w:val="18"/>
                <w:szCs w:val="22"/>
              </w:rPr>
              <w:t>n</w:t>
            </w:r>
            <w:r w:rsidRPr="006355E0">
              <w:rPr>
                <w:rFonts w:ascii="Arial" w:hAnsi="Arial"/>
                <w:sz w:val="18"/>
                <w:szCs w:val="22"/>
              </w:rPr>
              <w:t>77</w:t>
            </w:r>
            <w:r w:rsidRPr="006355E0">
              <w:rPr>
                <w:rFonts w:ascii="Arial" w:eastAsia="Calibri" w:hAnsi="Arial"/>
                <w:sz w:val="18"/>
                <w:szCs w:val="22"/>
              </w:rPr>
              <w:t>A</w:t>
            </w:r>
          </w:p>
        </w:tc>
        <w:tc>
          <w:tcPr>
            <w:tcW w:w="3544" w:type="dxa"/>
            <w:shd w:val="clear" w:color="auto" w:fill="auto"/>
          </w:tcPr>
          <w:p w14:paraId="132BCAF3" w14:textId="77777777" w:rsidR="007130E9" w:rsidRPr="006355E0" w:rsidRDefault="007130E9" w:rsidP="00266B61">
            <w:pPr>
              <w:keepNext/>
              <w:keepLines/>
              <w:spacing w:after="0"/>
              <w:jc w:val="center"/>
              <w:rPr>
                <w:rFonts w:ascii="Arial" w:eastAsia="Calibri" w:hAnsi="Arial"/>
                <w:sz w:val="18"/>
                <w:szCs w:val="22"/>
              </w:rPr>
            </w:pPr>
            <w:r w:rsidRPr="006355E0">
              <w:rPr>
                <w:rFonts w:ascii="Arial" w:eastAsia="Calibri" w:hAnsi="Arial"/>
                <w:sz w:val="18"/>
                <w:szCs w:val="22"/>
              </w:rPr>
              <w:t>DC_1A_n77A</w:t>
            </w:r>
          </w:p>
          <w:p w14:paraId="121584ED" w14:textId="77777777" w:rsidR="007130E9" w:rsidRPr="006355E0" w:rsidRDefault="007130E9" w:rsidP="00266B61">
            <w:pPr>
              <w:keepNext/>
              <w:keepLines/>
              <w:spacing w:after="0"/>
              <w:jc w:val="center"/>
              <w:rPr>
                <w:rFonts w:ascii="Arial" w:eastAsia="Calibri" w:hAnsi="Arial"/>
                <w:sz w:val="18"/>
                <w:szCs w:val="22"/>
              </w:rPr>
            </w:pPr>
            <w:r w:rsidRPr="006355E0">
              <w:rPr>
                <w:rFonts w:ascii="Arial" w:eastAsia="Calibri" w:hAnsi="Arial"/>
                <w:sz w:val="18"/>
                <w:szCs w:val="22"/>
              </w:rPr>
              <w:t>DC_3A_n77A</w:t>
            </w:r>
          </w:p>
          <w:p w14:paraId="5E9937DC" w14:textId="77777777" w:rsidR="007130E9" w:rsidRPr="006355E0" w:rsidRDefault="007130E9" w:rsidP="00266B61">
            <w:pPr>
              <w:keepNext/>
              <w:keepLines/>
              <w:spacing w:after="0"/>
              <w:jc w:val="center"/>
              <w:rPr>
                <w:rFonts w:ascii="Arial" w:hAnsi="Arial"/>
                <w:sz w:val="18"/>
                <w:lang w:eastAsia="zh-CN"/>
              </w:rPr>
            </w:pPr>
            <w:r w:rsidRPr="006355E0">
              <w:rPr>
                <w:rFonts w:ascii="Arial" w:eastAsia="Calibri" w:hAnsi="Arial"/>
                <w:sz w:val="18"/>
                <w:szCs w:val="22"/>
              </w:rPr>
              <w:t>DC_8A_n77A</w:t>
            </w:r>
          </w:p>
        </w:tc>
      </w:tr>
      <w:tr w:rsidR="007130E9" w:rsidRPr="006355E0" w14:paraId="1227E16C" w14:textId="77777777" w:rsidTr="00266B61">
        <w:trPr>
          <w:trHeight w:val="187"/>
          <w:jc w:val="center"/>
        </w:trPr>
        <w:tc>
          <w:tcPr>
            <w:tcW w:w="3397" w:type="dxa"/>
            <w:noWrap/>
          </w:tcPr>
          <w:p w14:paraId="380C205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DC_1A-3A-8A_n77A-n79A</w:t>
            </w:r>
          </w:p>
        </w:tc>
        <w:tc>
          <w:tcPr>
            <w:tcW w:w="3544" w:type="dxa"/>
            <w:shd w:val="clear" w:color="auto" w:fill="auto"/>
            <w:vAlign w:val="center"/>
          </w:tcPr>
          <w:p w14:paraId="44424EB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3ED2FF3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3F961CC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7CD9D2E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4B7DE4D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37C16AB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DC_8A_n79A</w:t>
            </w:r>
          </w:p>
        </w:tc>
      </w:tr>
      <w:tr w:rsidR="007130E9" w:rsidRPr="006355E0" w14:paraId="5E27A644" w14:textId="77777777" w:rsidTr="00266B61">
        <w:trPr>
          <w:trHeight w:val="187"/>
          <w:jc w:val="center"/>
        </w:trPr>
        <w:tc>
          <w:tcPr>
            <w:tcW w:w="3397" w:type="dxa"/>
            <w:noWrap/>
          </w:tcPr>
          <w:p w14:paraId="1EFFB824"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DC_1A-3A-11A_n28A-n77A</w:t>
            </w:r>
            <w:r w:rsidRPr="006355E0">
              <w:rPr>
                <w:rFonts w:ascii="Arial" w:hAnsi="Arial"/>
                <w:noProof/>
                <w:sz w:val="18"/>
                <w:vertAlign w:val="superscript"/>
                <w:lang w:eastAsia="zh-CN"/>
              </w:rPr>
              <w:t>2</w:t>
            </w:r>
          </w:p>
        </w:tc>
        <w:tc>
          <w:tcPr>
            <w:tcW w:w="3544" w:type="dxa"/>
            <w:shd w:val="clear" w:color="auto" w:fill="auto"/>
          </w:tcPr>
          <w:p w14:paraId="5347F0A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09E7292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0421AC4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1ADA2E9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3F39ABF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DC_11A_n28A</w:t>
            </w:r>
          </w:p>
          <w:p w14:paraId="22883360"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DC_11A_n77A</w:t>
            </w:r>
          </w:p>
        </w:tc>
      </w:tr>
      <w:tr w:rsidR="007130E9" w:rsidRPr="006355E0" w14:paraId="05D25357" w14:textId="77777777" w:rsidTr="00266B61">
        <w:trPr>
          <w:trHeight w:val="187"/>
          <w:jc w:val="center"/>
        </w:trPr>
        <w:tc>
          <w:tcPr>
            <w:tcW w:w="3397" w:type="dxa"/>
            <w:noWrap/>
          </w:tcPr>
          <w:p w14:paraId="322267FB"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DC_1A-3A-11A_n28A-n77(2A)</w:t>
            </w:r>
            <w:r w:rsidRPr="006355E0">
              <w:rPr>
                <w:rFonts w:ascii="Arial" w:hAnsi="Arial"/>
                <w:noProof/>
                <w:sz w:val="18"/>
                <w:vertAlign w:val="superscript"/>
                <w:lang w:eastAsia="zh-CN"/>
              </w:rPr>
              <w:t xml:space="preserve"> 2</w:t>
            </w:r>
          </w:p>
        </w:tc>
        <w:tc>
          <w:tcPr>
            <w:tcW w:w="3544" w:type="dxa"/>
            <w:shd w:val="clear" w:color="auto" w:fill="auto"/>
          </w:tcPr>
          <w:p w14:paraId="6CFBC38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1188E67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4BFF182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144EB31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2A38424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DC_11A_n28A</w:t>
            </w:r>
          </w:p>
          <w:p w14:paraId="4B548DD7"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DC_11A_n77A</w:t>
            </w:r>
          </w:p>
        </w:tc>
      </w:tr>
      <w:tr w:rsidR="007130E9" w:rsidRPr="006355E0" w14:paraId="41FB4CC6" w14:textId="77777777" w:rsidTr="00266B61">
        <w:trPr>
          <w:trHeight w:val="187"/>
          <w:jc w:val="center"/>
        </w:trPr>
        <w:tc>
          <w:tcPr>
            <w:tcW w:w="3397" w:type="dxa"/>
            <w:noWrap/>
          </w:tcPr>
          <w:p w14:paraId="70D3E919" w14:textId="77777777" w:rsidR="007130E9" w:rsidRPr="006355E0" w:rsidRDefault="007130E9" w:rsidP="00266B61">
            <w:pPr>
              <w:keepNext/>
              <w:keepLines/>
              <w:spacing w:after="0"/>
              <w:jc w:val="center"/>
              <w:rPr>
                <w:rFonts w:ascii="Arial" w:hAnsi="Arial"/>
                <w:sz w:val="18"/>
              </w:rPr>
            </w:pPr>
            <w:r w:rsidRPr="006355E0">
              <w:rPr>
                <w:rFonts w:ascii="Arial" w:hAnsi="Arial"/>
                <w:sz w:val="18"/>
              </w:rPr>
              <w:lastRenderedPageBreak/>
              <w:t>DC_1A-3A-18A_n3A-n41A</w:t>
            </w:r>
          </w:p>
        </w:tc>
        <w:tc>
          <w:tcPr>
            <w:tcW w:w="3544" w:type="dxa"/>
            <w:shd w:val="clear" w:color="auto" w:fill="auto"/>
          </w:tcPr>
          <w:p w14:paraId="0CA262A4"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DC_1A_n3A</w:t>
            </w:r>
          </w:p>
          <w:p w14:paraId="4CAED91C"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6ACBF577"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DC_3A_n3A</w:t>
            </w:r>
            <w:r w:rsidRPr="006355E0">
              <w:rPr>
                <w:vertAlign w:val="superscript"/>
                <w:lang w:eastAsia="zh-CN"/>
              </w:rPr>
              <w:t>4</w:t>
            </w:r>
          </w:p>
          <w:p w14:paraId="2D94BE7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3E5B5B7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DC_18A_n3A</w:t>
            </w:r>
          </w:p>
          <w:p w14:paraId="51D05FE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bCs/>
                <w:sz w:val="18"/>
                <w:szCs w:val="18"/>
                <w:lang w:eastAsia="zh-CN"/>
              </w:rPr>
              <w:t>DC_18A_n41A</w:t>
            </w:r>
          </w:p>
        </w:tc>
      </w:tr>
      <w:tr w:rsidR="007130E9" w:rsidRPr="006355E0" w14:paraId="39ECE8E1" w14:textId="77777777" w:rsidTr="00266B61">
        <w:trPr>
          <w:trHeight w:val="187"/>
          <w:jc w:val="center"/>
        </w:trPr>
        <w:tc>
          <w:tcPr>
            <w:tcW w:w="3397" w:type="dxa"/>
            <w:noWrap/>
          </w:tcPr>
          <w:p w14:paraId="60BD227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52DF331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57B73A9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2B4E9E46"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021AB5DB"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55BF3E8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A_n3A</w:t>
            </w:r>
          </w:p>
          <w:p w14:paraId="24CF25E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7130E9" w:rsidRPr="006355E0" w14:paraId="03425EDA" w14:textId="77777777" w:rsidTr="00266B61">
        <w:trPr>
          <w:trHeight w:val="187"/>
          <w:jc w:val="center"/>
        </w:trPr>
        <w:tc>
          <w:tcPr>
            <w:tcW w:w="3397" w:type="dxa"/>
            <w:noWrap/>
          </w:tcPr>
          <w:p w14:paraId="50AEC5C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5BE6F69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468E72F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61DC65F5"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F40631C"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442713B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A_n3A</w:t>
            </w:r>
          </w:p>
          <w:p w14:paraId="2A2C5EE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7130E9" w:rsidRPr="006355E0" w14:paraId="42F074EB" w14:textId="77777777" w:rsidTr="00266B61">
        <w:trPr>
          <w:trHeight w:val="187"/>
          <w:jc w:val="center"/>
        </w:trPr>
        <w:tc>
          <w:tcPr>
            <w:tcW w:w="3397" w:type="dxa"/>
            <w:noWrap/>
          </w:tcPr>
          <w:p w14:paraId="243D7FE1" w14:textId="77777777" w:rsidR="007130E9" w:rsidRPr="006355E0" w:rsidRDefault="007130E9" w:rsidP="00266B61">
            <w:pPr>
              <w:keepNext/>
              <w:keepLines/>
              <w:spacing w:after="0"/>
              <w:jc w:val="center"/>
              <w:rPr>
                <w:rFonts w:ascii="Arial" w:eastAsia="MS Mincho" w:hAnsi="Arial"/>
                <w:bCs/>
                <w:sz w:val="16"/>
                <w:szCs w:val="16"/>
              </w:rPr>
            </w:pPr>
            <w:r w:rsidRPr="006355E0">
              <w:rPr>
                <w:rFonts w:ascii="Arial" w:hAnsi="Arial"/>
                <w:sz w:val="18"/>
              </w:rPr>
              <w:t>DC_1A-3A-18A_n28A-n41A</w:t>
            </w:r>
          </w:p>
        </w:tc>
        <w:tc>
          <w:tcPr>
            <w:tcW w:w="3544" w:type="dxa"/>
            <w:shd w:val="clear" w:color="auto" w:fill="auto"/>
          </w:tcPr>
          <w:p w14:paraId="665F946F"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DC_1A_n28A</w:t>
            </w:r>
          </w:p>
          <w:p w14:paraId="7BCE51EB"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35299E48"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DC_3A_n28A</w:t>
            </w:r>
          </w:p>
          <w:p w14:paraId="18A9F804"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4B9C6C59"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DC_18A_n28A</w:t>
            </w:r>
          </w:p>
          <w:p w14:paraId="4AF56354" w14:textId="77777777" w:rsidR="007130E9" w:rsidRPr="006355E0" w:rsidRDefault="007130E9" w:rsidP="00266B61">
            <w:pPr>
              <w:keepNext/>
              <w:keepLines/>
              <w:spacing w:after="0"/>
              <w:jc w:val="center"/>
              <w:rPr>
                <w:rFonts w:ascii="Arial" w:hAnsi="Arial"/>
                <w:sz w:val="16"/>
                <w:szCs w:val="16"/>
              </w:rPr>
            </w:pPr>
            <w:r w:rsidRPr="006355E0">
              <w:rPr>
                <w:rFonts w:ascii="Arial" w:hAnsi="Arial" w:cs="Arial"/>
                <w:bCs/>
                <w:sz w:val="18"/>
                <w:szCs w:val="18"/>
                <w:lang w:eastAsia="zh-CN"/>
              </w:rPr>
              <w:t>DC_18A_n41A</w:t>
            </w:r>
          </w:p>
        </w:tc>
      </w:tr>
      <w:tr w:rsidR="007130E9" w:rsidRPr="006355E0" w14:paraId="0BC7C5CE" w14:textId="77777777" w:rsidTr="00266B61">
        <w:trPr>
          <w:trHeight w:val="187"/>
          <w:jc w:val="center"/>
        </w:trPr>
        <w:tc>
          <w:tcPr>
            <w:tcW w:w="3397" w:type="dxa"/>
            <w:noWrap/>
          </w:tcPr>
          <w:p w14:paraId="1DC2285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_n28</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C91C08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3E940D14"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50C692C7"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6CF9C650"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4539EC1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5A23001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7130E9" w:rsidRPr="006355E0" w14:paraId="7F02C1D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FC39F2"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w:t>
            </w:r>
            <w:r w:rsidRPr="006355E0">
              <w:rPr>
                <w:rFonts w:ascii="Arial" w:eastAsia="等线" w:hAnsi="Arial"/>
                <w:sz w:val="18"/>
                <w:lang w:val="fr-FR" w:eastAsia="zh-CN"/>
              </w:rPr>
              <w:t>A</w:t>
            </w:r>
            <w:r w:rsidRPr="006355E0">
              <w:rPr>
                <w:rFonts w:ascii="Arial" w:hAnsi="Arial"/>
                <w:sz w:val="18"/>
                <w:lang w:val="fr-FR"/>
              </w:rPr>
              <w:t>-3</w:t>
            </w:r>
            <w:r w:rsidRPr="006355E0">
              <w:rPr>
                <w:rFonts w:ascii="Arial" w:eastAsia="等线" w:hAnsi="Arial"/>
                <w:sz w:val="18"/>
                <w:lang w:val="fr-FR" w:eastAsia="zh-CN"/>
              </w:rPr>
              <w:t>A</w:t>
            </w:r>
            <w:r w:rsidRPr="006355E0">
              <w:rPr>
                <w:rFonts w:ascii="Arial" w:hAnsi="Arial"/>
                <w:sz w:val="18"/>
                <w:lang w:val="fr-FR"/>
              </w:rPr>
              <w:t>-18</w:t>
            </w:r>
            <w:r w:rsidRPr="006355E0">
              <w:rPr>
                <w:rFonts w:ascii="Arial" w:eastAsia="等线" w:hAnsi="Arial"/>
                <w:sz w:val="18"/>
                <w:lang w:val="fr-FR" w:eastAsia="zh-CN"/>
              </w:rPr>
              <w:t>A</w:t>
            </w:r>
            <w:r w:rsidRPr="006355E0">
              <w:rPr>
                <w:rFonts w:ascii="Arial" w:hAnsi="Arial"/>
                <w:sz w:val="18"/>
                <w:lang w:val="fr-FR"/>
              </w:rPr>
              <w:t>_n28</w:t>
            </w:r>
            <w:r w:rsidRPr="006355E0">
              <w:rPr>
                <w:rFonts w:ascii="Arial" w:eastAsia="等线" w:hAnsi="Arial"/>
                <w:sz w:val="18"/>
                <w:lang w:val="fr-FR" w:eastAsia="zh-CN"/>
              </w:rPr>
              <w:t>A</w:t>
            </w:r>
            <w:r w:rsidRPr="006355E0">
              <w:rPr>
                <w:rFonts w:ascii="Arial" w:hAnsi="Arial"/>
                <w:sz w:val="18"/>
                <w:lang w:val="fr-FR"/>
              </w:rPr>
              <w:t>-n77(2</w:t>
            </w:r>
            <w:r w:rsidRPr="006355E0">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2C479EA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529F41AA"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42A70966"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1D206473"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7EBA53C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4D2E29B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7130E9" w:rsidRPr="006355E0" w14:paraId="7051CFF5" w14:textId="77777777" w:rsidTr="00266B61">
        <w:trPr>
          <w:trHeight w:val="187"/>
          <w:jc w:val="center"/>
        </w:trPr>
        <w:tc>
          <w:tcPr>
            <w:tcW w:w="3397" w:type="dxa"/>
            <w:noWrap/>
          </w:tcPr>
          <w:p w14:paraId="27D2708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_n28</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4F34B45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33F7C673"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4384F6E1"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5EFFEC0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1B0FB88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45267B3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7130E9" w:rsidRPr="006355E0" w14:paraId="3A8181D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A3E830"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w:t>
            </w:r>
            <w:r w:rsidRPr="006355E0">
              <w:rPr>
                <w:rFonts w:ascii="Arial" w:eastAsia="等线" w:hAnsi="Arial"/>
                <w:sz w:val="18"/>
                <w:lang w:val="fr-FR" w:eastAsia="zh-CN"/>
              </w:rPr>
              <w:t>A</w:t>
            </w:r>
            <w:r w:rsidRPr="006355E0">
              <w:rPr>
                <w:rFonts w:ascii="Arial" w:hAnsi="Arial"/>
                <w:sz w:val="18"/>
                <w:lang w:val="fr-FR"/>
              </w:rPr>
              <w:t>-3</w:t>
            </w:r>
            <w:r w:rsidRPr="006355E0">
              <w:rPr>
                <w:rFonts w:ascii="Arial" w:eastAsia="等线" w:hAnsi="Arial"/>
                <w:sz w:val="18"/>
                <w:lang w:val="fr-FR" w:eastAsia="zh-CN"/>
              </w:rPr>
              <w:t>A</w:t>
            </w:r>
            <w:r w:rsidRPr="006355E0">
              <w:rPr>
                <w:rFonts w:ascii="Arial" w:hAnsi="Arial"/>
                <w:sz w:val="18"/>
                <w:lang w:val="fr-FR"/>
              </w:rPr>
              <w:t>-18</w:t>
            </w:r>
            <w:r w:rsidRPr="006355E0">
              <w:rPr>
                <w:rFonts w:ascii="Arial" w:eastAsia="等线" w:hAnsi="Arial"/>
                <w:sz w:val="18"/>
                <w:lang w:val="fr-FR" w:eastAsia="zh-CN"/>
              </w:rPr>
              <w:t>A</w:t>
            </w:r>
            <w:r w:rsidRPr="006355E0">
              <w:rPr>
                <w:rFonts w:ascii="Arial" w:hAnsi="Arial"/>
                <w:sz w:val="18"/>
                <w:lang w:val="fr-FR"/>
              </w:rPr>
              <w:t>_n28</w:t>
            </w:r>
            <w:r w:rsidRPr="006355E0">
              <w:rPr>
                <w:rFonts w:ascii="Arial" w:eastAsia="等线" w:hAnsi="Arial"/>
                <w:sz w:val="18"/>
                <w:lang w:val="fr-FR" w:eastAsia="zh-CN"/>
              </w:rPr>
              <w:t>A</w:t>
            </w:r>
            <w:r w:rsidRPr="006355E0">
              <w:rPr>
                <w:rFonts w:ascii="Arial" w:hAnsi="Arial"/>
                <w:sz w:val="18"/>
                <w:lang w:val="fr-FR"/>
              </w:rPr>
              <w:t>-n78(2</w:t>
            </w:r>
            <w:r w:rsidRPr="006355E0">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640F286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348E667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55FCC129"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5C8B200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6057A59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1D78B34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7130E9" w:rsidRPr="006355E0" w14:paraId="5EF6649B" w14:textId="77777777" w:rsidTr="00266B61">
        <w:trPr>
          <w:trHeight w:val="187"/>
          <w:jc w:val="center"/>
        </w:trPr>
        <w:tc>
          <w:tcPr>
            <w:tcW w:w="3397" w:type="dxa"/>
            <w:noWrap/>
          </w:tcPr>
          <w:p w14:paraId="155E8B38" w14:textId="77777777" w:rsidR="007130E9" w:rsidRPr="006355E0" w:rsidRDefault="007130E9" w:rsidP="00266B61">
            <w:pPr>
              <w:keepNext/>
              <w:keepLines/>
              <w:spacing w:after="0"/>
              <w:jc w:val="center"/>
              <w:rPr>
                <w:rFonts w:ascii="Arial" w:eastAsia="MS Mincho" w:hAnsi="Arial"/>
                <w:bCs/>
                <w:sz w:val="16"/>
                <w:szCs w:val="16"/>
              </w:rPr>
            </w:pPr>
            <w:r w:rsidRPr="006355E0">
              <w:rPr>
                <w:rFonts w:ascii="Arial" w:hAnsi="Arial"/>
                <w:sz w:val="18"/>
              </w:rPr>
              <w:t>DC_1A-3A-18A_n41A-n77A</w:t>
            </w:r>
          </w:p>
        </w:tc>
        <w:tc>
          <w:tcPr>
            <w:tcW w:w="3544" w:type="dxa"/>
            <w:shd w:val="clear" w:color="auto" w:fill="auto"/>
          </w:tcPr>
          <w:p w14:paraId="670F97B7"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5C3C4668"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DC_1A_n77A</w:t>
            </w:r>
          </w:p>
          <w:p w14:paraId="0F65F873"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55F90022"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DC_3A_n77A</w:t>
            </w:r>
          </w:p>
          <w:p w14:paraId="4C870692"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7313F04B" w14:textId="77777777" w:rsidR="007130E9" w:rsidRPr="006355E0" w:rsidRDefault="007130E9" w:rsidP="00266B61">
            <w:pPr>
              <w:keepNext/>
              <w:keepLines/>
              <w:spacing w:after="0"/>
              <w:jc w:val="center"/>
              <w:rPr>
                <w:rFonts w:ascii="Arial" w:hAnsi="Arial"/>
                <w:sz w:val="16"/>
                <w:szCs w:val="16"/>
              </w:rPr>
            </w:pPr>
            <w:r w:rsidRPr="006355E0">
              <w:rPr>
                <w:rFonts w:ascii="Arial" w:hAnsi="Arial" w:cs="Arial"/>
                <w:bCs/>
                <w:sz w:val="18"/>
                <w:szCs w:val="18"/>
                <w:lang w:eastAsia="zh-CN"/>
              </w:rPr>
              <w:t>DC_18A_n77A</w:t>
            </w:r>
          </w:p>
        </w:tc>
      </w:tr>
      <w:tr w:rsidR="007130E9" w:rsidRPr="006355E0" w14:paraId="0BE0AC4B" w14:textId="77777777" w:rsidTr="00266B61">
        <w:trPr>
          <w:trHeight w:val="187"/>
          <w:jc w:val="center"/>
        </w:trPr>
        <w:tc>
          <w:tcPr>
            <w:tcW w:w="3397" w:type="dxa"/>
            <w:noWrap/>
          </w:tcPr>
          <w:p w14:paraId="2D7E75C9" w14:textId="77777777" w:rsidR="007130E9" w:rsidRPr="006355E0" w:rsidRDefault="007130E9" w:rsidP="00266B61">
            <w:pPr>
              <w:keepNext/>
              <w:keepLines/>
              <w:spacing w:after="0"/>
              <w:jc w:val="center"/>
              <w:rPr>
                <w:rFonts w:ascii="Arial" w:eastAsia="MS Mincho" w:hAnsi="Arial"/>
                <w:bCs/>
                <w:sz w:val="16"/>
                <w:szCs w:val="16"/>
              </w:rPr>
            </w:pPr>
            <w:r w:rsidRPr="006355E0">
              <w:rPr>
                <w:rFonts w:ascii="Arial" w:hAnsi="Arial"/>
                <w:sz w:val="18"/>
              </w:rPr>
              <w:t>DC_1A-3A-18A_n41A-n77(2A)</w:t>
            </w:r>
          </w:p>
        </w:tc>
        <w:tc>
          <w:tcPr>
            <w:tcW w:w="3544" w:type="dxa"/>
            <w:shd w:val="clear" w:color="auto" w:fill="auto"/>
          </w:tcPr>
          <w:p w14:paraId="677973F0"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3961A8D0"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DC_1A_n77A</w:t>
            </w:r>
          </w:p>
          <w:p w14:paraId="7295F93E"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7E87BCE0"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DC_3A_n77A</w:t>
            </w:r>
          </w:p>
          <w:p w14:paraId="3865D93B"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364B9004" w14:textId="77777777" w:rsidR="007130E9" w:rsidRPr="006355E0" w:rsidRDefault="007130E9" w:rsidP="00266B61">
            <w:pPr>
              <w:keepNext/>
              <w:keepLines/>
              <w:spacing w:after="0"/>
              <w:jc w:val="center"/>
              <w:rPr>
                <w:rFonts w:ascii="Arial" w:hAnsi="Arial"/>
                <w:sz w:val="16"/>
                <w:szCs w:val="16"/>
              </w:rPr>
            </w:pPr>
            <w:r w:rsidRPr="006355E0">
              <w:rPr>
                <w:rFonts w:ascii="Arial" w:hAnsi="Arial" w:cs="Arial"/>
                <w:bCs/>
                <w:sz w:val="18"/>
                <w:szCs w:val="18"/>
                <w:lang w:eastAsia="zh-CN"/>
              </w:rPr>
              <w:t>DC_18A_n77A</w:t>
            </w:r>
          </w:p>
        </w:tc>
      </w:tr>
      <w:tr w:rsidR="007130E9" w:rsidRPr="006355E0" w14:paraId="4DD84AA9" w14:textId="77777777" w:rsidTr="00266B61">
        <w:trPr>
          <w:trHeight w:val="187"/>
          <w:jc w:val="center"/>
        </w:trPr>
        <w:tc>
          <w:tcPr>
            <w:tcW w:w="3397" w:type="dxa"/>
            <w:noWrap/>
          </w:tcPr>
          <w:p w14:paraId="453E6D9F" w14:textId="77777777" w:rsidR="007130E9" w:rsidRPr="006355E0" w:rsidRDefault="007130E9" w:rsidP="00266B61">
            <w:pPr>
              <w:keepNext/>
              <w:keepLines/>
              <w:spacing w:after="0"/>
              <w:jc w:val="center"/>
              <w:rPr>
                <w:rFonts w:ascii="Arial" w:eastAsia="MS Mincho" w:hAnsi="Arial"/>
                <w:bCs/>
                <w:sz w:val="16"/>
                <w:szCs w:val="16"/>
              </w:rPr>
            </w:pPr>
            <w:r w:rsidRPr="006355E0">
              <w:rPr>
                <w:rFonts w:ascii="Arial" w:hAnsi="Arial"/>
                <w:sz w:val="18"/>
              </w:rPr>
              <w:lastRenderedPageBreak/>
              <w:t>DC_1A-3A-18A_n41A-n78A</w:t>
            </w:r>
          </w:p>
        </w:tc>
        <w:tc>
          <w:tcPr>
            <w:tcW w:w="3544" w:type="dxa"/>
            <w:shd w:val="clear" w:color="auto" w:fill="auto"/>
          </w:tcPr>
          <w:p w14:paraId="0700455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307075D1"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DC_1A_n78A</w:t>
            </w:r>
          </w:p>
          <w:p w14:paraId="6564A5A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61339929"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DC_3A_n78A</w:t>
            </w:r>
          </w:p>
          <w:p w14:paraId="13879B28"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5457F82A" w14:textId="77777777" w:rsidR="007130E9" w:rsidRPr="006355E0" w:rsidRDefault="007130E9" w:rsidP="00266B61">
            <w:pPr>
              <w:keepNext/>
              <w:keepLines/>
              <w:spacing w:after="0"/>
              <w:jc w:val="center"/>
              <w:rPr>
                <w:rFonts w:ascii="Arial" w:hAnsi="Arial"/>
                <w:sz w:val="16"/>
                <w:szCs w:val="16"/>
              </w:rPr>
            </w:pPr>
            <w:r w:rsidRPr="006355E0">
              <w:rPr>
                <w:rFonts w:ascii="Arial" w:hAnsi="Arial" w:cs="Arial"/>
                <w:bCs/>
                <w:sz w:val="18"/>
                <w:szCs w:val="18"/>
                <w:lang w:eastAsia="zh-CN"/>
              </w:rPr>
              <w:t>DC_18A_n78A</w:t>
            </w:r>
          </w:p>
        </w:tc>
      </w:tr>
      <w:tr w:rsidR="007130E9" w:rsidRPr="006355E0" w14:paraId="65C2485D" w14:textId="77777777" w:rsidTr="00266B61">
        <w:trPr>
          <w:trHeight w:val="187"/>
          <w:jc w:val="center"/>
        </w:trPr>
        <w:tc>
          <w:tcPr>
            <w:tcW w:w="3397" w:type="dxa"/>
            <w:noWrap/>
          </w:tcPr>
          <w:p w14:paraId="7DB50258" w14:textId="77777777" w:rsidR="007130E9" w:rsidRPr="006355E0" w:rsidRDefault="007130E9" w:rsidP="00266B61">
            <w:pPr>
              <w:keepNext/>
              <w:keepLines/>
              <w:spacing w:after="0"/>
              <w:jc w:val="center"/>
              <w:rPr>
                <w:rFonts w:ascii="Arial" w:eastAsia="MS Mincho" w:hAnsi="Arial"/>
                <w:bCs/>
                <w:sz w:val="16"/>
                <w:szCs w:val="16"/>
              </w:rPr>
            </w:pPr>
            <w:r w:rsidRPr="006355E0">
              <w:rPr>
                <w:rFonts w:ascii="Arial" w:hAnsi="Arial"/>
                <w:sz w:val="18"/>
              </w:rPr>
              <w:t>DC_1A-3A-18A_n41A-n78(2A)</w:t>
            </w:r>
          </w:p>
        </w:tc>
        <w:tc>
          <w:tcPr>
            <w:tcW w:w="3544" w:type="dxa"/>
            <w:shd w:val="clear" w:color="auto" w:fill="auto"/>
          </w:tcPr>
          <w:p w14:paraId="2427D8B7"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27B1A9F1"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DC_1A_n78A</w:t>
            </w:r>
          </w:p>
          <w:p w14:paraId="65D144A3"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284302FF"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DC_3A_n78A</w:t>
            </w:r>
          </w:p>
          <w:p w14:paraId="2DD6CC0D"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245ED947" w14:textId="77777777" w:rsidR="007130E9" w:rsidRPr="006355E0" w:rsidRDefault="007130E9" w:rsidP="00266B61">
            <w:pPr>
              <w:keepNext/>
              <w:keepLines/>
              <w:spacing w:after="0"/>
              <w:jc w:val="center"/>
              <w:rPr>
                <w:rFonts w:ascii="Arial" w:hAnsi="Arial"/>
                <w:sz w:val="16"/>
                <w:szCs w:val="16"/>
              </w:rPr>
            </w:pPr>
            <w:r w:rsidRPr="006355E0">
              <w:rPr>
                <w:rFonts w:ascii="Arial" w:hAnsi="Arial" w:cs="Arial"/>
                <w:bCs/>
                <w:sz w:val="18"/>
                <w:szCs w:val="18"/>
                <w:lang w:eastAsia="zh-CN"/>
              </w:rPr>
              <w:t>DC_18A_n78A</w:t>
            </w:r>
          </w:p>
        </w:tc>
      </w:tr>
      <w:tr w:rsidR="007130E9" w:rsidRPr="006355E0" w14:paraId="15464ECD" w14:textId="77777777" w:rsidTr="00266B61">
        <w:trPr>
          <w:trHeight w:val="187"/>
          <w:jc w:val="center"/>
        </w:trPr>
        <w:tc>
          <w:tcPr>
            <w:tcW w:w="3397" w:type="dxa"/>
            <w:noWrap/>
          </w:tcPr>
          <w:p w14:paraId="695F143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DC_1A-3A-18A-42A_n77A</w:t>
            </w:r>
          </w:p>
          <w:p w14:paraId="7F985D0B"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rPr>
              <w:t>DC_1A-3A-18A-42C_n77A</w:t>
            </w:r>
          </w:p>
        </w:tc>
        <w:tc>
          <w:tcPr>
            <w:tcW w:w="3544" w:type="dxa"/>
            <w:shd w:val="clear" w:color="auto" w:fill="auto"/>
          </w:tcPr>
          <w:p w14:paraId="13367CF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2C65B17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54567EA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DC_18A_n77A</w:t>
            </w:r>
          </w:p>
        </w:tc>
      </w:tr>
      <w:tr w:rsidR="007130E9" w:rsidRPr="006355E0" w14:paraId="4884A5CC" w14:textId="77777777" w:rsidTr="00266B61">
        <w:trPr>
          <w:trHeight w:val="187"/>
          <w:jc w:val="center"/>
        </w:trPr>
        <w:tc>
          <w:tcPr>
            <w:tcW w:w="3397" w:type="dxa"/>
            <w:noWrap/>
          </w:tcPr>
          <w:p w14:paraId="4549B86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DC_1A-3A-18A-42A_n78A</w:t>
            </w:r>
          </w:p>
          <w:p w14:paraId="38354960"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rPr>
              <w:t>DC_1A-3A-18A-42C_n78A</w:t>
            </w:r>
          </w:p>
        </w:tc>
        <w:tc>
          <w:tcPr>
            <w:tcW w:w="3544" w:type="dxa"/>
            <w:shd w:val="clear" w:color="auto" w:fill="auto"/>
          </w:tcPr>
          <w:p w14:paraId="6F4CB38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6C91139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14A9934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DC_18A_n78A</w:t>
            </w:r>
          </w:p>
        </w:tc>
      </w:tr>
      <w:tr w:rsidR="007130E9" w:rsidRPr="006355E0" w14:paraId="41990A42" w14:textId="77777777" w:rsidTr="00266B61">
        <w:trPr>
          <w:trHeight w:val="187"/>
          <w:jc w:val="center"/>
        </w:trPr>
        <w:tc>
          <w:tcPr>
            <w:tcW w:w="3397" w:type="dxa"/>
            <w:noWrap/>
          </w:tcPr>
          <w:p w14:paraId="23D95F2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DC_1A-3A-18A-42A_n79A</w:t>
            </w:r>
          </w:p>
          <w:p w14:paraId="65230432"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rPr>
              <w:t>DC_1A-3A-18A-42C_n79A</w:t>
            </w:r>
          </w:p>
        </w:tc>
        <w:tc>
          <w:tcPr>
            <w:tcW w:w="3544" w:type="dxa"/>
            <w:shd w:val="clear" w:color="auto" w:fill="auto"/>
          </w:tcPr>
          <w:p w14:paraId="0B64ED8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39F7FA3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79475BC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DC_18A_n79A</w:t>
            </w:r>
          </w:p>
        </w:tc>
      </w:tr>
      <w:tr w:rsidR="007130E9" w:rsidRPr="006355E0" w14:paraId="7BF51425" w14:textId="77777777" w:rsidTr="00266B61">
        <w:trPr>
          <w:trHeight w:val="187"/>
          <w:jc w:val="center"/>
        </w:trPr>
        <w:tc>
          <w:tcPr>
            <w:tcW w:w="3397" w:type="dxa"/>
            <w:noWrap/>
          </w:tcPr>
          <w:p w14:paraId="272B5088"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DC_1A-3A-19A-21A_n77A</w:t>
            </w:r>
            <w:r w:rsidRPr="006355E0">
              <w:rPr>
                <w:rFonts w:ascii="Arial" w:hAnsi="Arial" w:cs="Arial"/>
                <w:sz w:val="18"/>
                <w:vertAlign w:val="superscript"/>
                <w:lang w:eastAsia="ja-JP"/>
              </w:rPr>
              <w:t>2</w:t>
            </w:r>
          </w:p>
          <w:p w14:paraId="43BD40FB"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3A-19A-21A_n77C</w:t>
            </w:r>
            <w:r w:rsidRPr="006355E0">
              <w:rPr>
                <w:rFonts w:ascii="Arial" w:hAnsi="Arial" w:cs="Arial"/>
                <w:sz w:val="18"/>
                <w:vertAlign w:val="superscript"/>
                <w:lang w:eastAsia="ja-JP"/>
              </w:rPr>
              <w:t>2</w:t>
            </w:r>
          </w:p>
        </w:tc>
        <w:tc>
          <w:tcPr>
            <w:tcW w:w="3544" w:type="dxa"/>
            <w:shd w:val="clear" w:color="auto" w:fill="auto"/>
          </w:tcPr>
          <w:p w14:paraId="4E72B34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2154795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40BF000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DC_19A_n77A</w:t>
            </w:r>
          </w:p>
          <w:p w14:paraId="7A71D49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DC_21A_n77A</w:t>
            </w:r>
          </w:p>
        </w:tc>
      </w:tr>
      <w:tr w:rsidR="007130E9" w:rsidRPr="006355E0" w14:paraId="62DB644E" w14:textId="77777777" w:rsidTr="00266B61">
        <w:trPr>
          <w:trHeight w:val="187"/>
          <w:jc w:val="center"/>
        </w:trPr>
        <w:tc>
          <w:tcPr>
            <w:tcW w:w="3397" w:type="dxa"/>
            <w:noWrap/>
          </w:tcPr>
          <w:p w14:paraId="0412BC51"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DC_1A-3A-19A-21A_n78A</w:t>
            </w:r>
            <w:r w:rsidRPr="006355E0">
              <w:rPr>
                <w:rFonts w:ascii="Arial" w:hAnsi="Arial" w:cs="Arial"/>
                <w:sz w:val="18"/>
                <w:vertAlign w:val="superscript"/>
                <w:lang w:eastAsia="ja-JP"/>
              </w:rPr>
              <w:t>2</w:t>
            </w:r>
          </w:p>
          <w:p w14:paraId="5DCF200E"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-3A-19A-21A_n78C</w:t>
            </w:r>
            <w:r w:rsidRPr="006355E0">
              <w:rPr>
                <w:rFonts w:ascii="Arial" w:hAnsi="Arial" w:cs="Arial"/>
                <w:sz w:val="18"/>
                <w:vertAlign w:val="superscript"/>
                <w:lang w:eastAsia="ja-JP"/>
              </w:rPr>
              <w:t>2</w:t>
            </w:r>
          </w:p>
        </w:tc>
        <w:tc>
          <w:tcPr>
            <w:tcW w:w="3544" w:type="dxa"/>
            <w:shd w:val="clear" w:color="auto" w:fill="auto"/>
          </w:tcPr>
          <w:p w14:paraId="6E0D8E8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1920C76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198E7A7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DC_19A_n78A</w:t>
            </w:r>
          </w:p>
          <w:p w14:paraId="09FDA62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DC_21A_n78A</w:t>
            </w:r>
          </w:p>
        </w:tc>
      </w:tr>
      <w:tr w:rsidR="007130E9" w:rsidRPr="006355E0" w14:paraId="52058F40" w14:textId="77777777" w:rsidTr="00266B61">
        <w:trPr>
          <w:trHeight w:val="187"/>
          <w:jc w:val="center"/>
        </w:trPr>
        <w:tc>
          <w:tcPr>
            <w:tcW w:w="3397" w:type="dxa"/>
            <w:noWrap/>
          </w:tcPr>
          <w:p w14:paraId="15A3EB2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3A-19A-21A_n79A</w:t>
            </w:r>
            <w:r w:rsidRPr="006355E0">
              <w:rPr>
                <w:rFonts w:ascii="Arial" w:hAnsi="Arial" w:cs="Arial"/>
                <w:sz w:val="18"/>
                <w:vertAlign w:val="superscript"/>
                <w:lang w:eastAsia="ja-JP"/>
              </w:rPr>
              <w:t>2</w:t>
            </w:r>
          </w:p>
          <w:p w14:paraId="4C807FA5"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3A-19A-21A_n79C</w:t>
            </w:r>
            <w:r w:rsidRPr="006355E0">
              <w:rPr>
                <w:rFonts w:ascii="Arial" w:hAnsi="Arial" w:cs="Arial"/>
                <w:sz w:val="18"/>
                <w:vertAlign w:val="superscript"/>
                <w:lang w:eastAsia="ja-JP"/>
              </w:rPr>
              <w:t>2</w:t>
            </w:r>
          </w:p>
        </w:tc>
        <w:tc>
          <w:tcPr>
            <w:tcW w:w="3544" w:type="dxa"/>
            <w:shd w:val="clear" w:color="auto" w:fill="auto"/>
          </w:tcPr>
          <w:p w14:paraId="78ADC64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3D9CED8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4852575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DC_19A_n79A</w:t>
            </w:r>
          </w:p>
          <w:p w14:paraId="19EDC75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DC_21A_n79A</w:t>
            </w:r>
          </w:p>
        </w:tc>
      </w:tr>
      <w:tr w:rsidR="007130E9" w:rsidRPr="006355E0" w14:paraId="4AF703E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5575FF"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DC_1A-3A-19A-42A_n77A</w:t>
            </w:r>
            <w:r w:rsidRPr="006355E0">
              <w:rPr>
                <w:rFonts w:ascii="Arial" w:hAnsi="Arial"/>
                <w:sz w:val="18"/>
                <w:vertAlign w:val="superscript"/>
                <w:lang w:eastAsia="ko-KR"/>
              </w:rPr>
              <w:t>5,6</w:t>
            </w:r>
          </w:p>
          <w:p w14:paraId="7B9C991D"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1A-3A-19A-42A_n77C</w:t>
            </w:r>
            <w:r w:rsidRPr="006355E0">
              <w:rPr>
                <w:rFonts w:ascii="Arial" w:hAnsi="Arial"/>
                <w:sz w:val="18"/>
                <w:vertAlign w:val="superscript"/>
                <w:lang w:eastAsia="ko-KR"/>
              </w:rPr>
              <w:t>5,6</w:t>
            </w:r>
          </w:p>
          <w:p w14:paraId="41AAF9CD"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_n77A</w:t>
            </w:r>
            <w:r w:rsidRPr="006355E0">
              <w:rPr>
                <w:rFonts w:ascii="Arial" w:hAnsi="Arial"/>
                <w:sz w:val="18"/>
                <w:vertAlign w:val="superscript"/>
                <w:lang w:eastAsia="ko-KR"/>
              </w:rPr>
              <w:t>5,6</w:t>
            </w:r>
          </w:p>
          <w:p w14:paraId="573E0882"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_n77</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1D957A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0A04F8F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7BCEE36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DC_19A_n77A</w:t>
            </w:r>
          </w:p>
        </w:tc>
      </w:tr>
      <w:tr w:rsidR="007130E9" w:rsidRPr="006355E0" w14:paraId="2168946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15DC502"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DC_1A-3A-19A-42A_n78A</w:t>
            </w:r>
            <w:r w:rsidRPr="006355E0">
              <w:rPr>
                <w:rFonts w:ascii="Arial" w:hAnsi="Arial"/>
                <w:sz w:val="18"/>
                <w:vertAlign w:val="superscript"/>
                <w:lang w:eastAsia="ko-KR"/>
              </w:rPr>
              <w:t>5,6</w:t>
            </w:r>
          </w:p>
          <w:p w14:paraId="055B9C85"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1A-3A-19A-42A_n78C</w:t>
            </w:r>
            <w:r w:rsidRPr="006355E0">
              <w:rPr>
                <w:rFonts w:ascii="Arial" w:hAnsi="Arial"/>
                <w:sz w:val="18"/>
                <w:vertAlign w:val="superscript"/>
                <w:lang w:eastAsia="ko-KR"/>
              </w:rPr>
              <w:t>5,6</w:t>
            </w:r>
          </w:p>
          <w:p w14:paraId="2690560A"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_n78A</w:t>
            </w:r>
            <w:r w:rsidRPr="006355E0">
              <w:rPr>
                <w:rFonts w:ascii="Arial" w:hAnsi="Arial"/>
                <w:sz w:val="18"/>
                <w:vertAlign w:val="superscript"/>
                <w:lang w:eastAsia="ko-KR"/>
              </w:rPr>
              <w:t>5,6</w:t>
            </w:r>
          </w:p>
          <w:p w14:paraId="0A4173B1"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_n78</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C000E6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79345C7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68CD274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DC_19A_n78A</w:t>
            </w:r>
          </w:p>
        </w:tc>
      </w:tr>
      <w:tr w:rsidR="007130E9" w:rsidRPr="006355E0" w14:paraId="40015325" w14:textId="77777777" w:rsidTr="00266B61">
        <w:trPr>
          <w:trHeight w:val="187"/>
          <w:jc w:val="center"/>
        </w:trPr>
        <w:tc>
          <w:tcPr>
            <w:tcW w:w="3397" w:type="dxa"/>
            <w:noWrap/>
          </w:tcPr>
          <w:p w14:paraId="44120371"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DC_1A-3A-19A-42A_n79A</w:t>
            </w:r>
          </w:p>
          <w:p w14:paraId="021ADF98"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1A-3A-19A-42A_n79C</w:t>
            </w:r>
          </w:p>
          <w:p w14:paraId="5C00800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_n79A</w:t>
            </w:r>
          </w:p>
          <w:p w14:paraId="1A3C0355"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_n79</w:t>
            </w:r>
            <w:r w:rsidRPr="006355E0">
              <w:rPr>
                <w:rFonts w:ascii="Arial" w:hAnsi="Arial" w:cs="Arial"/>
                <w:sz w:val="18"/>
              </w:rPr>
              <w:t>C</w:t>
            </w:r>
          </w:p>
        </w:tc>
        <w:tc>
          <w:tcPr>
            <w:tcW w:w="3544" w:type="dxa"/>
            <w:shd w:val="clear" w:color="auto" w:fill="auto"/>
          </w:tcPr>
          <w:p w14:paraId="0B58914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5FC8EEA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3A789BE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DC_19A_n79A</w:t>
            </w:r>
          </w:p>
        </w:tc>
      </w:tr>
      <w:tr w:rsidR="007130E9" w:rsidRPr="006355E0" w14:paraId="2CD25ED1" w14:textId="77777777" w:rsidTr="00266B61">
        <w:trPr>
          <w:trHeight w:val="187"/>
          <w:jc w:val="center"/>
        </w:trPr>
        <w:tc>
          <w:tcPr>
            <w:tcW w:w="3397" w:type="dxa"/>
            <w:noWrap/>
            <w:vAlign w:val="center"/>
          </w:tcPr>
          <w:p w14:paraId="0DDF79B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sz w:val="18"/>
              </w:rPr>
              <w:t>DC_1</w:t>
            </w:r>
            <w:r w:rsidRPr="006355E0">
              <w:rPr>
                <w:rFonts w:ascii="Arial" w:hAnsi="Arial" w:hint="eastAsia"/>
                <w:sz w:val="18"/>
                <w:lang w:val="en-US" w:eastAsia="zh-CN"/>
              </w:rPr>
              <w:t>A</w:t>
            </w:r>
            <w:r w:rsidRPr="006355E0">
              <w:rPr>
                <w:rFonts w:ascii="Arial" w:hAnsi="Arial"/>
                <w:sz w:val="18"/>
              </w:rPr>
              <w:t>-3</w:t>
            </w:r>
            <w:r w:rsidRPr="006355E0">
              <w:rPr>
                <w:rFonts w:ascii="Arial" w:hAnsi="Arial" w:hint="eastAsia"/>
                <w:sz w:val="18"/>
                <w:lang w:val="en-US" w:eastAsia="zh-CN"/>
              </w:rPr>
              <w:t>A</w:t>
            </w:r>
            <w:r w:rsidRPr="006355E0">
              <w:rPr>
                <w:rFonts w:ascii="Arial" w:hAnsi="Arial"/>
                <w:sz w:val="18"/>
              </w:rPr>
              <w:t>-</w:t>
            </w:r>
            <w:r w:rsidRPr="006355E0">
              <w:rPr>
                <w:rFonts w:ascii="Arial" w:hAnsi="Arial" w:hint="eastAsia"/>
                <w:sz w:val="18"/>
                <w:lang w:val="en-US" w:eastAsia="zh-CN"/>
              </w:rPr>
              <w:t>20A</w:t>
            </w:r>
            <w:r w:rsidRPr="006355E0">
              <w:rPr>
                <w:rFonts w:ascii="Arial" w:hAnsi="Arial"/>
                <w:sz w:val="18"/>
              </w:rPr>
              <w:t>_n</w:t>
            </w:r>
            <w:r w:rsidRPr="006355E0">
              <w:rPr>
                <w:rFonts w:ascii="Arial" w:hAnsi="Arial" w:hint="eastAsia"/>
                <w:sz w:val="18"/>
                <w:lang w:val="en-US" w:eastAsia="zh-CN"/>
              </w:rPr>
              <w:t>7A</w:t>
            </w:r>
            <w:r w:rsidRPr="006355E0">
              <w:rPr>
                <w:rFonts w:ascii="Arial" w:hAnsi="Arial"/>
                <w:sz w:val="18"/>
              </w:rPr>
              <w:t>-n7</w:t>
            </w:r>
            <w:r w:rsidRPr="006355E0">
              <w:rPr>
                <w:rFonts w:ascii="Arial" w:hAnsi="Arial" w:hint="eastAsia"/>
                <w:sz w:val="18"/>
                <w:lang w:val="en-US" w:eastAsia="zh-CN"/>
              </w:rPr>
              <w:t>8A</w:t>
            </w:r>
          </w:p>
        </w:tc>
        <w:tc>
          <w:tcPr>
            <w:tcW w:w="3544" w:type="dxa"/>
            <w:shd w:val="clear" w:color="auto" w:fill="auto"/>
            <w:vAlign w:val="center"/>
          </w:tcPr>
          <w:p w14:paraId="514C97E6"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DC_1A_n7A</w:t>
            </w:r>
          </w:p>
          <w:p w14:paraId="026C4486"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DC_3A_n7A</w:t>
            </w:r>
          </w:p>
          <w:p w14:paraId="0E8D86B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DC_20A_n7A</w:t>
            </w:r>
          </w:p>
          <w:p w14:paraId="667629F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DC_1A_n7</w:t>
            </w:r>
            <w:r w:rsidRPr="006355E0">
              <w:rPr>
                <w:rFonts w:ascii="Arial" w:hAnsi="Arial" w:hint="eastAsia"/>
                <w:sz w:val="18"/>
                <w:lang w:val="en-US" w:eastAsia="zh-CN"/>
              </w:rPr>
              <w:t>8</w:t>
            </w:r>
            <w:r w:rsidRPr="006355E0">
              <w:rPr>
                <w:rFonts w:ascii="Arial" w:hAnsi="Arial" w:hint="eastAsia"/>
                <w:sz w:val="18"/>
              </w:rPr>
              <w:t>A</w:t>
            </w:r>
          </w:p>
          <w:p w14:paraId="5E34F9DD"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DC_3A_n7</w:t>
            </w:r>
            <w:r w:rsidRPr="006355E0">
              <w:rPr>
                <w:rFonts w:ascii="Arial" w:hAnsi="Arial" w:hint="eastAsia"/>
                <w:sz w:val="18"/>
                <w:lang w:val="en-US" w:eastAsia="zh-CN"/>
              </w:rPr>
              <w:t>8</w:t>
            </w:r>
            <w:r w:rsidRPr="006355E0">
              <w:rPr>
                <w:rFonts w:ascii="Arial" w:hAnsi="Arial" w:hint="eastAsia"/>
                <w:sz w:val="18"/>
              </w:rPr>
              <w:t>A</w:t>
            </w:r>
          </w:p>
          <w:p w14:paraId="31628D45"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DC_20A_n7</w:t>
            </w:r>
            <w:r w:rsidRPr="006355E0">
              <w:rPr>
                <w:rFonts w:ascii="Arial" w:hAnsi="Arial" w:hint="eastAsia"/>
                <w:sz w:val="18"/>
                <w:lang w:val="en-US" w:eastAsia="zh-CN"/>
              </w:rPr>
              <w:t>8</w:t>
            </w:r>
            <w:r w:rsidRPr="006355E0">
              <w:rPr>
                <w:rFonts w:ascii="Arial" w:hAnsi="Arial" w:hint="eastAsia"/>
                <w:sz w:val="18"/>
              </w:rPr>
              <w:t>A</w:t>
            </w:r>
          </w:p>
        </w:tc>
      </w:tr>
      <w:tr w:rsidR="007130E9" w:rsidRPr="006355E0" w14:paraId="583B1908" w14:textId="77777777" w:rsidTr="00266B61">
        <w:trPr>
          <w:trHeight w:val="187"/>
          <w:jc w:val="center"/>
        </w:trPr>
        <w:tc>
          <w:tcPr>
            <w:tcW w:w="3397" w:type="dxa"/>
            <w:noWrap/>
            <w:vAlign w:val="center"/>
          </w:tcPr>
          <w:p w14:paraId="1D8C4E19"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TW"/>
              </w:rPr>
              <w:t>DC_1A-3A-20A_n8A-n78A</w:t>
            </w:r>
          </w:p>
        </w:tc>
        <w:tc>
          <w:tcPr>
            <w:tcW w:w="3544" w:type="dxa"/>
            <w:shd w:val="clear" w:color="auto" w:fill="auto"/>
            <w:vAlign w:val="center"/>
          </w:tcPr>
          <w:p w14:paraId="2A9CC43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DC_1A_n8A</w:t>
            </w:r>
          </w:p>
          <w:p w14:paraId="5B202F1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7CBC9A7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DC_3A_n8A</w:t>
            </w:r>
          </w:p>
          <w:p w14:paraId="6A7FB2A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3FF4C93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DC_20A_n8A</w:t>
            </w:r>
          </w:p>
          <w:p w14:paraId="2CD73C9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tc>
      </w:tr>
      <w:tr w:rsidR="007130E9" w:rsidRPr="006355E0" w14:paraId="661E545A" w14:textId="77777777" w:rsidTr="00266B61">
        <w:trPr>
          <w:trHeight w:val="187"/>
          <w:jc w:val="center"/>
        </w:trPr>
        <w:tc>
          <w:tcPr>
            <w:tcW w:w="3397" w:type="dxa"/>
            <w:noWrap/>
          </w:tcPr>
          <w:p w14:paraId="6E3C3500" w14:textId="77777777" w:rsidR="007130E9" w:rsidRPr="006355E0" w:rsidRDefault="007130E9" w:rsidP="00266B61">
            <w:pPr>
              <w:keepNext/>
              <w:keepLines/>
              <w:spacing w:after="0"/>
              <w:jc w:val="center"/>
              <w:rPr>
                <w:rFonts w:ascii="Arial" w:hAnsi="Arial" w:cs="Arial"/>
                <w:sz w:val="18"/>
                <w:lang w:eastAsia="zh-TW"/>
              </w:rPr>
            </w:pPr>
            <w:r w:rsidRPr="006355E0">
              <w:rPr>
                <w:rFonts w:ascii="Arial" w:hAnsi="Arial" w:cs="Arial"/>
                <w:sz w:val="18"/>
                <w:lang w:val="x-none" w:eastAsia="zh-TW"/>
              </w:rPr>
              <w:t>DC_1A-3A-20A_n28A-n75A</w:t>
            </w:r>
          </w:p>
        </w:tc>
        <w:tc>
          <w:tcPr>
            <w:tcW w:w="3544" w:type="dxa"/>
            <w:shd w:val="clear" w:color="auto" w:fill="auto"/>
            <w:vAlign w:val="center"/>
          </w:tcPr>
          <w:p w14:paraId="16CA2CD3" w14:textId="77777777" w:rsidR="007130E9" w:rsidRPr="006355E0" w:rsidRDefault="007130E9" w:rsidP="00266B61">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65265CD0" w14:textId="77777777" w:rsidR="007130E9" w:rsidRPr="006355E0" w:rsidRDefault="007130E9" w:rsidP="00266B61">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0BC38051"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TW"/>
              </w:rPr>
              <w:t>DC_20A_n28A</w:t>
            </w:r>
          </w:p>
        </w:tc>
      </w:tr>
      <w:tr w:rsidR="007130E9" w:rsidRPr="006355E0" w14:paraId="49B12A0A" w14:textId="77777777" w:rsidTr="00266B61">
        <w:trPr>
          <w:trHeight w:val="187"/>
          <w:jc w:val="center"/>
        </w:trPr>
        <w:tc>
          <w:tcPr>
            <w:tcW w:w="3397" w:type="dxa"/>
            <w:noWrap/>
          </w:tcPr>
          <w:p w14:paraId="3496F1FD" w14:textId="77777777" w:rsidR="007130E9" w:rsidRPr="006355E0" w:rsidRDefault="007130E9" w:rsidP="00266B61">
            <w:pPr>
              <w:keepNext/>
              <w:keepLines/>
              <w:spacing w:after="0"/>
              <w:jc w:val="center"/>
              <w:rPr>
                <w:rFonts w:ascii="Arial" w:hAnsi="Arial" w:cs="Arial"/>
                <w:sz w:val="18"/>
                <w:lang w:eastAsia="zh-TW"/>
              </w:rPr>
            </w:pPr>
            <w:r w:rsidRPr="006355E0">
              <w:rPr>
                <w:rFonts w:ascii="Arial" w:hAnsi="Arial" w:cs="Arial"/>
                <w:sz w:val="18"/>
                <w:lang w:val="x-none" w:eastAsia="zh-TW"/>
              </w:rPr>
              <w:t>DC_1A-3C-20A_n28A-n75A</w:t>
            </w:r>
          </w:p>
        </w:tc>
        <w:tc>
          <w:tcPr>
            <w:tcW w:w="3544" w:type="dxa"/>
            <w:shd w:val="clear" w:color="auto" w:fill="auto"/>
            <w:vAlign w:val="center"/>
          </w:tcPr>
          <w:p w14:paraId="1DCE42F7" w14:textId="77777777" w:rsidR="007130E9" w:rsidRPr="006355E0" w:rsidRDefault="007130E9" w:rsidP="00266B6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DC_1A_n28A</w:t>
            </w:r>
          </w:p>
          <w:p w14:paraId="0CEBBF39" w14:textId="77777777" w:rsidR="007130E9" w:rsidRPr="006355E0" w:rsidRDefault="007130E9" w:rsidP="00266B6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DC_3A_n28A</w:t>
            </w:r>
          </w:p>
          <w:p w14:paraId="4B1397BE"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val="x-none" w:eastAsia="zh-TW"/>
              </w:rPr>
              <w:t>DC_20A_n28A</w:t>
            </w:r>
          </w:p>
        </w:tc>
      </w:tr>
      <w:tr w:rsidR="007130E9" w:rsidRPr="006355E0" w14:paraId="3E12CAF3" w14:textId="77777777" w:rsidTr="00266B61">
        <w:trPr>
          <w:trHeight w:val="187"/>
          <w:jc w:val="center"/>
        </w:trPr>
        <w:tc>
          <w:tcPr>
            <w:tcW w:w="3397" w:type="dxa"/>
            <w:noWrap/>
            <w:vAlign w:val="center"/>
          </w:tcPr>
          <w:p w14:paraId="2CA6AF8E"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rPr>
              <w:lastRenderedPageBreak/>
              <w:t>DC_1A-3A-20A-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11A99FF9"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DC_1A_n78A</w:t>
            </w:r>
          </w:p>
          <w:p w14:paraId="336ACE9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2383C34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p w14:paraId="10E86261"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DC_28A_n78A</w:t>
            </w:r>
          </w:p>
        </w:tc>
      </w:tr>
      <w:tr w:rsidR="007130E9" w:rsidRPr="006355E0" w14:paraId="3AB4475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00B074"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szCs w:val="18"/>
                <w:lang w:eastAsia="ko-KR"/>
              </w:rPr>
              <w:t>DC_1A-3A-20A_n28A-n78A</w:t>
            </w:r>
            <w:r w:rsidRPr="006355E0">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tcPr>
          <w:p w14:paraId="1F7E4CBA"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DC_1A_n28A</w:t>
            </w:r>
          </w:p>
          <w:p w14:paraId="4B523557"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DC_1A_n78A</w:t>
            </w:r>
          </w:p>
          <w:p w14:paraId="2BD5262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DC_3A_n28A</w:t>
            </w:r>
          </w:p>
          <w:p w14:paraId="2B26181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DC_3A_n78A</w:t>
            </w:r>
          </w:p>
          <w:p w14:paraId="6F77D7D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DC_20A_n28A</w:t>
            </w:r>
          </w:p>
          <w:p w14:paraId="63A1367D"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DC_20A_n78A</w:t>
            </w:r>
          </w:p>
        </w:tc>
      </w:tr>
      <w:tr w:rsidR="007130E9" w:rsidRPr="006355E0" w14:paraId="4B0C12C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1214D44"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DC_1A-3A-20A-32A_n28A</w:t>
            </w:r>
            <w:r w:rsidRPr="006355E0">
              <w:rPr>
                <w:rFonts w:ascii="Arial" w:hAnsi="Arial"/>
                <w:sz w:val="18"/>
                <w:vertAlign w:val="superscript"/>
                <w:lang w:eastAsia="fi-FI"/>
              </w:rPr>
              <w:t>6,11</w:t>
            </w:r>
          </w:p>
          <w:p w14:paraId="659DE4D2"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sz w:val="18"/>
                <w:lang w:eastAsia="fi-FI"/>
              </w:rPr>
              <w:t>DC_1A-3C-20A-32A_n28A</w:t>
            </w:r>
            <w:r w:rsidRPr="006355E0">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75603230"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06725CD8"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DC_3A_n28A</w:t>
            </w:r>
          </w:p>
          <w:p w14:paraId="6C607241"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color w:val="000000"/>
                <w:sz w:val="18"/>
                <w:szCs w:val="18"/>
              </w:rPr>
              <w:t>DC_20A_n28A</w:t>
            </w:r>
          </w:p>
        </w:tc>
      </w:tr>
      <w:tr w:rsidR="007130E9" w:rsidRPr="006355E0" w14:paraId="7AED6B63" w14:textId="77777777" w:rsidTr="00266B61">
        <w:trPr>
          <w:trHeight w:val="187"/>
          <w:jc w:val="center"/>
        </w:trPr>
        <w:tc>
          <w:tcPr>
            <w:tcW w:w="3397" w:type="dxa"/>
            <w:noWrap/>
            <w:vAlign w:val="center"/>
          </w:tcPr>
          <w:p w14:paraId="2938931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DC_1A-3A-20A-32A_n78A</w:t>
            </w:r>
          </w:p>
        </w:tc>
        <w:tc>
          <w:tcPr>
            <w:tcW w:w="3544" w:type="dxa"/>
            <w:shd w:val="clear" w:color="auto" w:fill="auto"/>
            <w:vAlign w:val="center"/>
          </w:tcPr>
          <w:p w14:paraId="7A6FA16F" w14:textId="77777777" w:rsidR="007130E9" w:rsidRPr="006355E0" w:rsidRDefault="007130E9" w:rsidP="00266B61">
            <w:pPr>
              <w:keepNext/>
              <w:keepLines/>
              <w:spacing w:after="0"/>
              <w:jc w:val="center"/>
              <w:rPr>
                <w:rFonts w:ascii="Arial" w:eastAsia="Times New Roman" w:hAnsi="Arial"/>
                <w:sz w:val="18"/>
              </w:rPr>
            </w:pPr>
            <w:r w:rsidRPr="006355E0">
              <w:rPr>
                <w:rFonts w:ascii="Arial" w:hAnsi="Arial"/>
                <w:sz w:val="18"/>
              </w:rPr>
              <w:t>DC_1A_n78A</w:t>
            </w:r>
          </w:p>
          <w:p w14:paraId="2791157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03F22120" w14:textId="77777777" w:rsidR="007130E9" w:rsidRPr="006355E0" w:rsidRDefault="007130E9" w:rsidP="00266B61">
            <w:pPr>
              <w:spacing w:after="0"/>
              <w:jc w:val="center"/>
              <w:rPr>
                <w:rFonts w:ascii="Arial" w:hAnsi="Arial"/>
                <w:sz w:val="18"/>
              </w:rPr>
            </w:pPr>
            <w:r w:rsidRPr="006355E0">
              <w:rPr>
                <w:rFonts w:ascii="Arial" w:hAnsi="Arial"/>
                <w:sz w:val="18"/>
              </w:rPr>
              <w:t>DC_20A_n78A</w:t>
            </w:r>
          </w:p>
        </w:tc>
      </w:tr>
      <w:tr w:rsidR="007130E9" w:rsidRPr="006355E0" w14:paraId="79F6C55A" w14:textId="77777777" w:rsidTr="00266B61">
        <w:trPr>
          <w:trHeight w:val="187"/>
          <w:jc w:val="center"/>
        </w:trPr>
        <w:tc>
          <w:tcPr>
            <w:tcW w:w="3397" w:type="dxa"/>
            <w:noWrap/>
          </w:tcPr>
          <w:p w14:paraId="013DBFF6"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kern w:val="2"/>
                <w:sz w:val="18"/>
                <w:szCs w:val="22"/>
                <w:lang w:eastAsia="zh-CN"/>
              </w:rPr>
              <w:t>DC_1A-3A-20A-38A_n78A</w:t>
            </w:r>
          </w:p>
        </w:tc>
        <w:tc>
          <w:tcPr>
            <w:tcW w:w="3544" w:type="dxa"/>
            <w:shd w:val="clear" w:color="auto" w:fill="auto"/>
          </w:tcPr>
          <w:p w14:paraId="38F9F1BF"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kern w:val="2"/>
                <w:sz w:val="18"/>
                <w:szCs w:val="22"/>
                <w:lang w:eastAsia="zh-CN"/>
              </w:rPr>
              <w:t>DC_1A_n78A</w:t>
            </w:r>
          </w:p>
          <w:p w14:paraId="67BBFAC3"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kern w:val="2"/>
                <w:sz w:val="18"/>
                <w:szCs w:val="22"/>
                <w:lang w:eastAsia="zh-CN"/>
              </w:rPr>
              <w:t>DC_3A_n78A</w:t>
            </w:r>
          </w:p>
          <w:p w14:paraId="318FEFFF"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s="Arial"/>
                <w:kern w:val="2"/>
                <w:sz w:val="18"/>
                <w:szCs w:val="22"/>
                <w:lang w:eastAsia="zh-CN"/>
              </w:rPr>
              <w:t>DC_20A_n78A</w:t>
            </w:r>
          </w:p>
        </w:tc>
      </w:tr>
      <w:tr w:rsidR="007130E9" w:rsidRPr="006355E0" w14:paraId="0BCAC94C" w14:textId="77777777" w:rsidTr="00266B61">
        <w:trPr>
          <w:trHeight w:val="187"/>
          <w:jc w:val="center"/>
        </w:trPr>
        <w:tc>
          <w:tcPr>
            <w:tcW w:w="3397" w:type="dxa"/>
            <w:noWrap/>
          </w:tcPr>
          <w:p w14:paraId="0AFE04FC"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sz w:val="18"/>
                <w:szCs w:val="18"/>
                <w:lang w:eastAsia="ko-KR"/>
              </w:rPr>
              <w:t>DC_1A-3A-20A_n38A-n78A</w:t>
            </w:r>
          </w:p>
        </w:tc>
        <w:tc>
          <w:tcPr>
            <w:tcW w:w="3544" w:type="dxa"/>
            <w:shd w:val="clear" w:color="auto" w:fill="auto"/>
          </w:tcPr>
          <w:p w14:paraId="4E11F19E"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A_n78A</w:t>
            </w:r>
          </w:p>
          <w:p w14:paraId="216F0B79"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DC_3A_n78A</w:t>
            </w:r>
          </w:p>
          <w:p w14:paraId="3C17E8F7"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DC_20A_n78A</w:t>
            </w:r>
          </w:p>
          <w:p w14:paraId="7C51148F"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A_n38A</w:t>
            </w:r>
          </w:p>
          <w:p w14:paraId="4D8EA111"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DC_3A_n38A</w:t>
            </w:r>
          </w:p>
          <w:p w14:paraId="73C5F166"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sz w:val="18"/>
                <w:szCs w:val="22"/>
              </w:rPr>
              <w:t>DC_20A_n38A</w:t>
            </w:r>
          </w:p>
        </w:tc>
      </w:tr>
      <w:tr w:rsidR="007130E9" w:rsidRPr="006355E0" w14:paraId="1D0EF3AF" w14:textId="77777777" w:rsidTr="00266B61">
        <w:trPr>
          <w:trHeight w:val="187"/>
          <w:jc w:val="center"/>
        </w:trPr>
        <w:tc>
          <w:tcPr>
            <w:tcW w:w="3397" w:type="dxa"/>
            <w:noWrap/>
          </w:tcPr>
          <w:p w14:paraId="7D992A2B"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kern w:val="2"/>
                <w:sz w:val="18"/>
                <w:szCs w:val="22"/>
                <w:lang w:val="fr-FR" w:eastAsia="zh-CN"/>
              </w:rPr>
              <w:t>DC_1A-3A-20A-38A_n78(2A)</w:t>
            </w:r>
          </w:p>
        </w:tc>
        <w:tc>
          <w:tcPr>
            <w:tcW w:w="3544" w:type="dxa"/>
            <w:shd w:val="clear" w:color="auto" w:fill="auto"/>
          </w:tcPr>
          <w:p w14:paraId="77F3B159" w14:textId="77777777" w:rsidR="007130E9" w:rsidRPr="006355E0" w:rsidRDefault="007130E9" w:rsidP="00266B61">
            <w:pPr>
              <w:keepNext/>
              <w:keepLines/>
              <w:spacing w:after="0"/>
              <w:jc w:val="center"/>
              <w:rPr>
                <w:rFonts w:ascii="Arial" w:hAnsi="Arial" w:cs="Arial"/>
                <w:kern w:val="2"/>
                <w:sz w:val="18"/>
                <w:szCs w:val="22"/>
                <w:lang w:val="fr-FR" w:eastAsia="zh-CN"/>
              </w:rPr>
            </w:pPr>
            <w:r w:rsidRPr="006355E0">
              <w:rPr>
                <w:rFonts w:ascii="Arial" w:hAnsi="Arial" w:cs="Arial"/>
                <w:kern w:val="2"/>
                <w:sz w:val="18"/>
                <w:szCs w:val="22"/>
                <w:lang w:val="fr-FR" w:eastAsia="zh-CN"/>
              </w:rPr>
              <w:t>DC_1A_n78A</w:t>
            </w:r>
          </w:p>
          <w:p w14:paraId="5AE79BBE" w14:textId="77777777" w:rsidR="007130E9" w:rsidRPr="006355E0" w:rsidRDefault="007130E9" w:rsidP="00266B61">
            <w:pPr>
              <w:keepNext/>
              <w:keepLines/>
              <w:spacing w:after="0"/>
              <w:jc w:val="center"/>
              <w:rPr>
                <w:rFonts w:ascii="Arial" w:hAnsi="Arial" w:cs="Arial"/>
                <w:kern w:val="2"/>
                <w:sz w:val="18"/>
                <w:szCs w:val="22"/>
                <w:lang w:val="fr-FR" w:eastAsia="zh-CN"/>
              </w:rPr>
            </w:pPr>
            <w:r w:rsidRPr="006355E0">
              <w:rPr>
                <w:rFonts w:ascii="Arial" w:hAnsi="Arial" w:cs="Arial"/>
                <w:kern w:val="2"/>
                <w:sz w:val="18"/>
                <w:szCs w:val="22"/>
                <w:lang w:val="fr-FR" w:eastAsia="zh-CN"/>
              </w:rPr>
              <w:t>DC_3A_n78A</w:t>
            </w:r>
          </w:p>
          <w:p w14:paraId="024E9DF8"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kern w:val="2"/>
                <w:sz w:val="18"/>
                <w:szCs w:val="22"/>
                <w:lang w:val="fr-FR" w:eastAsia="zh-CN"/>
              </w:rPr>
              <w:t>DC_20A_n78A</w:t>
            </w:r>
          </w:p>
        </w:tc>
      </w:tr>
      <w:tr w:rsidR="007130E9" w:rsidRPr="006355E0" w14:paraId="22A99748" w14:textId="77777777" w:rsidTr="00266B61">
        <w:trPr>
          <w:trHeight w:val="187"/>
          <w:jc w:val="center"/>
        </w:trPr>
        <w:tc>
          <w:tcPr>
            <w:tcW w:w="3397" w:type="dxa"/>
            <w:noWrap/>
          </w:tcPr>
          <w:p w14:paraId="61A74A14"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DC_1A-3A-20A-40A_n78A</w:t>
            </w:r>
          </w:p>
          <w:p w14:paraId="69D1D960"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DC_1A-3A-20A-40C_n78A</w:t>
            </w:r>
          </w:p>
        </w:tc>
        <w:tc>
          <w:tcPr>
            <w:tcW w:w="3544" w:type="dxa"/>
            <w:shd w:val="clear" w:color="auto" w:fill="auto"/>
          </w:tcPr>
          <w:p w14:paraId="328D183C"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DC_1A_n78A</w:t>
            </w:r>
          </w:p>
          <w:p w14:paraId="69E77FE6"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DC_3A_n78A</w:t>
            </w:r>
          </w:p>
          <w:p w14:paraId="71228D0B"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DC_20A_n78A</w:t>
            </w:r>
          </w:p>
          <w:p w14:paraId="5589CDD0"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DC_40A_n78A</w:t>
            </w:r>
          </w:p>
        </w:tc>
      </w:tr>
      <w:tr w:rsidR="007130E9" w:rsidRPr="006355E0" w14:paraId="40933015" w14:textId="77777777" w:rsidTr="00266B61">
        <w:trPr>
          <w:trHeight w:val="187"/>
          <w:jc w:val="center"/>
        </w:trPr>
        <w:tc>
          <w:tcPr>
            <w:tcW w:w="3397" w:type="dxa"/>
            <w:noWrap/>
          </w:tcPr>
          <w:p w14:paraId="5F1D5C27"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sz w:val="18"/>
                <w:lang w:eastAsia="zh-TW"/>
              </w:rPr>
              <w:t>DC_1A-3A-20A_n41A-n78A</w:t>
            </w:r>
          </w:p>
        </w:tc>
        <w:tc>
          <w:tcPr>
            <w:tcW w:w="3544" w:type="dxa"/>
            <w:shd w:val="clear" w:color="auto" w:fill="auto"/>
          </w:tcPr>
          <w:p w14:paraId="04652A73"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A_n41A</w:t>
            </w:r>
          </w:p>
          <w:p w14:paraId="381A2EEE"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DC_1A_n78A</w:t>
            </w:r>
          </w:p>
          <w:p w14:paraId="5F87404B"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DC_3A_n41A</w:t>
            </w:r>
          </w:p>
          <w:p w14:paraId="62BA634C"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3</w:t>
            </w:r>
            <w:r w:rsidRPr="006355E0">
              <w:rPr>
                <w:rFonts w:ascii="Arial" w:hAnsi="Arial" w:cs="Arial"/>
                <w:sz w:val="18"/>
                <w:szCs w:val="22"/>
              </w:rPr>
              <w:t>A_n78A</w:t>
            </w:r>
          </w:p>
          <w:p w14:paraId="23804396" w14:textId="77777777" w:rsidR="007130E9" w:rsidRPr="006355E0" w:rsidRDefault="007130E9" w:rsidP="00266B61">
            <w:pPr>
              <w:keepNext/>
              <w:keepLines/>
              <w:spacing w:after="0"/>
              <w:jc w:val="center"/>
              <w:rPr>
                <w:rFonts w:ascii="Arial" w:hAnsi="Arial" w:cs="Arial"/>
                <w:sz w:val="18"/>
                <w:szCs w:val="22"/>
              </w:rPr>
            </w:pPr>
            <w:r w:rsidRPr="006355E0">
              <w:rPr>
                <w:rFonts w:ascii="Arial" w:hAnsi="Arial" w:cs="Arial"/>
                <w:sz w:val="18"/>
                <w:szCs w:val="22"/>
              </w:rPr>
              <w:t>DC_20A_n41A</w:t>
            </w:r>
          </w:p>
          <w:p w14:paraId="0AAD9754" w14:textId="77777777" w:rsidR="007130E9" w:rsidRPr="006355E0" w:rsidRDefault="007130E9" w:rsidP="00266B61">
            <w:pPr>
              <w:keepNext/>
              <w:keepLines/>
              <w:spacing w:after="0"/>
              <w:jc w:val="center"/>
              <w:rPr>
                <w:rFonts w:ascii="Arial" w:hAnsi="Arial" w:cs="Arial"/>
                <w:kern w:val="2"/>
                <w:sz w:val="18"/>
                <w:szCs w:val="22"/>
                <w:lang w:eastAsia="zh-CN"/>
              </w:rPr>
            </w:pPr>
            <w:r w:rsidRPr="006355E0">
              <w:rPr>
                <w:rFonts w:ascii="Arial" w:hAnsi="Arial" w:cs="Arial"/>
                <w:sz w:val="18"/>
                <w:szCs w:val="22"/>
              </w:rPr>
              <w:t>DC_</w:t>
            </w:r>
            <w:r w:rsidRPr="006355E0">
              <w:rPr>
                <w:rFonts w:ascii="Arial" w:hAnsi="Arial" w:cs="Arial"/>
                <w:sz w:val="18"/>
                <w:szCs w:val="22"/>
                <w:lang w:eastAsia="zh-CN"/>
              </w:rPr>
              <w:t>20</w:t>
            </w:r>
            <w:r w:rsidRPr="006355E0">
              <w:rPr>
                <w:rFonts w:ascii="Arial" w:hAnsi="Arial" w:cs="Arial"/>
                <w:sz w:val="18"/>
                <w:szCs w:val="22"/>
              </w:rPr>
              <w:t>A_n78A</w:t>
            </w:r>
          </w:p>
        </w:tc>
      </w:tr>
      <w:tr w:rsidR="007130E9" w:rsidRPr="006355E0" w14:paraId="65CE323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A862CE"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DC_1A-3A-21A-42A_n77A</w:t>
            </w:r>
            <w:r w:rsidRPr="006355E0">
              <w:rPr>
                <w:rFonts w:ascii="Arial" w:hAnsi="Arial"/>
                <w:sz w:val="18"/>
                <w:vertAlign w:val="superscript"/>
                <w:lang w:eastAsia="ko-KR"/>
              </w:rPr>
              <w:t>5,6</w:t>
            </w:r>
          </w:p>
          <w:p w14:paraId="7BE3561E"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DC_1A-3A-21A-42A_n77C</w:t>
            </w:r>
            <w:r w:rsidRPr="006355E0">
              <w:rPr>
                <w:rFonts w:ascii="Arial" w:hAnsi="Arial"/>
                <w:sz w:val="18"/>
                <w:vertAlign w:val="superscript"/>
                <w:lang w:eastAsia="ko-KR"/>
              </w:rPr>
              <w:t>5,6</w:t>
            </w:r>
          </w:p>
          <w:p w14:paraId="5B6BC292"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DC_1A-3A-21A-42C_n77A</w:t>
            </w:r>
            <w:r w:rsidRPr="006355E0">
              <w:rPr>
                <w:rFonts w:ascii="Arial" w:hAnsi="Arial"/>
                <w:sz w:val="18"/>
                <w:vertAlign w:val="superscript"/>
                <w:lang w:eastAsia="ko-KR"/>
              </w:rPr>
              <w:t>5,6</w:t>
            </w:r>
          </w:p>
          <w:p w14:paraId="501436AD"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sz w:val="18"/>
              </w:rPr>
              <w:t>DC_1A-3A-21A-42C_n77C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2826A4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50351BE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207C90D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DC_21A_n77A</w:t>
            </w:r>
          </w:p>
        </w:tc>
      </w:tr>
      <w:tr w:rsidR="007130E9" w:rsidRPr="006355E0" w14:paraId="2ACB039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26A6B10"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p>
          <w:p w14:paraId="379A05ED"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8</w:t>
            </w:r>
            <w:r w:rsidRPr="006355E0">
              <w:rPr>
                <w:rFonts w:ascii="Arial" w:hAnsi="Arial" w:cs="Arial"/>
                <w:sz w:val="18"/>
              </w:rPr>
              <w:t>C</w:t>
            </w:r>
            <w:r w:rsidRPr="006355E0">
              <w:rPr>
                <w:rFonts w:ascii="Arial" w:hAnsi="Arial"/>
                <w:sz w:val="18"/>
                <w:vertAlign w:val="superscript"/>
                <w:lang w:eastAsia="ko-KR"/>
              </w:rPr>
              <w:t>5,6</w:t>
            </w:r>
          </w:p>
          <w:p w14:paraId="2AE22905"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p>
          <w:p w14:paraId="414C6914"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8</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B67E9F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8</w:t>
            </w:r>
            <w:r w:rsidRPr="006355E0">
              <w:rPr>
                <w:rFonts w:ascii="Arial" w:hAnsi="Arial"/>
                <w:sz w:val="18"/>
              </w:rPr>
              <w:t>A</w:t>
            </w:r>
          </w:p>
          <w:p w14:paraId="4C86E64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w:t>
            </w:r>
            <w:r w:rsidRPr="006355E0">
              <w:rPr>
                <w:rFonts w:ascii="Arial" w:hAnsi="Arial"/>
                <w:sz w:val="18"/>
                <w:lang w:eastAsia="zh-CN"/>
              </w:rPr>
              <w:t>8</w:t>
            </w:r>
            <w:r w:rsidRPr="006355E0">
              <w:rPr>
                <w:rFonts w:ascii="Arial" w:hAnsi="Arial"/>
                <w:sz w:val="18"/>
              </w:rPr>
              <w:t>A</w:t>
            </w:r>
          </w:p>
          <w:p w14:paraId="6E3CBA7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w:t>
            </w:r>
            <w:r w:rsidRPr="006355E0">
              <w:rPr>
                <w:rFonts w:ascii="Arial" w:hAnsi="Arial"/>
                <w:sz w:val="18"/>
                <w:lang w:eastAsia="zh-CN"/>
              </w:rPr>
              <w:t>8</w:t>
            </w:r>
            <w:r w:rsidRPr="006355E0">
              <w:rPr>
                <w:rFonts w:ascii="Arial" w:hAnsi="Arial"/>
                <w:sz w:val="18"/>
              </w:rPr>
              <w:t>A</w:t>
            </w:r>
          </w:p>
        </w:tc>
      </w:tr>
      <w:tr w:rsidR="007130E9" w:rsidRPr="006355E0" w14:paraId="2480EFD6" w14:textId="77777777" w:rsidTr="00266B61">
        <w:trPr>
          <w:trHeight w:val="187"/>
          <w:jc w:val="center"/>
        </w:trPr>
        <w:tc>
          <w:tcPr>
            <w:tcW w:w="3397" w:type="dxa"/>
            <w:noWrap/>
          </w:tcPr>
          <w:p w14:paraId="4955518E"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9</w:t>
            </w:r>
            <w:r w:rsidRPr="006355E0">
              <w:rPr>
                <w:rFonts w:ascii="Arial" w:hAnsi="Arial" w:cs="Arial"/>
                <w:sz w:val="18"/>
              </w:rPr>
              <w:t>A</w:t>
            </w:r>
          </w:p>
          <w:p w14:paraId="69269A09"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9</w:t>
            </w:r>
            <w:r w:rsidRPr="006355E0">
              <w:rPr>
                <w:rFonts w:ascii="Arial" w:hAnsi="Arial" w:cs="Arial"/>
                <w:sz w:val="18"/>
              </w:rPr>
              <w:t>C</w:t>
            </w:r>
          </w:p>
          <w:p w14:paraId="08F0493A"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9</w:t>
            </w:r>
            <w:r w:rsidRPr="006355E0">
              <w:rPr>
                <w:rFonts w:ascii="Arial" w:hAnsi="Arial" w:cs="Arial"/>
                <w:sz w:val="18"/>
              </w:rPr>
              <w:t>A</w:t>
            </w:r>
          </w:p>
          <w:p w14:paraId="0535F683"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9</w:t>
            </w:r>
            <w:r w:rsidRPr="006355E0">
              <w:rPr>
                <w:rFonts w:ascii="Arial" w:hAnsi="Arial" w:cs="Arial"/>
                <w:sz w:val="18"/>
              </w:rPr>
              <w:t>C</w:t>
            </w:r>
          </w:p>
        </w:tc>
        <w:tc>
          <w:tcPr>
            <w:tcW w:w="3544" w:type="dxa"/>
            <w:shd w:val="clear" w:color="auto" w:fill="auto"/>
          </w:tcPr>
          <w:p w14:paraId="023EBB2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9</w:t>
            </w:r>
            <w:r w:rsidRPr="006355E0">
              <w:rPr>
                <w:rFonts w:ascii="Arial" w:hAnsi="Arial"/>
                <w:sz w:val="18"/>
              </w:rPr>
              <w:t>A</w:t>
            </w:r>
          </w:p>
          <w:p w14:paraId="3B9ED6E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w:t>
            </w:r>
            <w:r w:rsidRPr="006355E0">
              <w:rPr>
                <w:rFonts w:ascii="Arial" w:hAnsi="Arial"/>
                <w:sz w:val="18"/>
                <w:lang w:eastAsia="zh-CN"/>
              </w:rPr>
              <w:t>9</w:t>
            </w:r>
            <w:r w:rsidRPr="006355E0">
              <w:rPr>
                <w:rFonts w:ascii="Arial" w:hAnsi="Arial"/>
                <w:sz w:val="18"/>
              </w:rPr>
              <w:t>A</w:t>
            </w:r>
          </w:p>
          <w:p w14:paraId="57A65E6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w:t>
            </w:r>
            <w:r w:rsidRPr="006355E0">
              <w:rPr>
                <w:rFonts w:ascii="Arial" w:hAnsi="Arial"/>
                <w:sz w:val="18"/>
                <w:lang w:eastAsia="zh-CN"/>
              </w:rPr>
              <w:t>9</w:t>
            </w:r>
            <w:r w:rsidRPr="006355E0">
              <w:rPr>
                <w:rFonts w:ascii="Arial" w:hAnsi="Arial"/>
                <w:sz w:val="18"/>
              </w:rPr>
              <w:t>A</w:t>
            </w:r>
          </w:p>
        </w:tc>
      </w:tr>
      <w:tr w:rsidR="007130E9" w:rsidRPr="006355E0" w14:paraId="4156623E" w14:textId="77777777" w:rsidTr="00266B61">
        <w:trPr>
          <w:trHeight w:val="187"/>
          <w:jc w:val="center"/>
        </w:trPr>
        <w:tc>
          <w:tcPr>
            <w:tcW w:w="3397" w:type="dxa"/>
            <w:noWrap/>
          </w:tcPr>
          <w:p w14:paraId="017DAABB"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lang w:eastAsia="ko-KR"/>
              </w:rPr>
              <w:t>DC_1A-3A-21A_n77A-n79A</w:t>
            </w:r>
          </w:p>
        </w:tc>
        <w:tc>
          <w:tcPr>
            <w:tcW w:w="3544" w:type="dxa"/>
            <w:shd w:val="clear" w:color="auto" w:fill="auto"/>
          </w:tcPr>
          <w:p w14:paraId="4D0B6E1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DC_3A_n77A</w:t>
            </w:r>
          </w:p>
          <w:p w14:paraId="4A8A93D6"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DC_3A_n79A</w:t>
            </w:r>
          </w:p>
        </w:tc>
      </w:tr>
      <w:tr w:rsidR="007130E9" w:rsidRPr="006355E0" w14:paraId="3177818A" w14:textId="77777777" w:rsidTr="00266B61">
        <w:trPr>
          <w:trHeight w:val="187"/>
          <w:jc w:val="center"/>
        </w:trPr>
        <w:tc>
          <w:tcPr>
            <w:tcW w:w="3397" w:type="dxa"/>
            <w:noWrap/>
          </w:tcPr>
          <w:p w14:paraId="2A03B4C6"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lang w:eastAsia="ko-KR"/>
              </w:rPr>
              <w:t>DC_1A-3A-21A_n78A-n79A</w:t>
            </w:r>
          </w:p>
        </w:tc>
        <w:tc>
          <w:tcPr>
            <w:tcW w:w="3544" w:type="dxa"/>
            <w:shd w:val="clear" w:color="auto" w:fill="auto"/>
          </w:tcPr>
          <w:p w14:paraId="6B3AD80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DC_3A_n78A</w:t>
            </w:r>
          </w:p>
          <w:p w14:paraId="4B7DBAE3"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DC_3A_n79A</w:t>
            </w:r>
          </w:p>
        </w:tc>
      </w:tr>
      <w:tr w:rsidR="007130E9" w:rsidRPr="006355E0" w14:paraId="317EAAFB" w14:textId="77777777" w:rsidTr="00266B61">
        <w:trPr>
          <w:trHeight w:val="187"/>
          <w:jc w:val="center"/>
        </w:trPr>
        <w:tc>
          <w:tcPr>
            <w:tcW w:w="3397" w:type="dxa"/>
            <w:noWrap/>
          </w:tcPr>
          <w:p w14:paraId="50B15443"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szCs w:val="18"/>
              </w:rPr>
              <w:t>DC_1A-3A-28A_n3A-n78A</w:t>
            </w:r>
            <w:r w:rsidRPr="006355E0">
              <w:rPr>
                <w:rFonts w:ascii="Arial" w:hAnsi="Arial" w:cs="Arial"/>
                <w:sz w:val="18"/>
                <w:szCs w:val="18"/>
                <w:vertAlign w:val="superscript"/>
              </w:rPr>
              <w:t>2</w:t>
            </w:r>
          </w:p>
        </w:tc>
        <w:tc>
          <w:tcPr>
            <w:tcW w:w="3544" w:type="dxa"/>
            <w:shd w:val="clear" w:color="auto" w:fill="auto"/>
          </w:tcPr>
          <w:p w14:paraId="3DFA72F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DC_1A_n3A</w:t>
            </w:r>
          </w:p>
          <w:p w14:paraId="4C196BC2"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0647DF40"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DC_28A_n3A</w:t>
            </w:r>
          </w:p>
          <w:p w14:paraId="0E4C51B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DC_1A_n78A</w:t>
            </w:r>
          </w:p>
          <w:p w14:paraId="20E7036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DC_3A_n78A</w:t>
            </w:r>
          </w:p>
          <w:p w14:paraId="5979D21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s="Arial"/>
                <w:sz w:val="18"/>
                <w:szCs w:val="18"/>
              </w:rPr>
              <w:t>DC_28A_n78A</w:t>
            </w:r>
          </w:p>
        </w:tc>
      </w:tr>
      <w:tr w:rsidR="007130E9" w:rsidRPr="006355E0" w14:paraId="4DE283D0" w14:textId="77777777" w:rsidTr="00266B61">
        <w:trPr>
          <w:trHeight w:val="187"/>
          <w:jc w:val="center"/>
        </w:trPr>
        <w:tc>
          <w:tcPr>
            <w:tcW w:w="3397" w:type="dxa"/>
            <w:noWrap/>
          </w:tcPr>
          <w:p w14:paraId="6372301B"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lastRenderedPageBreak/>
              <w:t>DC_1A-3A-28A_n5A-n78A</w:t>
            </w:r>
            <w:r w:rsidRPr="006355E0">
              <w:rPr>
                <w:rFonts w:ascii="Arial" w:hAnsi="Arial"/>
                <w:sz w:val="18"/>
                <w:vertAlign w:val="superscript"/>
                <w:lang w:eastAsia="fi-FI"/>
              </w:rPr>
              <w:t>2</w:t>
            </w:r>
          </w:p>
          <w:p w14:paraId="2EAC5C3E"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zh-CN"/>
              </w:rPr>
              <w:t>DC_1A-3C-28A_n5A-n78A</w:t>
            </w:r>
            <w:r w:rsidRPr="006355E0">
              <w:rPr>
                <w:rFonts w:ascii="Arial" w:hAnsi="Arial"/>
                <w:sz w:val="18"/>
                <w:vertAlign w:val="superscript"/>
                <w:lang w:eastAsia="fi-FI"/>
              </w:rPr>
              <w:t>2</w:t>
            </w:r>
          </w:p>
        </w:tc>
        <w:tc>
          <w:tcPr>
            <w:tcW w:w="3544" w:type="dxa"/>
            <w:shd w:val="clear" w:color="auto" w:fill="auto"/>
          </w:tcPr>
          <w:p w14:paraId="255B8799"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436DC097"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648229AF"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70860DB1"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61C82773"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569E5333"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12EA9F00"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s="Arial"/>
                <w:sz w:val="18"/>
                <w:lang w:eastAsia="zh-CN"/>
              </w:rPr>
              <w:t>DC_28A_n78A</w:t>
            </w:r>
          </w:p>
        </w:tc>
      </w:tr>
      <w:tr w:rsidR="007130E9" w:rsidRPr="006355E0" w14:paraId="5602B942" w14:textId="77777777" w:rsidTr="00266B61">
        <w:trPr>
          <w:trHeight w:val="187"/>
          <w:jc w:val="center"/>
        </w:trPr>
        <w:tc>
          <w:tcPr>
            <w:tcW w:w="3397" w:type="dxa"/>
            <w:noWrap/>
          </w:tcPr>
          <w:p w14:paraId="05E7A0FA"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DC_1A-3A-28A_n7A-n78A</w:t>
            </w:r>
          </w:p>
        </w:tc>
        <w:tc>
          <w:tcPr>
            <w:tcW w:w="3544" w:type="dxa"/>
            <w:shd w:val="clear" w:color="auto" w:fill="auto"/>
          </w:tcPr>
          <w:p w14:paraId="22174534"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71C6A013"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BF7DDFA"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1F0BC160"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2106359A"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643117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7130E9" w:rsidRPr="006355E0" w14:paraId="6D11F26B" w14:textId="77777777" w:rsidTr="00266B61">
        <w:trPr>
          <w:trHeight w:val="187"/>
          <w:jc w:val="center"/>
        </w:trPr>
        <w:tc>
          <w:tcPr>
            <w:tcW w:w="3397" w:type="dxa"/>
            <w:noWrap/>
          </w:tcPr>
          <w:p w14:paraId="4189F271"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DC_1A-3A-28A_n7B-n78A</w:t>
            </w:r>
          </w:p>
        </w:tc>
        <w:tc>
          <w:tcPr>
            <w:tcW w:w="3544" w:type="dxa"/>
            <w:shd w:val="clear" w:color="auto" w:fill="auto"/>
          </w:tcPr>
          <w:p w14:paraId="6426AE3E"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3AF76E85"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4157B0AB"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5C216D7B"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0971EDF7"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72C2CDE1"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366136F0"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4A8554F3"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7818DE38"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7130E9" w:rsidRPr="006355E0" w14:paraId="7DCF40B3" w14:textId="77777777" w:rsidTr="00266B61">
        <w:trPr>
          <w:trHeight w:val="187"/>
          <w:jc w:val="center"/>
        </w:trPr>
        <w:tc>
          <w:tcPr>
            <w:tcW w:w="3397" w:type="dxa"/>
            <w:noWrap/>
          </w:tcPr>
          <w:p w14:paraId="648DD83F"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DC_1A-3C-28A_n7A-n78A</w:t>
            </w:r>
          </w:p>
        </w:tc>
        <w:tc>
          <w:tcPr>
            <w:tcW w:w="3544" w:type="dxa"/>
            <w:shd w:val="clear" w:color="auto" w:fill="auto"/>
          </w:tcPr>
          <w:p w14:paraId="30ADDFF3"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197538CF"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41111446"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47438850"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04D13876"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696FC0B6"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7F40E8A5"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7829FCAC"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7130E9" w:rsidRPr="006355E0" w14:paraId="225FB9AB" w14:textId="77777777" w:rsidTr="00266B61">
        <w:trPr>
          <w:trHeight w:val="187"/>
          <w:jc w:val="center"/>
        </w:trPr>
        <w:tc>
          <w:tcPr>
            <w:tcW w:w="3397" w:type="dxa"/>
            <w:noWrap/>
          </w:tcPr>
          <w:p w14:paraId="12F21ABA"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6CF8033F"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01A17224"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9A47212"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24B8EFB6"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65D0EFEB"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1B9107EA"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25E96FA1"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076C423E"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F35F453"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3EB1003"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5BD2003B"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7130E9" w:rsidRPr="006355E0" w14:paraId="635FB94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628D9E"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DC_1A-3A-28A-40A_n78A</w:t>
            </w:r>
          </w:p>
          <w:p w14:paraId="58DFBE96" w14:textId="77777777" w:rsidR="007130E9" w:rsidRPr="006355E0" w:rsidRDefault="007130E9" w:rsidP="00266B61">
            <w:pPr>
              <w:keepNext/>
              <w:keepLines/>
              <w:spacing w:after="0"/>
              <w:jc w:val="center"/>
              <w:rPr>
                <w:rFonts w:ascii="Arial" w:hAnsi="Arial" w:cs="Arial"/>
                <w:sz w:val="18"/>
                <w:szCs w:val="16"/>
                <w:lang w:eastAsia="ko-KR"/>
              </w:rPr>
            </w:pPr>
            <w:r w:rsidRPr="006355E0">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tcPr>
          <w:p w14:paraId="1A9F78A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fi-FI"/>
              </w:rPr>
              <w:t>DC_1A_</w:t>
            </w:r>
            <w:r w:rsidRPr="006355E0">
              <w:rPr>
                <w:rFonts w:ascii="Arial" w:hAnsi="Arial"/>
                <w:sz w:val="18"/>
                <w:lang w:eastAsia="ja-JP"/>
              </w:rPr>
              <w:t>n78A</w:t>
            </w:r>
          </w:p>
          <w:p w14:paraId="72E56C2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fi-FI"/>
              </w:rPr>
              <w:t>DC_3A_</w:t>
            </w:r>
            <w:r w:rsidRPr="006355E0">
              <w:rPr>
                <w:rFonts w:ascii="Arial" w:hAnsi="Arial"/>
                <w:sz w:val="18"/>
                <w:lang w:eastAsia="ja-JP"/>
              </w:rPr>
              <w:t>n78A</w:t>
            </w:r>
          </w:p>
          <w:p w14:paraId="6673C054"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w:t>
            </w:r>
            <w:r w:rsidRPr="006355E0">
              <w:rPr>
                <w:rFonts w:ascii="Arial" w:hAnsi="Arial"/>
                <w:sz w:val="18"/>
                <w:lang w:eastAsia="ja-JP"/>
              </w:rPr>
              <w:t>28</w:t>
            </w:r>
            <w:r w:rsidRPr="006355E0">
              <w:rPr>
                <w:rFonts w:ascii="Arial" w:hAnsi="Arial"/>
                <w:sz w:val="18"/>
                <w:lang w:eastAsia="fi-FI"/>
              </w:rPr>
              <w:t>A_</w:t>
            </w:r>
            <w:r w:rsidRPr="006355E0">
              <w:rPr>
                <w:rFonts w:ascii="Arial" w:hAnsi="Arial"/>
                <w:sz w:val="18"/>
                <w:lang w:eastAsia="ja-JP"/>
              </w:rPr>
              <w:t>n78</w:t>
            </w:r>
            <w:r w:rsidRPr="006355E0">
              <w:rPr>
                <w:rFonts w:ascii="Arial" w:hAnsi="Arial"/>
                <w:sz w:val="18"/>
                <w:lang w:eastAsia="fi-FI"/>
              </w:rPr>
              <w:t>A</w:t>
            </w:r>
          </w:p>
          <w:p w14:paraId="01A64989"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sz w:val="18"/>
                <w:lang w:eastAsia="fi-FI"/>
              </w:rPr>
              <w:t>DC_</w:t>
            </w:r>
            <w:r w:rsidRPr="006355E0">
              <w:rPr>
                <w:rFonts w:ascii="Arial" w:hAnsi="Arial"/>
                <w:sz w:val="18"/>
                <w:lang w:eastAsia="ja-JP"/>
              </w:rPr>
              <w:t>40</w:t>
            </w:r>
            <w:r w:rsidRPr="006355E0">
              <w:rPr>
                <w:rFonts w:ascii="Arial" w:hAnsi="Arial"/>
                <w:sz w:val="18"/>
                <w:lang w:eastAsia="fi-FI"/>
              </w:rPr>
              <w:t>A_</w:t>
            </w:r>
            <w:r w:rsidRPr="006355E0">
              <w:rPr>
                <w:rFonts w:ascii="Arial" w:hAnsi="Arial"/>
                <w:sz w:val="18"/>
                <w:lang w:eastAsia="ja-JP"/>
              </w:rPr>
              <w:t>n78</w:t>
            </w:r>
            <w:r w:rsidRPr="006355E0">
              <w:rPr>
                <w:rFonts w:ascii="Arial" w:hAnsi="Arial"/>
                <w:sz w:val="18"/>
                <w:lang w:eastAsia="fi-FI"/>
              </w:rPr>
              <w:t>A</w:t>
            </w:r>
          </w:p>
        </w:tc>
      </w:tr>
      <w:tr w:rsidR="007130E9" w:rsidRPr="006355E0" w14:paraId="6406307B" w14:textId="77777777" w:rsidTr="00266B61">
        <w:trPr>
          <w:trHeight w:val="187"/>
          <w:jc w:val="center"/>
        </w:trPr>
        <w:tc>
          <w:tcPr>
            <w:tcW w:w="3397" w:type="dxa"/>
            <w:noWrap/>
          </w:tcPr>
          <w:p w14:paraId="6A53AE96" w14:textId="77777777" w:rsidR="007130E9" w:rsidRPr="006355E0" w:rsidRDefault="007130E9" w:rsidP="00266B6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DC_1A-3A-28A_n40A-n78A</w:t>
            </w:r>
          </w:p>
        </w:tc>
        <w:tc>
          <w:tcPr>
            <w:tcW w:w="3544" w:type="dxa"/>
            <w:shd w:val="clear" w:color="auto" w:fill="auto"/>
          </w:tcPr>
          <w:p w14:paraId="275D94F9"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DC_1A_n40A</w:t>
            </w:r>
          </w:p>
          <w:p w14:paraId="4C28DE30"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6E0A716"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DC_3A_n40A</w:t>
            </w:r>
          </w:p>
          <w:p w14:paraId="0376D40F"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0B1E77E"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DC_28A_n40A</w:t>
            </w:r>
          </w:p>
          <w:p w14:paraId="440A8E69"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7130E9" w:rsidRPr="006355E0" w14:paraId="6BC94303" w14:textId="77777777" w:rsidTr="00266B61">
        <w:trPr>
          <w:trHeight w:val="187"/>
          <w:jc w:val="center"/>
        </w:trPr>
        <w:tc>
          <w:tcPr>
            <w:tcW w:w="3397" w:type="dxa"/>
            <w:noWrap/>
          </w:tcPr>
          <w:p w14:paraId="5C7EB7EC"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DC_1A-3A-28A-42A_n77A</w:t>
            </w:r>
          </w:p>
          <w:p w14:paraId="0462BF64"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DC_1A-3A-28A-42A_n77C</w:t>
            </w:r>
          </w:p>
          <w:p w14:paraId="5B550CF5"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A-42C_n77A</w:t>
            </w:r>
          </w:p>
          <w:p w14:paraId="68DF0498"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A-42C_n77C</w:t>
            </w:r>
          </w:p>
        </w:tc>
        <w:tc>
          <w:tcPr>
            <w:tcW w:w="3544" w:type="dxa"/>
            <w:shd w:val="clear" w:color="auto" w:fill="auto"/>
          </w:tcPr>
          <w:p w14:paraId="4EC0232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3C1119C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7717EC1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DC_28A_n77A</w:t>
            </w:r>
          </w:p>
        </w:tc>
      </w:tr>
      <w:tr w:rsidR="007130E9" w:rsidRPr="006355E0" w14:paraId="6DB68351" w14:textId="77777777" w:rsidTr="00266B61">
        <w:trPr>
          <w:trHeight w:val="187"/>
          <w:jc w:val="center"/>
        </w:trPr>
        <w:tc>
          <w:tcPr>
            <w:tcW w:w="3397" w:type="dxa"/>
            <w:noWrap/>
          </w:tcPr>
          <w:p w14:paraId="231CB251"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DC_1A-3A-28A-42A_n78A</w:t>
            </w:r>
          </w:p>
          <w:p w14:paraId="1EF19A61"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DC_1A-3A-28A-42A_n78C</w:t>
            </w:r>
          </w:p>
          <w:p w14:paraId="35BC439F"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A</w:t>
            </w:r>
          </w:p>
          <w:p w14:paraId="127AF013"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C</w:t>
            </w:r>
          </w:p>
        </w:tc>
        <w:tc>
          <w:tcPr>
            <w:tcW w:w="3544" w:type="dxa"/>
            <w:shd w:val="clear" w:color="auto" w:fill="auto"/>
          </w:tcPr>
          <w:p w14:paraId="1158BD0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145985C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496CCB0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DC_28A_n78A</w:t>
            </w:r>
          </w:p>
        </w:tc>
      </w:tr>
      <w:tr w:rsidR="007130E9" w:rsidRPr="006355E0" w14:paraId="740B9C6D" w14:textId="77777777" w:rsidTr="00266B61">
        <w:trPr>
          <w:trHeight w:val="187"/>
          <w:jc w:val="center"/>
        </w:trPr>
        <w:tc>
          <w:tcPr>
            <w:tcW w:w="3397" w:type="dxa"/>
            <w:noWrap/>
          </w:tcPr>
          <w:p w14:paraId="0DD8B337"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DC_1A-3A-28A-42A_n79A</w:t>
            </w:r>
          </w:p>
          <w:p w14:paraId="4D5FF0F7"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DC_1A-3A-28A-42A_n79C</w:t>
            </w:r>
          </w:p>
          <w:p w14:paraId="74ABFF1B"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A</w:t>
            </w:r>
          </w:p>
          <w:p w14:paraId="0566A4AD"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C</w:t>
            </w:r>
          </w:p>
        </w:tc>
        <w:tc>
          <w:tcPr>
            <w:tcW w:w="3544" w:type="dxa"/>
            <w:shd w:val="clear" w:color="auto" w:fill="auto"/>
          </w:tcPr>
          <w:p w14:paraId="4DC829A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12F3F83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34852C9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DC_28A_n79A</w:t>
            </w:r>
          </w:p>
        </w:tc>
      </w:tr>
      <w:tr w:rsidR="007130E9" w:rsidRPr="006355E0" w14:paraId="4A578419" w14:textId="77777777" w:rsidTr="00266B61">
        <w:trPr>
          <w:trHeight w:val="187"/>
          <w:jc w:val="center"/>
        </w:trPr>
        <w:tc>
          <w:tcPr>
            <w:tcW w:w="3397" w:type="dxa"/>
            <w:noWrap/>
            <w:vAlign w:val="center"/>
          </w:tcPr>
          <w:p w14:paraId="7C7CF50F" w14:textId="77777777" w:rsidR="007130E9" w:rsidRPr="006355E0" w:rsidRDefault="007130E9" w:rsidP="00266B61">
            <w:pPr>
              <w:keepNext/>
              <w:keepLines/>
              <w:spacing w:after="0"/>
              <w:jc w:val="center"/>
              <w:rPr>
                <w:rFonts w:ascii="Arial" w:hAnsi="Arial"/>
                <w:sz w:val="18"/>
              </w:rPr>
            </w:pPr>
            <w:r w:rsidRPr="006355E0">
              <w:rPr>
                <w:rFonts w:ascii="Arial" w:hAnsi="Arial"/>
                <w:sz w:val="18"/>
              </w:rPr>
              <w:lastRenderedPageBreak/>
              <w:t>DC_1A-3A_n28A-n77A-n79A</w:t>
            </w:r>
          </w:p>
        </w:tc>
        <w:tc>
          <w:tcPr>
            <w:tcW w:w="3544" w:type="dxa"/>
            <w:shd w:val="clear" w:color="auto" w:fill="auto"/>
            <w:vAlign w:val="center"/>
          </w:tcPr>
          <w:p w14:paraId="60D23D3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7C82DE5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439973E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70FFF76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26C3E54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443F456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tc>
      </w:tr>
      <w:tr w:rsidR="007130E9" w:rsidRPr="006355E0" w14:paraId="331ADE66" w14:textId="77777777" w:rsidTr="00266B61">
        <w:trPr>
          <w:trHeight w:val="187"/>
          <w:jc w:val="center"/>
        </w:trPr>
        <w:tc>
          <w:tcPr>
            <w:tcW w:w="3397" w:type="dxa"/>
            <w:noWrap/>
            <w:vAlign w:val="center"/>
          </w:tcPr>
          <w:p w14:paraId="1A738595"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_1A_n3A-n28A-n77A-n79A</w:t>
            </w:r>
          </w:p>
        </w:tc>
        <w:tc>
          <w:tcPr>
            <w:tcW w:w="3544" w:type="dxa"/>
            <w:shd w:val="clear" w:color="auto" w:fill="auto"/>
            <w:vAlign w:val="center"/>
          </w:tcPr>
          <w:p w14:paraId="5CD85814" w14:textId="77777777" w:rsidR="007130E9" w:rsidRPr="006355E0" w:rsidRDefault="007130E9" w:rsidP="00266B61">
            <w:pPr>
              <w:keepNext/>
              <w:keepLines/>
              <w:spacing w:after="0"/>
              <w:jc w:val="center"/>
              <w:rPr>
                <w:rFonts w:ascii="Arial" w:hAnsi="Arial"/>
                <w:sz w:val="18"/>
                <w:lang w:val="en-US" w:eastAsia="zh-CN"/>
              </w:rPr>
            </w:pPr>
            <w:r w:rsidRPr="006355E0">
              <w:rPr>
                <w:rFonts w:ascii="Arial" w:hAnsi="Arial"/>
                <w:sz w:val="18"/>
                <w:lang w:eastAsia="ja-JP"/>
              </w:rPr>
              <w:t>DC</w:t>
            </w:r>
            <w:r w:rsidRPr="006355E0">
              <w:rPr>
                <w:rFonts w:ascii="Arial" w:hAnsi="Arial"/>
                <w:sz w:val="18"/>
              </w:rPr>
              <w:t>_1A_n3A</w:t>
            </w:r>
          </w:p>
          <w:p w14:paraId="72B7E4E2"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_1A_n28A</w:t>
            </w:r>
          </w:p>
          <w:p w14:paraId="13D4A857"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_1A_n77A</w:t>
            </w:r>
          </w:p>
          <w:p w14:paraId="604ADD5B"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_1A_n79A</w:t>
            </w:r>
          </w:p>
        </w:tc>
      </w:tr>
      <w:tr w:rsidR="007130E9" w:rsidRPr="006355E0" w14:paraId="6E7AD1F6" w14:textId="77777777" w:rsidTr="00266B61">
        <w:trPr>
          <w:trHeight w:val="187"/>
          <w:jc w:val="center"/>
        </w:trPr>
        <w:tc>
          <w:tcPr>
            <w:tcW w:w="3397" w:type="dxa"/>
            <w:noWrap/>
            <w:vAlign w:val="center"/>
          </w:tcPr>
          <w:p w14:paraId="28D2CFF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DC_1A-3A_n28A-n78A-n79A</w:t>
            </w:r>
          </w:p>
        </w:tc>
        <w:tc>
          <w:tcPr>
            <w:tcW w:w="3544" w:type="dxa"/>
            <w:shd w:val="clear" w:color="auto" w:fill="auto"/>
            <w:vAlign w:val="center"/>
          </w:tcPr>
          <w:p w14:paraId="3A7FFEB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5B5B3B6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5602832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396D895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3A3AAE3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783A452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tc>
      </w:tr>
      <w:tr w:rsidR="007130E9" w:rsidRPr="006355E0" w14:paraId="50063350" w14:textId="77777777" w:rsidTr="00266B61">
        <w:trPr>
          <w:trHeight w:val="187"/>
          <w:jc w:val="center"/>
        </w:trPr>
        <w:tc>
          <w:tcPr>
            <w:tcW w:w="3397" w:type="dxa"/>
            <w:noWrap/>
          </w:tcPr>
          <w:p w14:paraId="78D5B596"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-n41</w:t>
            </w:r>
            <w:r w:rsidRPr="006355E0">
              <w:rPr>
                <w:rFonts w:ascii="Arial" w:eastAsia="等线" w:hAnsi="Arial"/>
                <w:sz w:val="18"/>
                <w:lang w:eastAsia="zh-CN"/>
              </w:rPr>
              <w:t>A</w:t>
            </w:r>
          </w:p>
        </w:tc>
        <w:tc>
          <w:tcPr>
            <w:tcW w:w="3544" w:type="dxa"/>
            <w:shd w:val="clear" w:color="auto" w:fill="auto"/>
          </w:tcPr>
          <w:p w14:paraId="39A438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6C2B7210"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59C3D170"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484698D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57616FA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tc>
      </w:tr>
      <w:tr w:rsidR="007130E9" w:rsidRPr="006355E0" w14:paraId="3524BB3F" w14:textId="77777777" w:rsidTr="00266B61">
        <w:trPr>
          <w:trHeight w:val="187"/>
          <w:jc w:val="center"/>
        </w:trPr>
        <w:tc>
          <w:tcPr>
            <w:tcW w:w="3397" w:type="dxa"/>
            <w:noWrap/>
          </w:tcPr>
          <w:p w14:paraId="18EB5A62"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17F71EA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7E60616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5284CF95"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4C1C5F0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77761F2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0995067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tc>
      </w:tr>
      <w:tr w:rsidR="007130E9" w:rsidRPr="006355E0" w14:paraId="7C1FE833" w14:textId="77777777" w:rsidTr="00266B61">
        <w:trPr>
          <w:trHeight w:val="187"/>
          <w:jc w:val="center"/>
        </w:trPr>
        <w:tc>
          <w:tcPr>
            <w:tcW w:w="3397" w:type="dxa"/>
            <w:noWrap/>
          </w:tcPr>
          <w:p w14:paraId="5D304171"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1F4B78E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2D6ACCA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7539F11D"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4AE3EC8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24F6E9B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2F70DB10"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1790B68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25B717F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7130E9" w:rsidRPr="006355E0" w14:paraId="7F5261A4" w14:textId="77777777" w:rsidTr="00266B61">
        <w:trPr>
          <w:trHeight w:val="187"/>
          <w:jc w:val="center"/>
        </w:trPr>
        <w:tc>
          <w:tcPr>
            <w:tcW w:w="3397" w:type="dxa"/>
            <w:noWrap/>
          </w:tcPr>
          <w:p w14:paraId="6F1BDB92"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1AC351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5215818D"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1E17E879"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163E332A"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B3D977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34E9905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tc>
      </w:tr>
      <w:tr w:rsidR="007130E9" w:rsidRPr="006355E0" w14:paraId="50D0E7A4" w14:textId="77777777" w:rsidTr="00266B61">
        <w:trPr>
          <w:trHeight w:val="187"/>
          <w:jc w:val="center"/>
        </w:trPr>
        <w:tc>
          <w:tcPr>
            <w:tcW w:w="3397" w:type="dxa"/>
            <w:noWrap/>
          </w:tcPr>
          <w:p w14:paraId="1678D834"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350AEDA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7F4CD4D2"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418D675D"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68C323FD"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1488C8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77432AC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6CCB5B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5663E18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7130E9" w:rsidRPr="006355E0" w14:paraId="2BBE24E4" w14:textId="77777777" w:rsidTr="00266B61">
        <w:trPr>
          <w:trHeight w:val="187"/>
          <w:jc w:val="center"/>
        </w:trPr>
        <w:tc>
          <w:tcPr>
            <w:tcW w:w="3397" w:type="dxa"/>
            <w:noWrap/>
          </w:tcPr>
          <w:p w14:paraId="79535D5C"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szCs w:val="18"/>
              </w:rPr>
              <w:t>DC_1A-3A-41A_n28A-n41A</w:t>
            </w:r>
          </w:p>
        </w:tc>
        <w:tc>
          <w:tcPr>
            <w:tcW w:w="3544" w:type="dxa"/>
            <w:shd w:val="clear" w:color="auto" w:fill="auto"/>
          </w:tcPr>
          <w:p w14:paraId="0E318A03"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zh-CN"/>
              </w:rPr>
              <w:t>DC</w:t>
            </w:r>
            <w:r w:rsidRPr="006355E0">
              <w:rPr>
                <w:rFonts w:ascii="Arial" w:hAnsi="Arial"/>
                <w:sz w:val="18"/>
              </w:rPr>
              <w:t>_1A_n28A</w:t>
            </w:r>
          </w:p>
          <w:p w14:paraId="1D8844A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DC_1A_n41A</w:t>
            </w:r>
          </w:p>
          <w:p w14:paraId="0FBF3B1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364A116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DC_3A_n41A</w:t>
            </w:r>
          </w:p>
          <w:p w14:paraId="528AA3E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DC_41A_n28A</w:t>
            </w:r>
          </w:p>
        </w:tc>
      </w:tr>
      <w:tr w:rsidR="007130E9" w:rsidRPr="006355E0" w14:paraId="7828B06D" w14:textId="77777777" w:rsidTr="00266B61">
        <w:trPr>
          <w:trHeight w:val="187"/>
          <w:jc w:val="center"/>
        </w:trPr>
        <w:tc>
          <w:tcPr>
            <w:tcW w:w="3397" w:type="dxa"/>
            <w:noWrap/>
          </w:tcPr>
          <w:p w14:paraId="389A081C"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DC_1A-3A-41A_n28A-n77A</w:t>
            </w:r>
          </w:p>
        </w:tc>
        <w:tc>
          <w:tcPr>
            <w:tcW w:w="3544" w:type="dxa"/>
            <w:shd w:val="clear" w:color="auto" w:fill="auto"/>
          </w:tcPr>
          <w:p w14:paraId="0835E66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16D3C04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5485122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101552C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1D149CF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DC_41A_n28A</w:t>
            </w:r>
          </w:p>
          <w:p w14:paraId="3AD77EC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DC_41A_n77A</w:t>
            </w:r>
          </w:p>
        </w:tc>
      </w:tr>
      <w:tr w:rsidR="007130E9" w:rsidRPr="006355E0" w14:paraId="58894D83" w14:textId="77777777" w:rsidTr="00266B61">
        <w:trPr>
          <w:trHeight w:val="187"/>
          <w:jc w:val="center"/>
        </w:trPr>
        <w:tc>
          <w:tcPr>
            <w:tcW w:w="3397" w:type="dxa"/>
            <w:noWrap/>
          </w:tcPr>
          <w:p w14:paraId="4C052EA6"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lastRenderedPageBreak/>
              <w:t>DC_1A-3A-41C_n28A-n77A</w:t>
            </w:r>
          </w:p>
        </w:tc>
        <w:tc>
          <w:tcPr>
            <w:tcW w:w="3544" w:type="dxa"/>
            <w:shd w:val="clear" w:color="auto" w:fill="auto"/>
          </w:tcPr>
          <w:p w14:paraId="7DDB634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647BA35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7636C5E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2E52313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2235E05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DC_41A_n28A</w:t>
            </w:r>
          </w:p>
          <w:p w14:paraId="07ED5F8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DC_41A_n77A</w:t>
            </w:r>
          </w:p>
          <w:p w14:paraId="387573D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DC_41C_n28A</w:t>
            </w:r>
          </w:p>
          <w:p w14:paraId="0CE8C2E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DC_41C_n77A</w:t>
            </w:r>
          </w:p>
        </w:tc>
      </w:tr>
      <w:tr w:rsidR="007130E9" w:rsidRPr="006355E0" w14:paraId="615C94AF" w14:textId="77777777" w:rsidTr="00266B61">
        <w:trPr>
          <w:trHeight w:val="187"/>
          <w:jc w:val="center"/>
        </w:trPr>
        <w:tc>
          <w:tcPr>
            <w:tcW w:w="3397" w:type="dxa"/>
            <w:noWrap/>
          </w:tcPr>
          <w:p w14:paraId="266F8CA2"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tc>
        <w:tc>
          <w:tcPr>
            <w:tcW w:w="3544" w:type="dxa"/>
            <w:shd w:val="clear" w:color="auto" w:fill="auto"/>
          </w:tcPr>
          <w:p w14:paraId="2072E7D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7335C7E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7143A33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4ADA5AC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35D8D19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DC_41A_n28A</w:t>
            </w:r>
          </w:p>
          <w:p w14:paraId="59EC82A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DC_41A_n78A</w:t>
            </w:r>
          </w:p>
        </w:tc>
      </w:tr>
      <w:tr w:rsidR="007130E9" w:rsidRPr="006355E0" w14:paraId="511DFB5E" w14:textId="77777777" w:rsidTr="00266B61">
        <w:trPr>
          <w:trHeight w:val="187"/>
          <w:jc w:val="center"/>
        </w:trPr>
        <w:tc>
          <w:tcPr>
            <w:tcW w:w="3397" w:type="dxa"/>
            <w:noWrap/>
          </w:tcPr>
          <w:p w14:paraId="37C0E5E0"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DC_1A-3A-41C_n28A-n78A</w:t>
            </w:r>
          </w:p>
        </w:tc>
        <w:tc>
          <w:tcPr>
            <w:tcW w:w="3544" w:type="dxa"/>
            <w:shd w:val="clear" w:color="auto" w:fill="auto"/>
          </w:tcPr>
          <w:p w14:paraId="7E3F963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6872C5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1622B7F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4CF7F03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5EC67ED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DC_41A_n28A</w:t>
            </w:r>
          </w:p>
          <w:p w14:paraId="7FFDAFC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DC_41A_n78A</w:t>
            </w:r>
          </w:p>
          <w:p w14:paraId="424E9C0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DC_41C_n28A</w:t>
            </w:r>
          </w:p>
          <w:p w14:paraId="5CC372F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DC_41C_n78A</w:t>
            </w:r>
          </w:p>
        </w:tc>
      </w:tr>
      <w:tr w:rsidR="007130E9" w:rsidRPr="006355E0" w14:paraId="533C2396" w14:textId="77777777" w:rsidTr="00266B61">
        <w:trPr>
          <w:trHeight w:val="187"/>
          <w:jc w:val="center"/>
        </w:trPr>
        <w:tc>
          <w:tcPr>
            <w:tcW w:w="3397" w:type="dxa"/>
            <w:noWrap/>
          </w:tcPr>
          <w:p w14:paraId="0641213D"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_n41</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0BA4DDB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4EDA133D"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1F20E4A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4BEFA35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4359486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tc>
      </w:tr>
      <w:tr w:rsidR="007130E9" w:rsidRPr="006355E0" w14:paraId="11F1F31B" w14:textId="77777777" w:rsidTr="00266B61">
        <w:trPr>
          <w:trHeight w:val="187"/>
          <w:jc w:val="center"/>
        </w:trPr>
        <w:tc>
          <w:tcPr>
            <w:tcW w:w="3397" w:type="dxa"/>
            <w:noWrap/>
          </w:tcPr>
          <w:p w14:paraId="452E0EDA"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_n41</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12FCA77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01B1A47A"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16FF95C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66224C6F"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4CDB3E4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A_n78A</w:t>
            </w:r>
          </w:p>
        </w:tc>
      </w:tr>
      <w:tr w:rsidR="007130E9" w:rsidRPr="006355E0" w14:paraId="775552D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081234" w14:textId="77777777" w:rsidR="007130E9" w:rsidRPr="006355E0" w:rsidRDefault="007130E9" w:rsidP="00266B61">
            <w:pPr>
              <w:keepNext/>
              <w:keepLines/>
              <w:spacing w:after="0"/>
              <w:jc w:val="center"/>
              <w:rPr>
                <w:rFonts w:ascii="Arial" w:hAnsi="Arial" w:cs="Arial"/>
                <w:sz w:val="18"/>
              </w:rPr>
            </w:pPr>
            <w:r w:rsidRPr="006355E0">
              <w:rPr>
                <w:rFonts w:ascii="Arial" w:hAnsi="Arial"/>
                <w:sz w:val="18"/>
              </w:rPr>
              <w:t>DC_1A-3A-41A-42A_n77A</w:t>
            </w:r>
            <w:r w:rsidRPr="006355E0">
              <w:rPr>
                <w:rFonts w:ascii="Arial" w:hAnsi="Arial"/>
                <w:sz w:val="18"/>
                <w:vertAlign w:val="superscript"/>
                <w:lang w:eastAsia="ko-KR"/>
              </w:rPr>
              <w:t>5,6</w:t>
            </w:r>
          </w:p>
          <w:p w14:paraId="72AEFBA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DC_1A-3A-41A-42C_n77A</w:t>
            </w:r>
            <w:r w:rsidRPr="006355E0">
              <w:rPr>
                <w:rFonts w:ascii="Arial" w:hAnsi="Arial"/>
                <w:sz w:val="18"/>
                <w:vertAlign w:val="superscript"/>
                <w:lang w:eastAsia="ko-KR"/>
              </w:rPr>
              <w:t>5,6</w:t>
            </w:r>
          </w:p>
          <w:p w14:paraId="3DF825CE" w14:textId="77777777" w:rsidR="007130E9" w:rsidRPr="006355E0" w:rsidRDefault="007130E9" w:rsidP="00266B61">
            <w:pPr>
              <w:keepNext/>
              <w:keepLines/>
              <w:spacing w:after="0"/>
              <w:jc w:val="center"/>
              <w:rPr>
                <w:rFonts w:ascii="Arial" w:hAnsi="Arial" w:cs="Arial"/>
                <w:sz w:val="18"/>
              </w:rPr>
            </w:pPr>
            <w:r w:rsidRPr="006355E0">
              <w:rPr>
                <w:rFonts w:ascii="Arial" w:hAnsi="Arial"/>
                <w:sz w:val="18"/>
              </w:rPr>
              <w:t>DC_1A-3A-41C-42A_n77A</w:t>
            </w:r>
            <w:r w:rsidRPr="006355E0">
              <w:rPr>
                <w:rFonts w:ascii="Arial" w:hAnsi="Arial"/>
                <w:sz w:val="18"/>
                <w:vertAlign w:val="superscript"/>
                <w:lang w:eastAsia="ko-KR"/>
              </w:rPr>
              <w:t>5,6</w:t>
            </w:r>
          </w:p>
          <w:p w14:paraId="73CF3343"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sz w:val="18"/>
              </w:rPr>
              <w:t>DC_1A-3A-41C-42C_n77A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EEE92F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5188F0D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0D8D0DC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DC_41A_n77A</w:t>
            </w:r>
          </w:p>
        </w:tc>
      </w:tr>
      <w:tr w:rsidR="007130E9" w:rsidRPr="006355E0" w14:paraId="06FC4A5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57147D" w14:textId="77777777" w:rsidR="007130E9" w:rsidRPr="006355E0" w:rsidRDefault="007130E9" w:rsidP="00266B61">
            <w:pPr>
              <w:keepNext/>
              <w:keepLines/>
              <w:spacing w:after="0"/>
              <w:jc w:val="center"/>
              <w:rPr>
                <w:rFonts w:ascii="Arial" w:hAnsi="Arial"/>
                <w:sz w:val="18"/>
                <w:lang w:eastAsia="fr-FR"/>
              </w:rPr>
            </w:pPr>
            <w:r w:rsidRPr="006355E0">
              <w:rPr>
                <w:rFonts w:ascii="Arial" w:hAnsi="Arial"/>
                <w:sz w:val="18"/>
                <w:lang w:eastAsia="fr-FR"/>
              </w:rPr>
              <w:t>DC_1A-3A-41A-42A_n77(2A)</w:t>
            </w:r>
            <w:r w:rsidRPr="006355E0">
              <w:rPr>
                <w:rFonts w:ascii="Arial" w:hAnsi="Arial"/>
                <w:sz w:val="18"/>
                <w:vertAlign w:val="superscript"/>
                <w:lang w:eastAsia="ko-KR"/>
              </w:rPr>
              <w:t>5,6</w:t>
            </w:r>
          </w:p>
          <w:p w14:paraId="6AB9BCED"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fr-FR"/>
              </w:rPr>
              <w:t>DC_1A-3A-41A-42C_n77(2A)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hideMark/>
          </w:tcPr>
          <w:p w14:paraId="7291AEC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59EC057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4E9A0D4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DC_41A_n77A</w:t>
            </w:r>
          </w:p>
        </w:tc>
      </w:tr>
      <w:tr w:rsidR="007130E9" w:rsidRPr="006355E0" w14:paraId="32CA4F0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BCB483" w14:textId="77777777" w:rsidR="007130E9" w:rsidRPr="006355E0" w:rsidRDefault="007130E9" w:rsidP="00266B61">
            <w:pPr>
              <w:keepNext/>
              <w:keepLines/>
              <w:spacing w:after="0"/>
              <w:jc w:val="center"/>
              <w:rPr>
                <w:rFonts w:ascii="Arial" w:hAnsi="Arial" w:cs="Arial"/>
                <w:sz w:val="18"/>
              </w:rPr>
            </w:pPr>
            <w:r w:rsidRPr="006355E0">
              <w:rPr>
                <w:rFonts w:ascii="Arial" w:hAnsi="Arial"/>
                <w:sz w:val="18"/>
              </w:rPr>
              <w:t>DC_1A-3A-41A-42A_n78A</w:t>
            </w:r>
            <w:r w:rsidRPr="006355E0">
              <w:rPr>
                <w:rFonts w:ascii="Arial" w:hAnsi="Arial"/>
                <w:sz w:val="18"/>
                <w:vertAlign w:val="superscript"/>
                <w:lang w:eastAsia="ko-KR"/>
              </w:rPr>
              <w:t>5,6</w:t>
            </w:r>
          </w:p>
          <w:p w14:paraId="3D65D550" w14:textId="77777777" w:rsidR="007130E9" w:rsidRPr="006355E0" w:rsidRDefault="007130E9" w:rsidP="00266B61">
            <w:pPr>
              <w:keepNext/>
              <w:keepLines/>
              <w:spacing w:after="0"/>
              <w:jc w:val="center"/>
              <w:rPr>
                <w:rFonts w:ascii="Arial" w:hAnsi="Arial" w:cs="Arial"/>
                <w:sz w:val="18"/>
              </w:rPr>
            </w:pPr>
            <w:r w:rsidRPr="006355E0">
              <w:rPr>
                <w:rFonts w:ascii="Arial" w:hAnsi="Arial"/>
                <w:sz w:val="18"/>
              </w:rPr>
              <w:t>DC_1A-3A-41A-42C_n78A</w:t>
            </w:r>
            <w:r w:rsidRPr="006355E0">
              <w:rPr>
                <w:rFonts w:ascii="Arial" w:hAnsi="Arial"/>
                <w:sz w:val="18"/>
                <w:vertAlign w:val="superscript"/>
                <w:lang w:eastAsia="ko-KR"/>
              </w:rPr>
              <w:t>5,6</w:t>
            </w:r>
          </w:p>
          <w:p w14:paraId="06B54218" w14:textId="77777777" w:rsidR="007130E9" w:rsidRPr="006355E0" w:rsidRDefault="007130E9" w:rsidP="00266B61">
            <w:pPr>
              <w:keepNext/>
              <w:keepLines/>
              <w:spacing w:after="0"/>
              <w:jc w:val="center"/>
              <w:rPr>
                <w:rFonts w:ascii="Arial" w:hAnsi="Arial" w:cs="Arial"/>
                <w:sz w:val="18"/>
              </w:rPr>
            </w:pPr>
            <w:r w:rsidRPr="006355E0">
              <w:rPr>
                <w:rFonts w:ascii="Arial" w:hAnsi="Arial"/>
                <w:sz w:val="18"/>
              </w:rPr>
              <w:t>DC_1A-3A-41C-42A_n78A</w:t>
            </w:r>
            <w:r w:rsidRPr="006355E0">
              <w:rPr>
                <w:rFonts w:ascii="Arial" w:hAnsi="Arial"/>
                <w:sz w:val="18"/>
                <w:vertAlign w:val="superscript"/>
                <w:lang w:eastAsia="ko-KR"/>
              </w:rPr>
              <w:t>5,6</w:t>
            </w:r>
          </w:p>
          <w:p w14:paraId="72B5590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DC_1A-3A-41C-42C_n78A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2243D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335366C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219A2D5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DC_41A_n78A</w:t>
            </w:r>
          </w:p>
        </w:tc>
      </w:tr>
      <w:tr w:rsidR="007130E9" w:rsidRPr="006355E0" w14:paraId="6DDB95F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469304"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DC_1A-3A-41A-42A_n79A</w:t>
            </w:r>
          </w:p>
          <w:p w14:paraId="2C82C145"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DC_1A-3A-41A-42C_n79A</w:t>
            </w:r>
          </w:p>
          <w:p w14:paraId="2F3D2C1D"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DC_1A-3A-41C-42A_n79A</w:t>
            </w:r>
          </w:p>
          <w:p w14:paraId="58D22947"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tcPr>
          <w:p w14:paraId="1186735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fi-FI"/>
              </w:rPr>
              <w:t>DC_1A_</w:t>
            </w:r>
            <w:r w:rsidRPr="006355E0">
              <w:rPr>
                <w:rFonts w:ascii="Arial" w:hAnsi="Arial"/>
                <w:sz w:val="18"/>
                <w:lang w:eastAsia="ja-JP"/>
              </w:rPr>
              <w:t>n79A</w:t>
            </w:r>
          </w:p>
          <w:p w14:paraId="6E03B5A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fi-FI"/>
              </w:rPr>
              <w:t>DC_</w:t>
            </w:r>
            <w:r w:rsidRPr="006355E0">
              <w:rPr>
                <w:rFonts w:ascii="Arial" w:hAnsi="Arial"/>
                <w:sz w:val="18"/>
                <w:lang w:eastAsia="ja-JP"/>
              </w:rPr>
              <w:t>3</w:t>
            </w:r>
            <w:r w:rsidRPr="006355E0">
              <w:rPr>
                <w:rFonts w:ascii="Arial" w:hAnsi="Arial"/>
                <w:sz w:val="18"/>
                <w:lang w:eastAsia="fi-FI"/>
              </w:rPr>
              <w:t>A_</w:t>
            </w:r>
            <w:r w:rsidRPr="006355E0">
              <w:rPr>
                <w:rFonts w:ascii="Arial" w:hAnsi="Arial"/>
                <w:sz w:val="18"/>
                <w:lang w:eastAsia="ja-JP"/>
              </w:rPr>
              <w:t>n79</w:t>
            </w:r>
            <w:r w:rsidRPr="006355E0">
              <w:rPr>
                <w:rFonts w:ascii="Arial" w:hAnsi="Arial"/>
                <w:sz w:val="18"/>
                <w:lang w:eastAsia="fi-FI"/>
              </w:rPr>
              <w:t>A</w:t>
            </w:r>
          </w:p>
          <w:p w14:paraId="1F5DD5B0"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fi-FI"/>
              </w:rPr>
              <w:t>DC_</w:t>
            </w:r>
            <w:r w:rsidRPr="006355E0">
              <w:rPr>
                <w:rFonts w:ascii="Arial" w:hAnsi="Arial"/>
                <w:sz w:val="18"/>
                <w:lang w:eastAsia="ja-JP"/>
              </w:rPr>
              <w:t>41</w:t>
            </w:r>
            <w:r w:rsidRPr="006355E0">
              <w:rPr>
                <w:rFonts w:ascii="Arial" w:hAnsi="Arial"/>
                <w:sz w:val="18"/>
                <w:lang w:eastAsia="fi-FI"/>
              </w:rPr>
              <w:t>A_</w:t>
            </w:r>
            <w:r w:rsidRPr="006355E0">
              <w:rPr>
                <w:rFonts w:ascii="Arial" w:hAnsi="Arial"/>
                <w:sz w:val="18"/>
                <w:lang w:eastAsia="ja-JP"/>
              </w:rPr>
              <w:t>n79</w:t>
            </w:r>
            <w:r w:rsidRPr="006355E0">
              <w:rPr>
                <w:rFonts w:ascii="Arial" w:hAnsi="Arial"/>
                <w:sz w:val="18"/>
                <w:lang w:eastAsia="fi-FI"/>
              </w:rPr>
              <w:t>A</w:t>
            </w:r>
          </w:p>
        </w:tc>
      </w:tr>
      <w:tr w:rsidR="007130E9" w:rsidRPr="006355E0" w14:paraId="3118938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159E3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DC_1A-3A-42A_n28A-n77A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464854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1F596C4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449AB85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7E9E49A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197B7A89"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DC_42A_n28A</w:t>
            </w:r>
          </w:p>
        </w:tc>
      </w:tr>
      <w:tr w:rsidR="007130E9" w:rsidRPr="006355E0" w14:paraId="3A783BE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E0F0B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DC_1A-3A-42A_n28A-n77(2A)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E7EB52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6DF886D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725AA32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1A30F08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6288F051"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DC_42A_n28A</w:t>
            </w:r>
          </w:p>
        </w:tc>
      </w:tr>
      <w:tr w:rsidR="007130E9" w:rsidRPr="006355E0" w14:paraId="0F80F09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19DE22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0F9F3F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6010557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6DABAC2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6DF8C3B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7B79121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DC_42A_n28A</w:t>
            </w:r>
          </w:p>
          <w:p w14:paraId="6EB777E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DC_42C_n28A</w:t>
            </w:r>
          </w:p>
        </w:tc>
      </w:tr>
      <w:tr w:rsidR="007130E9" w:rsidRPr="006355E0" w14:paraId="0E075FB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9B299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lastRenderedPageBreak/>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B98A54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6A08AF6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6A3E589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74D86B1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2D916F4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DC_42A_n28A</w:t>
            </w:r>
          </w:p>
          <w:p w14:paraId="3F67D94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DC_42C_n28A</w:t>
            </w:r>
          </w:p>
        </w:tc>
      </w:tr>
      <w:tr w:rsidR="007130E9" w:rsidRPr="006355E0" w14:paraId="154D7EF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BF0EBE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966AEF"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DC_1A_n3A</w:t>
            </w:r>
          </w:p>
          <w:p w14:paraId="49913C4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DC_7A_n3A</w:t>
            </w:r>
          </w:p>
          <w:p w14:paraId="63C12C9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DC_8A_n3A</w:t>
            </w:r>
          </w:p>
          <w:p w14:paraId="04D9097C"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DC_20A_n3A</w:t>
            </w:r>
          </w:p>
        </w:tc>
      </w:tr>
      <w:tr w:rsidR="007130E9" w:rsidRPr="006355E0" w14:paraId="28D3F02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0D7871"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DC_1A-7A-8A-20A_n28A</w:t>
            </w:r>
            <w:r w:rsidRPr="006355E0">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D25A4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44DEE7E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DC_7A_n28A</w:t>
            </w:r>
          </w:p>
          <w:p w14:paraId="36728DA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63B16DF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DC_20A_n28A</w:t>
            </w:r>
          </w:p>
        </w:tc>
      </w:tr>
      <w:tr w:rsidR="007130E9" w:rsidRPr="006355E0" w14:paraId="3358A769" w14:textId="77777777" w:rsidTr="00266B61">
        <w:trPr>
          <w:trHeight w:val="187"/>
          <w:jc w:val="center"/>
        </w:trPr>
        <w:tc>
          <w:tcPr>
            <w:tcW w:w="3397" w:type="dxa"/>
            <w:noWrap/>
          </w:tcPr>
          <w:p w14:paraId="65B0B8B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DC_1A-7A-8A-20A_n78A</w:t>
            </w:r>
          </w:p>
        </w:tc>
        <w:tc>
          <w:tcPr>
            <w:tcW w:w="3544" w:type="dxa"/>
            <w:shd w:val="clear" w:color="auto" w:fill="auto"/>
          </w:tcPr>
          <w:p w14:paraId="47AB5FA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148190B1"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499895E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7DBC140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DC_20A_n78A</w:t>
            </w:r>
          </w:p>
        </w:tc>
      </w:tr>
      <w:tr w:rsidR="007130E9" w:rsidRPr="006355E0" w14:paraId="1716D899" w14:textId="77777777" w:rsidTr="00266B61">
        <w:trPr>
          <w:trHeight w:val="187"/>
          <w:jc w:val="center"/>
        </w:trPr>
        <w:tc>
          <w:tcPr>
            <w:tcW w:w="3397" w:type="dxa"/>
            <w:noWrap/>
          </w:tcPr>
          <w:p w14:paraId="6B1B256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sz w:val="18"/>
                <w:lang w:eastAsia="zh-TW"/>
              </w:rPr>
              <w:t>DC_1A-7A-8A_n28A-n78A</w:t>
            </w:r>
          </w:p>
        </w:tc>
        <w:tc>
          <w:tcPr>
            <w:tcW w:w="3544" w:type="dxa"/>
            <w:shd w:val="clear" w:color="auto" w:fill="auto"/>
          </w:tcPr>
          <w:p w14:paraId="0B7704D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7000671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DC_1A_n78A</w:t>
            </w:r>
          </w:p>
          <w:p w14:paraId="5A80D5A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DC_7A_n28A</w:t>
            </w:r>
          </w:p>
          <w:p w14:paraId="1B90FC9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DC_7A_n78A</w:t>
            </w:r>
          </w:p>
          <w:p w14:paraId="243660E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552F6A8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DC_8A_n78A</w:t>
            </w:r>
          </w:p>
        </w:tc>
      </w:tr>
      <w:tr w:rsidR="007130E9" w:rsidRPr="006355E0" w14:paraId="4A02D12E" w14:textId="77777777" w:rsidTr="00266B61">
        <w:trPr>
          <w:trHeight w:val="187"/>
          <w:jc w:val="center"/>
        </w:trPr>
        <w:tc>
          <w:tcPr>
            <w:tcW w:w="3397" w:type="dxa"/>
            <w:noWrap/>
            <w:vAlign w:val="center"/>
          </w:tcPr>
          <w:p w14:paraId="62801C5A" w14:textId="77777777" w:rsidR="007130E9" w:rsidRPr="006355E0" w:rsidRDefault="007130E9" w:rsidP="00266B61">
            <w:pPr>
              <w:keepNext/>
              <w:keepLines/>
              <w:spacing w:after="0"/>
              <w:jc w:val="center"/>
              <w:rPr>
                <w:rFonts w:ascii="Arial" w:hAnsi="Arial"/>
                <w:sz w:val="18"/>
                <w:lang w:eastAsia="zh-TW"/>
              </w:rPr>
            </w:pPr>
            <w:r w:rsidRPr="006355E0">
              <w:rPr>
                <w:rFonts w:ascii="Arial" w:hAnsi="Arial"/>
                <w:sz w:val="18"/>
              </w:rPr>
              <w:t>DC_1A-7A-8A-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67CCA06E"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DC_1A_n78A</w:t>
            </w:r>
          </w:p>
          <w:p w14:paraId="30337FD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42BC39D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DC_8A_n78A</w:t>
            </w:r>
          </w:p>
        </w:tc>
      </w:tr>
      <w:tr w:rsidR="007130E9" w:rsidRPr="006355E0" w14:paraId="18CC997B" w14:textId="77777777" w:rsidTr="00266B61">
        <w:trPr>
          <w:trHeight w:val="187"/>
          <w:jc w:val="center"/>
        </w:trPr>
        <w:tc>
          <w:tcPr>
            <w:tcW w:w="3397" w:type="dxa"/>
            <w:noWrap/>
          </w:tcPr>
          <w:p w14:paraId="691FABC6"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DC_1A-7A-8A-40A_n78A</w:t>
            </w:r>
          </w:p>
          <w:p w14:paraId="7F0DB18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sv-SE"/>
              </w:rPr>
              <w:t>DC_1A-7A-8A-40C_n78A</w:t>
            </w:r>
          </w:p>
        </w:tc>
        <w:tc>
          <w:tcPr>
            <w:tcW w:w="3544" w:type="dxa"/>
            <w:shd w:val="clear" w:color="auto" w:fill="auto"/>
          </w:tcPr>
          <w:p w14:paraId="4B5F9541"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2CEDADF7"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35379DEB"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31B21B43"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sv-SE"/>
              </w:rPr>
              <w:t>DC_40A_n78A</w:t>
            </w:r>
          </w:p>
        </w:tc>
      </w:tr>
      <w:tr w:rsidR="007130E9" w:rsidRPr="006355E0" w14:paraId="7E47104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C28C9BD"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DC_1A-7A-8A-40A_n78(2A)</w:t>
            </w:r>
          </w:p>
          <w:p w14:paraId="43D0517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hideMark/>
          </w:tcPr>
          <w:p w14:paraId="29D3361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26CF496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7940CD76"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4617132A"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7130E9" w:rsidRPr="006355E0" w14:paraId="69603E1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48E584"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tcPr>
          <w:p w14:paraId="1299AB88" w14:textId="77777777" w:rsidR="007130E9" w:rsidRPr="006355E0" w:rsidRDefault="007130E9" w:rsidP="00266B61">
            <w:pPr>
              <w:keepNext/>
              <w:keepLines/>
              <w:spacing w:after="0"/>
              <w:jc w:val="center"/>
              <w:rPr>
                <w:rFonts w:ascii="Arial" w:hAnsi="Arial"/>
                <w:sz w:val="18"/>
                <w:lang w:val="x-none" w:eastAsia="ja-JP"/>
              </w:rPr>
            </w:pPr>
            <w:r w:rsidRPr="006355E0">
              <w:rPr>
                <w:rFonts w:ascii="Arial" w:hAnsi="Arial" w:cs="Arial"/>
                <w:sz w:val="18"/>
                <w:lang w:val="x-none" w:eastAsia="ja-JP"/>
              </w:rPr>
              <w:t>DC_1A_n3A</w:t>
            </w:r>
          </w:p>
          <w:p w14:paraId="2C564B30" w14:textId="77777777" w:rsidR="007130E9" w:rsidRPr="006355E0" w:rsidRDefault="007130E9" w:rsidP="00266B61">
            <w:pPr>
              <w:keepNext/>
              <w:keepLines/>
              <w:spacing w:after="0"/>
              <w:jc w:val="center"/>
              <w:rPr>
                <w:rFonts w:ascii="Arial" w:hAnsi="Arial"/>
                <w:sz w:val="18"/>
                <w:lang w:val="x-none" w:eastAsia="ja-JP"/>
              </w:rPr>
            </w:pPr>
            <w:r w:rsidRPr="006355E0">
              <w:rPr>
                <w:rFonts w:ascii="Arial" w:hAnsi="Arial" w:cs="Arial"/>
                <w:sz w:val="18"/>
                <w:lang w:val="x-none" w:eastAsia="ja-JP"/>
              </w:rPr>
              <w:t>DC_1A_n78A</w:t>
            </w:r>
          </w:p>
          <w:p w14:paraId="058F2E8F" w14:textId="77777777" w:rsidR="007130E9" w:rsidRPr="006355E0" w:rsidRDefault="007130E9" w:rsidP="00266B61">
            <w:pPr>
              <w:keepNext/>
              <w:keepLines/>
              <w:spacing w:after="0"/>
              <w:jc w:val="center"/>
              <w:rPr>
                <w:rFonts w:ascii="Arial" w:hAnsi="Arial"/>
                <w:sz w:val="18"/>
                <w:lang w:val="x-none" w:eastAsia="ja-JP"/>
              </w:rPr>
            </w:pPr>
            <w:r w:rsidRPr="006355E0">
              <w:rPr>
                <w:rFonts w:ascii="Arial" w:hAnsi="Arial" w:cs="Arial"/>
                <w:sz w:val="18"/>
                <w:lang w:val="x-none" w:eastAsia="ja-JP"/>
              </w:rPr>
              <w:t>DC_20A_n3A</w:t>
            </w:r>
          </w:p>
          <w:p w14:paraId="60F9C750"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val="x-none" w:eastAsia="ja-JP"/>
              </w:rPr>
              <w:t>DC_20A_n78A</w:t>
            </w:r>
          </w:p>
        </w:tc>
      </w:tr>
      <w:tr w:rsidR="007130E9" w:rsidRPr="006355E0" w14:paraId="6A10400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C3A3BF7"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sz w:val="18"/>
                <w:lang w:val="x-none"/>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511B3D22" w14:textId="77777777" w:rsidR="007130E9" w:rsidRPr="006355E0" w:rsidRDefault="007130E9" w:rsidP="00266B61">
            <w:pPr>
              <w:keepNext/>
              <w:keepLines/>
              <w:spacing w:after="0"/>
              <w:jc w:val="center"/>
              <w:rPr>
                <w:rFonts w:ascii="Arial" w:hAnsi="Arial"/>
                <w:sz w:val="18"/>
                <w:lang w:val="x-none" w:eastAsia="zh-CN"/>
              </w:rPr>
            </w:pPr>
            <w:r w:rsidRPr="006355E0">
              <w:rPr>
                <w:rFonts w:ascii="Arial" w:hAnsi="Arial"/>
                <w:sz w:val="18"/>
                <w:lang w:val="x-none" w:eastAsia="zh-CN"/>
              </w:rPr>
              <w:t>DC_1A</w:t>
            </w:r>
            <w:r w:rsidRPr="006355E0">
              <w:rPr>
                <w:rFonts w:ascii="Arial" w:hAnsi="Arial"/>
                <w:sz w:val="18"/>
                <w:lang w:val="en-US" w:eastAsia="zh-CN"/>
              </w:rPr>
              <w:t>_</w:t>
            </w:r>
            <w:r w:rsidRPr="006355E0">
              <w:rPr>
                <w:rFonts w:ascii="Arial" w:hAnsi="Arial"/>
                <w:sz w:val="18"/>
                <w:lang w:val="x-none" w:eastAsia="zh-CN"/>
              </w:rPr>
              <w:t>n3A</w:t>
            </w:r>
          </w:p>
          <w:p w14:paraId="1D05295B"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sz w:val="18"/>
                <w:lang w:val="x-none"/>
              </w:rPr>
              <w:t>DC_20A_n3A</w:t>
            </w:r>
          </w:p>
        </w:tc>
      </w:tr>
      <w:tr w:rsidR="007130E9" w:rsidRPr="006355E0" w14:paraId="5ACF3971" w14:textId="77777777" w:rsidTr="00266B61">
        <w:trPr>
          <w:trHeight w:val="187"/>
          <w:jc w:val="center"/>
        </w:trPr>
        <w:tc>
          <w:tcPr>
            <w:tcW w:w="3397" w:type="dxa"/>
            <w:noWrap/>
          </w:tcPr>
          <w:p w14:paraId="0C7540AF"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DC_1A-7A-20A_n3A-n78A</w:t>
            </w:r>
          </w:p>
        </w:tc>
        <w:tc>
          <w:tcPr>
            <w:tcW w:w="3544" w:type="dxa"/>
            <w:shd w:val="clear" w:color="auto" w:fill="auto"/>
          </w:tcPr>
          <w:p w14:paraId="093F41E2"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DC_1A_n3A</w:t>
            </w:r>
          </w:p>
        </w:tc>
      </w:tr>
      <w:tr w:rsidR="007130E9" w:rsidRPr="006355E0" w14:paraId="43B61830" w14:textId="77777777" w:rsidTr="00266B61">
        <w:trPr>
          <w:trHeight w:val="187"/>
          <w:jc w:val="center"/>
        </w:trPr>
        <w:tc>
          <w:tcPr>
            <w:tcW w:w="3397" w:type="dxa"/>
            <w:noWrap/>
          </w:tcPr>
          <w:p w14:paraId="5ADB82AF"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TW"/>
              </w:rPr>
              <w:t>DC_1A-7A-20A_n8A-n78A</w:t>
            </w:r>
          </w:p>
        </w:tc>
        <w:tc>
          <w:tcPr>
            <w:tcW w:w="3544" w:type="dxa"/>
            <w:shd w:val="clear" w:color="auto" w:fill="auto"/>
          </w:tcPr>
          <w:p w14:paraId="32315D39"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DC_1A_n8A</w:t>
            </w:r>
          </w:p>
          <w:p w14:paraId="2AD231E5"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5CD0DE07"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DC_7A_n8A</w:t>
            </w:r>
          </w:p>
          <w:p w14:paraId="53E2A974"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398BAB18"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DC_20A_n8A</w:t>
            </w:r>
          </w:p>
          <w:p w14:paraId="3E2F9D66"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DC_20A_n78A</w:t>
            </w:r>
          </w:p>
        </w:tc>
      </w:tr>
      <w:tr w:rsidR="007130E9" w:rsidRPr="006355E0" w14:paraId="12356E5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CAC3E0" w14:textId="77777777" w:rsidR="007130E9" w:rsidRPr="006355E0" w:rsidRDefault="007130E9" w:rsidP="00266B61">
            <w:pPr>
              <w:keepNext/>
              <w:keepLines/>
              <w:spacing w:after="0"/>
              <w:jc w:val="center"/>
              <w:rPr>
                <w:rFonts w:ascii="Arial" w:hAnsi="Arial"/>
                <w:sz w:val="18"/>
                <w:lang w:val="fr-FR" w:eastAsia="ko-KR"/>
              </w:rPr>
            </w:pPr>
            <w:r w:rsidRPr="006355E0">
              <w:rPr>
                <w:rFonts w:ascii="Arial" w:hAnsi="Arial"/>
                <w:sz w:val="18"/>
                <w:lang w:val="fr-FR"/>
              </w:rPr>
              <w:t>DC_1A-7A-20A-28A_n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6CC94B6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015F99C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DC_7A_n3A</w:t>
            </w:r>
          </w:p>
          <w:p w14:paraId="4B9A05A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DC_20A_n3A</w:t>
            </w:r>
          </w:p>
          <w:p w14:paraId="6ED8E77C" w14:textId="77777777" w:rsidR="007130E9" w:rsidRPr="006355E0" w:rsidRDefault="007130E9" w:rsidP="00266B61">
            <w:pPr>
              <w:keepNext/>
              <w:keepLines/>
              <w:spacing w:after="0"/>
              <w:jc w:val="center"/>
              <w:rPr>
                <w:rFonts w:ascii="Arial" w:hAnsi="Arial"/>
                <w:sz w:val="18"/>
                <w:lang w:val="fr-FR" w:eastAsia="ko-KR"/>
              </w:rPr>
            </w:pPr>
            <w:r w:rsidRPr="006355E0">
              <w:rPr>
                <w:rFonts w:ascii="Arial" w:hAnsi="Arial"/>
                <w:sz w:val="18"/>
                <w:lang w:val="fr-FR"/>
              </w:rPr>
              <w:t>DC_28A_n3A</w:t>
            </w:r>
          </w:p>
        </w:tc>
      </w:tr>
      <w:tr w:rsidR="007130E9" w:rsidRPr="006355E0" w14:paraId="0BB24CE3" w14:textId="77777777" w:rsidTr="00266B61">
        <w:trPr>
          <w:trHeight w:val="187"/>
          <w:jc w:val="center"/>
        </w:trPr>
        <w:tc>
          <w:tcPr>
            <w:tcW w:w="3397" w:type="dxa"/>
            <w:noWrap/>
          </w:tcPr>
          <w:p w14:paraId="26D6E7D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ko-KR"/>
              </w:rPr>
              <w:t>DC_1A-7A-20A_n28A-n78A</w:t>
            </w:r>
            <w:r w:rsidRPr="006355E0">
              <w:rPr>
                <w:rFonts w:ascii="Arial" w:hAnsi="Arial"/>
                <w:sz w:val="18"/>
                <w:vertAlign w:val="superscript"/>
                <w:lang w:eastAsia="ko-KR"/>
              </w:rPr>
              <w:t>2,3</w:t>
            </w:r>
          </w:p>
        </w:tc>
        <w:tc>
          <w:tcPr>
            <w:tcW w:w="3544" w:type="dxa"/>
            <w:shd w:val="clear" w:color="auto" w:fill="auto"/>
          </w:tcPr>
          <w:p w14:paraId="1D88A34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DC_1A_n28A</w:t>
            </w:r>
          </w:p>
          <w:p w14:paraId="1DEBDC64"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DC_1A_n78A</w:t>
            </w:r>
          </w:p>
          <w:p w14:paraId="7C72B1C1"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DC_7A_n28A</w:t>
            </w:r>
          </w:p>
          <w:p w14:paraId="571A399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DC_7A_n78A</w:t>
            </w:r>
          </w:p>
          <w:p w14:paraId="242129A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DC_20A_n28A</w:t>
            </w:r>
          </w:p>
          <w:p w14:paraId="2747E1E8"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ko-KR"/>
              </w:rPr>
              <w:t>DC_20A_n78A</w:t>
            </w:r>
          </w:p>
        </w:tc>
      </w:tr>
      <w:tr w:rsidR="007130E9" w:rsidRPr="006355E0" w14:paraId="3E972C3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3C5E81"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rPr>
              <w:t>DC_1A-7A-20A-32A_n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10263F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03C2B4A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DC_7A_n3A</w:t>
            </w:r>
          </w:p>
          <w:p w14:paraId="5F9A540C"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DC_20A_n3A</w:t>
            </w:r>
          </w:p>
        </w:tc>
      </w:tr>
      <w:tr w:rsidR="007130E9" w:rsidRPr="006355E0" w14:paraId="16BE88B2" w14:textId="77777777" w:rsidTr="00266B61">
        <w:trPr>
          <w:trHeight w:val="187"/>
          <w:jc w:val="center"/>
        </w:trPr>
        <w:tc>
          <w:tcPr>
            <w:tcW w:w="3397" w:type="dxa"/>
            <w:noWrap/>
          </w:tcPr>
          <w:p w14:paraId="488854B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sv-SE"/>
              </w:rPr>
              <w:t>DC_1A-7A-20A-32A_n28A</w:t>
            </w:r>
          </w:p>
        </w:tc>
        <w:tc>
          <w:tcPr>
            <w:tcW w:w="3544" w:type="dxa"/>
            <w:shd w:val="clear" w:color="auto" w:fill="auto"/>
          </w:tcPr>
          <w:p w14:paraId="312680F7"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DC_1A_n28A</w:t>
            </w:r>
          </w:p>
          <w:p w14:paraId="2D2E5C1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DC_7A_n28A</w:t>
            </w:r>
          </w:p>
          <w:p w14:paraId="668EFE4C"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sv-SE"/>
              </w:rPr>
              <w:t>DC_20A_n28A</w:t>
            </w:r>
          </w:p>
        </w:tc>
      </w:tr>
      <w:tr w:rsidR="007130E9" w:rsidRPr="006355E0" w14:paraId="2B6465EC" w14:textId="77777777" w:rsidTr="00266B61">
        <w:trPr>
          <w:trHeight w:val="187"/>
          <w:jc w:val="center"/>
        </w:trPr>
        <w:tc>
          <w:tcPr>
            <w:tcW w:w="3397" w:type="dxa"/>
            <w:noWrap/>
          </w:tcPr>
          <w:p w14:paraId="268EDB66"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sv-SE"/>
              </w:rPr>
              <w:lastRenderedPageBreak/>
              <w:t>DC_1A-7A-20A-32A_n78A</w:t>
            </w:r>
          </w:p>
        </w:tc>
        <w:tc>
          <w:tcPr>
            <w:tcW w:w="3544" w:type="dxa"/>
            <w:shd w:val="clear" w:color="auto" w:fill="auto"/>
          </w:tcPr>
          <w:p w14:paraId="51839D8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DC_1A_n78A</w:t>
            </w:r>
          </w:p>
          <w:p w14:paraId="413E930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189BC86B"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sv-SE"/>
              </w:rPr>
              <w:t>DC_20A_n78A</w:t>
            </w:r>
          </w:p>
        </w:tc>
      </w:tr>
      <w:tr w:rsidR="007130E9" w:rsidRPr="006355E0" w14:paraId="00DFB47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A6D94A" w14:textId="77777777" w:rsidR="007130E9" w:rsidRPr="006355E0" w:rsidRDefault="007130E9" w:rsidP="00266B61">
            <w:pPr>
              <w:keepNext/>
              <w:keepLines/>
              <w:spacing w:after="0"/>
              <w:jc w:val="center"/>
              <w:rPr>
                <w:rFonts w:ascii="Arial" w:hAnsi="Arial" w:cs="Arial"/>
                <w:sz w:val="18"/>
                <w:szCs w:val="18"/>
                <w:lang w:val="fr-FR" w:bidi="ar"/>
              </w:rPr>
            </w:pPr>
            <w:r w:rsidRPr="006355E0">
              <w:rPr>
                <w:rFonts w:ascii="Arial" w:hAnsi="Arial"/>
                <w:sz w:val="18"/>
                <w:lang w:val="fr-FR"/>
              </w:rPr>
              <w:t>DC_1A-7A-20A-32A_n8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2CEABB7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DC_1A_n8A</w:t>
            </w:r>
          </w:p>
          <w:p w14:paraId="44264D9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DC_7A_n8A</w:t>
            </w:r>
          </w:p>
          <w:p w14:paraId="0C7BB51C" w14:textId="77777777" w:rsidR="007130E9" w:rsidRPr="006355E0" w:rsidRDefault="007130E9" w:rsidP="00266B61">
            <w:pPr>
              <w:spacing w:after="0"/>
              <w:jc w:val="center"/>
              <w:textAlignment w:val="center"/>
              <w:rPr>
                <w:rFonts w:ascii="Arial" w:hAnsi="Arial" w:cs="Arial"/>
                <w:sz w:val="18"/>
                <w:szCs w:val="18"/>
                <w:lang w:bidi="ar"/>
              </w:rPr>
            </w:pPr>
            <w:r w:rsidRPr="006355E0">
              <w:rPr>
                <w:rFonts w:ascii="Arial" w:hAnsi="Arial"/>
                <w:sz w:val="18"/>
              </w:rPr>
              <w:t>DC_20A_n8A</w:t>
            </w:r>
          </w:p>
        </w:tc>
      </w:tr>
      <w:tr w:rsidR="007130E9" w:rsidRPr="006355E0" w14:paraId="500C2E4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19E82F" w14:textId="77777777" w:rsidR="007130E9" w:rsidRPr="006355E0" w:rsidRDefault="007130E9" w:rsidP="00266B61">
            <w:pPr>
              <w:keepNext/>
              <w:keepLines/>
              <w:spacing w:after="0"/>
              <w:jc w:val="center"/>
              <w:rPr>
                <w:rFonts w:ascii="Arial" w:hAnsi="Arial"/>
                <w:sz w:val="18"/>
                <w:lang w:val="fr-FR"/>
              </w:rPr>
            </w:pPr>
            <w:r w:rsidRPr="006355E0">
              <w:rPr>
                <w:rFonts w:ascii="Arial" w:hAnsi="Arial" w:cs="Arial"/>
                <w:sz w:val="18"/>
                <w:szCs w:val="18"/>
                <w:lang w:val="fr-FR"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79ED0F17" w14:textId="77777777" w:rsidR="007130E9" w:rsidRPr="006355E0" w:rsidRDefault="007130E9" w:rsidP="00266B61">
            <w:pPr>
              <w:spacing w:after="0"/>
              <w:jc w:val="center"/>
              <w:textAlignment w:val="center"/>
              <w:rPr>
                <w:rFonts w:ascii="Arial" w:hAnsi="Arial" w:cs="Arial"/>
                <w:sz w:val="18"/>
                <w:szCs w:val="18"/>
                <w:lang w:bidi="ar"/>
              </w:rPr>
            </w:pPr>
            <w:r w:rsidRPr="006355E0">
              <w:rPr>
                <w:rFonts w:ascii="Arial" w:hAnsi="Arial" w:cs="Arial"/>
                <w:sz w:val="18"/>
                <w:szCs w:val="18"/>
                <w:lang w:bidi="ar"/>
              </w:rPr>
              <w:t>DC_1A_n3A</w:t>
            </w:r>
          </w:p>
          <w:p w14:paraId="1668DDA8"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lang w:bidi="ar"/>
              </w:rPr>
              <w:t>DC_20A_n3A</w:t>
            </w:r>
          </w:p>
        </w:tc>
      </w:tr>
      <w:tr w:rsidR="007130E9" w:rsidRPr="006355E0" w14:paraId="286E375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59299E" w14:textId="77777777" w:rsidR="007130E9" w:rsidRPr="006355E0" w:rsidRDefault="007130E9" w:rsidP="00266B61">
            <w:pPr>
              <w:keepNext/>
              <w:keepLines/>
              <w:spacing w:after="0"/>
              <w:jc w:val="center"/>
              <w:rPr>
                <w:rFonts w:ascii="Arial" w:hAnsi="Arial" w:cs="Arial"/>
                <w:sz w:val="18"/>
                <w:szCs w:val="18"/>
                <w:lang w:val="fr-FR" w:bidi="ar"/>
              </w:rPr>
            </w:pPr>
            <w:r w:rsidRPr="006355E0">
              <w:rPr>
                <w:rFonts w:ascii="Arial" w:hAnsi="Arial"/>
                <w:sz w:val="18"/>
              </w:rPr>
              <w:t>DC_1A-7A-20A-</w:t>
            </w:r>
            <w:r w:rsidRPr="006355E0">
              <w:rPr>
                <w:rFonts w:ascii="Arial" w:hAnsi="Arial"/>
                <w:sz w:val="18"/>
                <w:lang w:val="en-US"/>
              </w:rPr>
              <w:t>38</w:t>
            </w:r>
            <w:r w:rsidRPr="006355E0">
              <w:rPr>
                <w:rFonts w:ascii="Arial" w:hAnsi="Arial"/>
                <w:sz w:val="18"/>
              </w:rPr>
              <w:t>A_n8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3D9E96F2" w14:textId="77777777" w:rsidR="007130E9" w:rsidRPr="006355E0" w:rsidRDefault="007130E9" w:rsidP="00266B61">
            <w:pPr>
              <w:keepNext/>
              <w:keepLines/>
              <w:spacing w:after="0"/>
              <w:jc w:val="center"/>
              <w:rPr>
                <w:rFonts w:ascii="Arial" w:eastAsia="Times New Roman" w:hAnsi="Arial"/>
                <w:sz w:val="18"/>
              </w:rPr>
            </w:pPr>
            <w:r w:rsidRPr="006355E0">
              <w:rPr>
                <w:rFonts w:ascii="Arial" w:hAnsi="Arial"/>
                <w:sz w:val="18"/>
              </w:rPr>
              <w:t>DC_1A_n8A</w:t>
            </w:r>
          </w:p>
          <w:p w14:paraId="0811A832" w14:textId="77777777" w:rsidR="007130E9" w:rsidRPr="006355E0" w:rsidRDefault="007130E9" w:rsidP="00266B61">
            <w:pPr>
              <w:spacing w:after="0"/>
              <w:jc w:val="center"/>
              <w:textAlignment w:val="center"/>
              <w:rPr>
                <w:rFonts w:ascii="Arial" w:hAnsi="Arial"/>
                <w:sz w:val="18"/>
              </w:rPr>
            </w:pPr>
            <w:r w:rsidRPr="006355E0">
              <w:rPr>
                <w:rFonts w:ascii="Arial" w:hAnsi="Arial"/>
                <w:sz w:val="18"/>
              </w:rPr>
              <w:t>DC_20A_n8A</w:t>
            </w:r>
          </w:p>
        </w:tc>
      </w:tr>
      <w:tr w:rsidR="007130E9" w:rsidRPr="006355E0" w14:paraId="1488452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4CFE43" w14:textId="77777777" w:rsidR="007130E9" w:rsidRPr="006355E0" w:rsidRDefault="007130E9" w:rsidP="00266B61">
            <w:pPr>
              <w:keepNext/>
              <w:keepLines/>
              <w:spacing w:after="0"/>
              <w:jc w:val="center"/>
              <w:rPr>
                <w:rFonts w:ascii="Arial" w:hAnsi="Arial"/>
                <w:sz w:val="18"/>
              </w:rPr>
            </w:pPr>
            <w:r w:rsidRPr="006355E0">
              <w:rPr>
                <w:rFonts w:ascii="Arial" w:hAnsi="Arial"/>
                <w:sz w:val="18"/>
                <w:szCs w:val="18"/>
                <w:lang w:val="en-US"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4FC31007" w14:textId="77777777" w:rsidR="007130E9" w:rsidRPr="006355E0" w:rsidRDefault="007130E9" w:rsidP="00266B6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DC_1A_n78A</w:t>
            </w:r>
          </w:p>
          <w:p w14:paraId="094AC585"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lang w:val="en-US" w:eastAsia="zh-CN" w:bidi="ar"/>
              </w:rPr>
              <w:t>DC_20A_n78A</w:t>
            </w:r>
          </w:p>
        </w:tc>
      </w:tr>
      <w:tr w:rsidR="007130E9" w:rsidRPr="006355E0" w14:paraId="4EC390D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D1A7BC" w14:textId="77777777" w:rsidR="007130E9" w:rsidRPr="006355E0" w:rsidRDefault="007130E9" w:rsidP="00266B61">
            <w:pPr>
              <w:keepNext/>
              <w:keepLines/>
              <w:spacing w:after="0"/>
              <w:jc w:val="center"/>
              <w:rPr>
                <w:rFonts w:ascii="Arial" w:hAnsi="Arial"/>
                <w:sz w:val="18"/>
                <w:szCs w:val="18"/>
                <w:lang w:val="en-US" w:eastAsia="zh-CN" w:bidi="ar"/>
              </w:rPr>
            </w:pPr>
            <w:r w:rsidRPr="006355E0">
              <w:rPr>
                <w:rFonts w:ascii="Arial" w:hAnsi="Arial"/>
                <w:sz w:val="18"/>
                <w:szCs w:val="18"/>
                <w:lang w:val="en-US" w:eastAsia="zh-CN" w:bidi="ar"/>
              </w:rPr>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681CA479" w14:textId="77777777" w:rsidR="007130E9" w:rsidRPr="006355E0" w:rsidRDefault="007130E9" w:rsidP="00266B6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DC_1A_n78A</w:t>
            </w:r>
          </w:p>
          <w:p w14:paraId="2DDE933F" w14:textId="77777777" w:rsidR="007130E9" w:rsidRPr="006355E0" w:rsidRDefault="007130E9" w:rsidP="00266B6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DC_20A_n78A</w:t>
            </w:r>
          </w:p>
        </w:tc>
      </w:tr>
      <w:tr w:rsidR="007130E9" w:rsidRPr="006355E0" w14:paraId="2FC4E7CB" w14:textId="77777777" w:rsidTr="00266B61">
        <w:trPr>
          <w:trHeight w:val="187"/>
          <w:jc w:val="center"/>
        </w:trPr>
        <w:tc>
          <w:tcPr>
            <w:tcW w:w="3397" w:type="dxa"/>
            <w:noWrap/>
          </w:tcPr>
          <w:p w14:paraId="3F98170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DC_1A-7A-28A_n3A-n78A</w:t>
            </w:r>
          </w:p>
          <w:p w14:paraId="48B7D3E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DC_1A-7C-28A_n3A-n78A</w:t>
            </w:r>
          </w:p>
        </w:tc>
        <w:tc>
          <w:tcPr>
            <w:tcW w:w="3544" w:type="dxa"/>
            <w:shd w:val="clear" w:color="auto" w:fill="auto"/>
          </w:tcPr>
          <w:p w14:paraId="4F497B3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DC_1A_n3A</w:t>
            </w:r>
          </w:p>
          <w:p w14:paraId="5108EA8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DC_7A_n3A</w:t>
            </w:r>
          </w:p>
          <w:p w14:paraId="5E1B5A4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DC_28A_n3A</w:t>
            </w:r>
          </w:p>
          <w:p w14:paraId="5A62FF9A"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DC_1A_n78A</w:t>
            </w:r>
          </w:p>
          <w:p w14:paraId="22F49E6C"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DC_7A_n78A</w:t>
            </w:r>
          </w:p>
          <w:p w14:paraId="1D6E692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DC_28A_n78A</w:t>
            </w:r>
          </w:p>
        </w:tc>
      </w:tr>
      <w:tr w:rsidR="007130E9" w:rsidRPr="006355E0" w14:paraId="42B613B5" w14:textId="77777777" w:rsidTr="00266B61">
        <w:trPr>
          <w:trHeight w:val="187"/>
          <w:jc w:val="center"/>
        </w:trPr>
        <w:tc>
          <w:tcPr>
            <w:tcW w:w="3397" w:type="dxa"/>
            <w:noWrap/>
          </w:tcPr>
          <w:p w14:paraId="2FFD1C6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DC_1A-7A-28A_n5A-n78A</w:t>
            </w:r>
          </w:p>
          <w:p w14:paraId="1C387EF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zh-CN"/>
              </w:rPr>
              <w:t>DC_1A-7C-28A_n5A-n78A</w:t>
            </w:r>
          </w:p>
        </w:tc>
        <w:tc>
          <w:tcPr>
            <w:tcW w:w="3544" w:type="dxa"/>
            <w:shd w:val="clear" w:color="auto" w:fill="auto"/>
          </w:tcPr>
          <w:p w14:paraId="3E6B2C0F"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DC_1A_n5A</w:t>
            </w:r>
          </w:p>
          <w:p w14:paraId="308617FD"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DC_1A_n78A</w:t>
            </w:r>
          </w:p>
          <w:p w14:paraId="235304E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DC_7A_n5A</w:t>
            </w:r>
          </w:p>
          <w:p w14:paraId="42EFCA0A"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DC_7C_n5A</w:t>
            </w:r>
          </w:p>
          <w:p w14:paraId="0426BD59"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DC_7A_n78A</w:t>
            </w:r>
          </w:p>
          <w:p w14:paraId="5D3ABF6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DC_7C_n78A</w:t>
            </w:r>
          </w:p>
          <w:p w14:paraId="31CD6B2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DC_28A_n5A</w:t>
            </w:r>
          </w:p>
          <w:p w14:paraId="30944209"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zh-CN"/>
              </w:rPr>
              <w:t>DC_28A_n78A</w:t>
            </w:r>
          </w:p>
        </w:tc>
      </w:tr>
      <w:tr w:rsidR="007130E9" w:rsidRPr="006355E0" w14:paraId="56AADF9C" w14:textId="77777777" w:rsidTr="00266B61">
        <w:trPr>
          <w:trHeight w:val="187"/>
          <w:jc w:val="center"/>
        </w:trPr>
        <w:tc>
          <w:tcPr>
            <w:tcW w:w="3397" w:type="dxa"/>
            <w:noWrap/>
          </w:tcPr>
          <w:p w14:paraId="5E1EE8AF"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6"/>
                <w:lang w:eastAsia="ko-KR"/>
              </w:rPr>
              <w:t>DC_1A-7A-28A_n7A-n78A</w:t>
            </w:r>
          </w:p>
        </w:tc>
        <w:tc>
          <w:tcPr>
            <w:tcW w:w="3544" w:type="dxa"/>
            <w:shd w:val="clear" w:color="auto" w:fill="auto"/>
          </w:tcPr>
          <w:p w14:paraId="62D16AEC"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16FFC869"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6DB83477"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4EC1AEA4"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7755BBB1"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2F0E67A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7130E9" w:rsidRPr="006355E0" w14:paraId="68D144D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514620" w14:textId="77777777" w:rsidR="007130E9" w:rsidRPr="006355E0" w:rsidRDefault="007130E9" w:rsidP="00266B61">
            <w:pPr>
              <w:keepNext/>
              <w:keepLines/>
              <w:spacing w:after="0"/>
              <w:jc w:val="center"/>
              <w:rPr>
                <w:rFonts w:ascii="Arial" w:hAnsi="Arial" w:cs="Arial"/>
                <w:sz w:val="18"/>
                <w:szCs w:val="16"/>
                <w:lang w:val="fr-FR" w:eastAsia="ko-KR"/>
              </w:rPr>
            </w:pPr>
            <w:r w:rsidRPr="006355E0">
              <w:rPr>
                <w:rFonts w:ascii="Arial" w:hAnsi="Arial"/>
                <w:sz w:val="18"/>
                <w:lang w:val="fr-FR"/>
              </w:rPr>
              <w:t>DC_1A-7A-28A-32A_n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6CFC2D6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2166213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DC_7A_n3A</w:t>
            </w:r>
          </w:p>
          <w:p w14:paraId="6615AE6C"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sz w:val="18"/>
              </w:rPr>
              <w:t>DC_28A_n3A</w:t>
            </w:r>
          </w:p>
        </w:tc>
      </w:tr>
      <w:tr w:rsidR="007130E9" w:rsidRPr="006355E0" w14:paraId="756795CE" w14:textId="77777777" w:rsidTr="00266B61">
        <w:trPr>
          <w:trHeight w:val="187"/>
          <w:jc w:val="center"/>
        </w:trPr>
        <w:tc>
          <w:tcPr>
            <w:tcW w:w="3397" w:type="dxa"/>
            <w:noWrap/>
          </w:tcPr>
          <w:p w14:paraId="3F4AE39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DC_1A-7A-28A_n40A-n78A</w:t>
            </w:r>
          </w:p>
        </w:tc>
        <w:tc>
          <w:tcPr>
            <w:tcW w:w="3544" w:type="dxa"/>
            <w:shd w:val="clear" w:color="auto" w:fill="auto"/>
          </w:tcPr>
          <w:p w14:paraId="370AF3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DC_1A_n40A</w:t>
            </w:r>
          </w:p>
          <w:p w14:paraId="3A276E9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15CA39A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DC_7A_n40A</w:t>
            </w:r>
          </w:p>
          <w:p w14:paraId="0A116D6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599E6CF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DC_28A_n40A</w:t>
            </w:r>
          </w:p>
          <w:p w14:paraId="2DC83A0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DC_28A_n78A</w:t>
            </w:r>
          </w:p>
        </w:tc>
      </w:tr>
      <w:tr w:rsidR="007130E9" w:rsidRPr="006355E0" w14:paraId="28E278DC" w14:textId="77777777" w:rsidTr="00266B61">
        <w:trPr>
          <w:trHeight w:val="187"/>
          <w:jc w:val="center"/>
        </w:trPr>
        <w:tc>
          <w:tcPr>
            <w:tcW w:w="3397" w:type="dxa"/>
            <w:noWrap/>
          </w:tcPr>
          <w:p w14:paraId="21EAE990"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CN"/>
              </w:rPr>
              <w:t>DC_1A-7A-38A_n3A-n78A</w:t>
            </w:r>
          </w:p>
        </w:tc>
        <w:tc>
          <w:tcPr>
            <w:tcW w:w="3544" w:type="dxa"/>
            <w:shd w:val="clear" w:color="auto" w:fill="auto"/>
          </w:tcPr>
          <w:p w14:paraId="4C0EF82D" w14:textId="77777777" w:rsidR="007130E9" w:rsidRPr="006355E0" w:rsidRDefault="007130E9" w:rsidP="00266B61">
            <w:pPr>
              <w:keepNext/>
              <w:keepLines/>
              <w:spacing w:after="0"/>
              <w:jc w:val="center"/>
              <w:rPr>
                <w:rFonts w:ascii="Arial" w:hAnsi="Arial"/>
                <w:sz w:val="18"/>
                <w:lang w:val="x-none" w:eastAsia="ja-JP"/>
              </w:rPr>
            </w:pPr>
            <w:r w:rsidRPr="006355E0">
              <w:rPr>
                <w:rFonts w:ascii="Arial" w:hAnsi="Arial" w:cs="Arial"/>
                <w:sz w:val="18"/>
                <w:lang w:val="x-none" w:eastAsia="ja-JP"/>
              </w:rPr>
              <w:t>DC_1A_n3A</w:t>
            </w:r>
          </w:p>
          <w:p w14:paraId="7553BF65"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val="x-none" w:eastAsia="ja-JP"/>
              </w:rPr>
              <w:t>DC_1A_n78A</w:t>
            </w:r>
          </w:p>
        </w:tc>
      </w:tr>
      <w:tr w:rsidR="007130E9" w:rsidRPr="006355E0" w14:paraId="4902AD8B" w14:textId="77777777" w:rsidTr="00266B61">
        <w:trPr>
          <w:trHeight w:val="187"/>
          <w:jc w:val="center"/>
        </w:trPr>
        <w:tc>
          <w:tcPr>
            <w:tcW w:w="3397" w:type="dxa"/>
            <w:noWrap/>
            <w:vAlign w:val="center"/>
          </w:tcPr>
          <w:p w14:paraId="13434A72"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hint="eastAsia"/>
                <w:sz w:val="18"/>
              </w:rPr>
              <w:t>D</w:t>
            </w:r>
            <w:r w:rsidRPr="006355E0">
              <w:rPr>
                <w:rFonts w:ascii="Arial" w:hAnsi="Arial"/>
                <w:sz w:val="18"/>
              </w:rPr>
              <w:t>C_1A-8A_n3A-n28A-n77A</w:t>
            </w:r>
            <w:r w:rsidRPr="006355E0">
              <w:rPr>
                <w:rFonts w:ascii="Arial" w:hAnsi="Arial"/>
                <w:noProof/>
                <w:sz w:val="18"/>
                <w:vertAlign w:val="superscript"/>
                <w:lang w:eastAsia="zh-CN"/>
              </w:rPr>
              <w:t>2</w:t>
            </w:r>
          </w:p>
        </w:tc>
        <w:tc>
          <w:tcPr>
            <w:tcW w:w="3544" w:type="dxa"/>
            <w:shd w:val="clear" w:color="auto" w:fill="auto"/>
            <w:vAlign w:val="center"/>
          </w:tcPr>
          <w:p w14:paraId="178BA59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35BA7AE"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4E3CAFA7"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092B73A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300D3A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31C40BB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C_8A_n77A</w:t>
            </w:r>
          </w:p>
        </w:tc>
      </w:tr>
      <w:tr w:rsidR="007130E9" w:rsidRPr="006355E0" w14:paraId="31DA8DEC" w14:textId="77777777" w:rsidTr="00266B61">
        <w:trPr>
          <w:trHeight w:val="187"/>
          <w:jc w:val="center"/>
        </w:trPr>
        <w:tc>
          <w:tcPr>
            <w:tcW w:w="3397" w:type="dxa"/>
            <w:noWrap/>
            <w:vAlign w:val="center"/>
          </w:tcPr>
          <w:p w14:paraId="06C8989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hint="eastAsia"/>
                <w:sz w:val="18"/>
              </w:rPr>
              <w:t>D</w:t>
            </w:r>
            <w:r w:rsidRPr="006355E0">
              <w:rPr>
                <w:rFonts w:ascii="Arial" w:hAnsi="Arial"/>
                <w:sz w:val="18"/>
              </w:rPr>
              <w:t>C_1A-8A_n3A-n28A-n77(2A)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5891E22B"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F9E703F"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2C451EEB"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72BFE4ED"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6BE43D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0C3D971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C_8A_n77A</w:t>
            </w:r>
          </w:p>
        </w:tc>
      </w:tr>
      <w:tr w:rsidR="007130E9" w:rsidRPr="006355E0" w14:paraId="013447B2" w14:textId="77777777" w:rsidTr="00266B61">
        <w:trPr>
          <w:trHeight w:val="187"/>
          <w:jc w:val="center"/>
        </w:trPr>
        <w:tc>
          <w:tcPr>
            <w:tcW w:w="3397" w:type="dxa"/>
            <w:noWrap/>
            <w:vAlign w:val="center"/>
          </w:tcPr>
          <w:p w14:paraId="2883698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C_1A-8A_n3A-n28A-n79A</w:t>
            </w:r>
          </w:p>
        </w:tc>
        <w:tc>
          <w:tcPr>
            <w:tcW w:w="3544" w:type="dxa"/>
            <w:shd w:val="clear" w:color="auto" w:fill="auto"/>
            <w:vAlign w:val="center"/>
          </w:tcPr>
          <w:p w14:paraId="5474553B"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0DF6959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47D4D36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4ABF4706"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27148FE4"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5AE0E815"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7130E9" w:rsidRPr="006355E0" w14:paraId="3B25A4F9" w14:textId="77777777" w:rsidTr="00266B61">
        <w:trPr>
          <w:trHeight w:val="187"/>
          <w:jc w:val="center"/>
        </w:trPr>
        <w:tc>
          <w:tcPr>
            <w:tcW w:w="3397" w:type="dxa"/>
            <w:noWrap/>
            <w:vAlign w:val="center"/>
          </w:tcPr>
          <w:p w14:paraId="4DAF37E1"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lastRenderedPageBreak/>
              <w:t>D</w:t>
            </w:r>
            <w:r w:rsidRPr="006355E0">
              <w:rPr>
                <w:rFonts w:ascii="Arial" w:hAnsi="Arial"/>
                <w:sz w:val="18"/>
              </w:rPr>
              <w:t>C_1A-8A_n3A-n77A-n79A</w:t>
            </w:r>
          </w:p>
        </w:tc>
        <w:tc>
          <w:tcPr>
            <w:tcW w:w="3544" w:type="dxa"/>
            <w:shd w:val="clear" w:color="auto" w:fill="auto"/>
            <w:vAlign w:val="center"/>
          </w:tcPr>
          <w:p w14:paraId="55FF7FC4"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45D55D04"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255E41FD"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2C165117"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F31B27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6097D07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7130E9" w:rsidRPr="006355E0" w14:paraId="19C1BBFF" w14:textId="77777777" w:rsidTr="00266B61">
        <w:trPr>
          <w:trHeight w:val="187"/>
          <w:jc w:val="center"/>
        </w:trPr>
        <w:tc>
          <w:tcPr>
            <w:tcW w:w="3397" w:type="dxa"/>
            <w:noWrap/>
            <w:vAlign w:val="center"/>
          </w:tcPr>
          <w:p w14:paraId="2E36B754"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C_1A-8A_n3A-n77(2A)-n79A</w:t>
            </w:r>
          </w:p>
        </w:tc>
        <w:tc>
          <w:tcPr>
            <w:tcW w:w="3544" w:type="dxa"/>
            <w:shd w:val="clear" w:color="auto" w:fill="auto"/>
            <w:vAlign w:val="center"/>
          </w:tcPr>
          <w:p w14:paraId="0423E75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706D9AB6"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37D5303A"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08A80182"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304E82F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4F01F931"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7130E9" w:rsidRPr="006355E0" w14:paraId="5E280FB5" w14:textId="77777777" w:rsidTr="00266B61">
        <w:trPr>
          <w:trHeight w:val="187"/>
          <w:jc w:val="center"/>
        </w:trPr>
        <w:tc>
          <w:tcPr>
            <w:tcW w:w="3397" w:type="dxa"/>
            <w:noWrap/>
          </w:tcPr>
          <w:p w14:paraId="3855EE65"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DC_1A-8A-11A_n3A-n28A</w:t>
            </w:r>
          </w:p>
        </w:tc>
        <w:tc>
          <w:tcPr>
            <w:tcW w:w="3544" w:type="dxa"/>
            <w:shd w:val="clear" w:color="auto" w:fill="auto"/>
          </w:tcPr>
          <w:p w14:paraId="53A75A7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5646E69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79091AC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6D54272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506F7A5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DC_11A_n3A</w:t>
            </w:r>
          </w:p>
          <w:p w14:paraId="5FB5D7E3"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DC_11A_n28A</w:t>
            </w:r>
          </w:p>
        </w:tc>
      </w:tr>
      <w:tr w:rsidR="007130E9" w:rsidRPr="006355E0" w14:paraId="606D2DEB" w14:textId="77777777" w:rsidTr="00266B61">
        <w:trPr>
          <w:trHeight w:val="187"/>
          <w:jc w:val="center"/>
        </w:trPr>
        <w:tc>
          <w:tcPr>
            <w:tcW w:w="3397" w:type="dxa"/>
            <w:noWrap/>
          </w:tcPr>
          <w:p w14:paraId="41EF7057"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DC_1A-8A-11A_n3A-n77A</w:t>
            </w:r>
            <w:r w:rsidRPr="006355E0">
              <w:rPr>
                <w:rFonts w:ascii="Arial" w:hAnsi="Arial"/>
                <w:noProof/>
                <w:sz w:val="18"/>
                <w:vertAlign w:val="superscript"/>
                <w:lang w:eastAsia="zh-CN"/>
              </w:rPr>
              <w:t>2</w:t>
            </w:r>
          </w:p>
        </w:tc>
        <w:tc>
          <w:tcPr>
            <w:tcW w:w="3544" w:type="dxa"/>
            <w:shd w:val="clear" w:color="auto" w:fill="auto"/>
          </w:tcPr>
          <w:p w14:paraId="19B58E6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6525B6C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72E0C4B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33E72F3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470C2F1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DC_11A_n3A</w:t>
            </w:r>
          </w:p>
          <w:p w14:paraId="39788AAF"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DC_11A_n77A</w:t>
            </w:r>
          </w:p>
        </w:tc>
      </w:tr>
      <w:tr w:rsidR="007130E9" w:rsidRPr="006355E0" w14:paraId="1B5B084F" w14:textId="77777777" w:rsidTr="00266B61">
        <w:trPr>
          <w:trHeight w:val="187"/>
          <w:jc w:val="center"/>
        </w:trPr>
        <w:tc>
          <w:tcPr>
            <w:tcW w:w="3397" w:type="dxa"/>
            <w:noWrap/>
          </w:tcPr>
          <w:p w14:paraId="5787821C"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DC_1A-8A-11A_n3A-n77(2A)</w:t>
            </w:r>
            <w:r w:rsidRPr="006355E0">
              <w:rPr>
                <w:rFonts w:ascii="Arial" w:hAnsi="Arial"/>
                <w:noProof/>
                <w:sz w:val="18"/>
                <w:vertAlign w:val="superscript"/>
                <w:lang w:eastAsia="zh-CN"/>
              </w:rPr>
              <w:t xml:space="preserve"> 2</w:t>
            </w:r>
          </w:p>
        </w:tc>
        <w:tc>
          <w:tcPr>
            <w:tcW w:w="3544" w:type="dxa"/>
            <w:shd w:val="clear" w:color="auto" w:fill="auto"/>
          </w:tcPr>
          <w:p w14:paraId="0497620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3E98C26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05666F5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45CA1D7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75DA502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DC_11A_n3A</w:t>
            </w:r>
          </w:p>
          <w:p w14:paraId="5341B8CA"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DC_11A_n77A</w:t>
            </w:r>
          </w:p>
        </w:tc>
      </w:tr>
      <w:tr w:rsidR="007130E9" w:rsidRPr="006355E0" w14:paraId="6F68E10C" w14:textId="77777777" w:rsidTr="00266B61">
        <w:trPr>
          <w:trHeight w:val="187"/>
          <w:jc w:val="center"/>
        </w:trPr>
        <w:tc>
          <w:tcPr>
            <w:tcW w:w="3397" w:type="dxa"/>
            <w:noWrap/>
          </w:tcPr>
          <w:p w14:paraId="0E5A79E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sz w:val="18"/>
              </w:rPr>
              <w:t>DC_1A-8A-11A_n3A-n79A</w:t>
            </w:r>
          </w:p>
        </w:tc>
        <w:tc>
          <w:tcPr>
            <w:tcW w:w="3544" w:type="dxa"/>
            <w:shd w:val="clear" w:color="auto" w:fill="auto"/>
          </w:tcPr>
          <w:p w14:paraId="40030CB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500B05F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51EFE35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w:t>
            </w:r>
          </w:p>
          <w:p w14:paraId="7AF2477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DC_8A_n79A</w:t>
            </w:r>
          </w:p>
          <w:p w14:paraId="3BABA00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DC_11A_n3A</w:t>
            </w:r>
          </w:p>
          <w:p w14:paraId="42270EA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DC_11A_n79A</w:t>
            </w:r>
          </w:p>
        </w:tc>
      </w:tr>
      <w:tr w:rsidR="007130E9" w:rsidRPr="006355E0" w14:paraId="6C333F20" w14:textId="77777777" w:rsidTr="00266B61">
        <w:trPr>
          <w:trHeight w:val="187"/>
          <w:jc w:val="center"/>
        </w:trPr>
        <w:tc>
          <w:tcPr>
            <w:tcW w:w="3397" w:type="dxa"/>
            <w:noWrap/>
          </w:tcPr>
          <w:p w14:paraId="258E69CB"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DC_1A-8A-11A_n28A-n77A</w:t>
            </w:r>
            <w:r w:rsidRPr="006355E0">
              <w:rPr>
                <w:rFonts w:ascii="Arial" w:hAnsi="Arial"/>
                <w:noProof/>
                <w:sz w:val="18"/>
                <w:vertAlign w:val="superscript"/>
                <w:lang w:eastAsia="zh-CN"/>
              </w:rPr>
              <w:t>2</w:t>
            </w:r>
          </w:p>
        </w:tc>
        <w:tc>
          <w:tcPr>
            <w:tcW w:w="3544" w:type="dxa"/>
            <w:shd w:val="clear" w:color="auto" w:fill="auto"/>
          </w:tcPr>
          <w:p w14:paraId="637D61E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5C215D2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06FFFF5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25F3290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7C79165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DC_11A_n28A</w:t>
            </w:r>
          </w:p>
          <w:p w14:paraId="4C5B78B9"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DC_11A_n77A</w:t>
            </w:r>
          </w:p>
        </w:tc>
      </w:tr>
      <w:tr w:rsidR="007130E9" w:rsidRPr="006355E0" w14:paraId="0C6D594E" w14:textId="77777777" w:rsidTr="00266B61">
        <w:trPr>
          <w:trHeight w:val="187"/>
          <w:jc w:val="center"/>
        </w:trPr>
        <w:tc>
          <w:tcPr>
            <w:tcW w:w="3397" w:type="dxa"/>
            <w:noWrap/>
          </w:tcPr>
          <w:p w14:paraId="05099A60"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DC_1A-8A-11A_n28A-n77(2A)</w:t>
            </w:r>
            <w:r w:rsidRPr="006355E0">
              <w:rPr>
                <w:rFonts w:ascii="Arial" w:hAnsi="Arial"/>
                <w:noProof/>
                <w:sz w:val="18"/>
                <w:vertAlign w:val="superscript"/>
                <w:lang w:eastAsia="zh-CN"/>
              </w:rPr>
              <w:t xml:space="preserve"> 2</w:t>
            </w:r>
          </w:p>
        </w:tc>
        <w:tc>
          <w:tcPr>
            <w:tcW w:w="3544" w:type="dxa"/>
            <w:shd w:val="clear" w:color="auto" w:fill="auto"/>
          </w:tcPr>
          <w:p w14:paraId="5C74102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6B9C28E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60DA922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3C264A8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2405B46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DC_11A_n28A</w:t>
            </w:r>
          </w:p>
          <w:p w14:paraId="09E7607D"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DC_11A_n77A</w:t>
            </w:r>
          </w:p>
        </w:tc>
      </w:tr>
      <w:tr w:rsidR="007130E9" w:rsidRPr="006355E0" w14:paraId="15E8408D" w14:textId="77777777" w:rsidTr="00266B61">
        <w:trPr>
          <w:trHeight w:val="187"/>
          <w:jc w:val="center"/>
        </w:trPr>
        <w:tc>
          <w:tcPr>
            <w:tcW w:w="3397" w:type="dxa"/>
            <w:noWrap/>
          </w:tcPr>
          <w:p w14:paraId="5A07BA2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DC_1A-8A-11A_n77A-n79A</w:t>
            </w:r>
          </w:p>
        </w:tc>
        <w:tc>
          <w:tcPr>
            <w:tcW w:w="3544" w:type="dxa"/>
            <w:shd w:val="clear" w:color="auto" w:fill="auto"/>
          </w:tcPr>
          <w:p w14:paraId="757D92E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w:t>
            </w:r>
            <w:r w:rsidRPr="006355E0">
              <w:rPr>
                <w:rFonts w:ascii="Arial" w:eastAsia="Malgun Gothic" w:hAnsi="Arial"/>
                <w:sz w:val="18"/>
                <w:lang w:val="x-none" w:eastAsia="ko-KR"/>
              </w:rPr>
              <w:t>_</w:t>
            </w:r>
            <w:r w:rsidRPr="006355E0">
              <w:rPr>
                <w:rFonts w:ascii="Arial" w:hAnsi="Arial"/>
                <w:sz w:val="18"/>
              </w:rPr>
              <w:t>n77A</w:t>
            </w:r>
          </w:p>
          <w:p w14:paraId="6D79AA3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6F83FB6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w:t>
            </w:r>
            <w:r w:rsidRPr="006355E0">
              <w:rPr>
                <w:rFonts w:ascii="Arial" w:eastAsia="Malgun Gothic" w:hAnsi="Arial"/>
                <w:sz w:val="18"/>
                <w:lang w:val="x-none" w:eastAsia="ko-KR"/>
              </w:rPr>
              <w:t>_</w:t>
            </w:r>
            <w:r w:rsidRPr="006355E0">
              <w:rPr>
                <w:rFonts w:ascii="Arial" w:hAnsi="Arial"/>
                <w:sz w:val="18"/>
              </w:rPr>
              <w:t>n77A</w:t>
            </w:r>
          </w:p>
          <w:p w14:paraId="354FE51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DC_8A_n79A</w:t>
            </w:r>
          </w:p>
          <w:p w14:paraId="5514CBB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w:t>
            </w:r>
            <w:r w:rsidRPr="006355E0">
              <w:rPr>
                <w:rFonts w:ascii="Arial" w:eastAsia="Malgun Gothic" w:hAnsi="Arial"/>
                <w:sz w:val="18"/>
                <w:lang w:val="x-none" w:eastAsia="ko-KR"/>
              </w:rPr>
              <w:t>_</w:t>
            </w:r>
            <w:r w:rsidRPr="006355E0">
              <w:rPr>
                <w:rFonts w:ascii="Arial" w:hAnsi="Arial"/>
                <w:sz w:val="18"/>
              </w:rPr>
              <w:t>n77A</w:t>
            </w:r>
          </w:p>
          <w:p w14:paraId="19D8314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DC_11A_n79A</w:t>
            </w:r>
          </w:p>
        </w:tc>
      </w:tr>
      <w:tr w:rsidR="007130E9" w:rsidRPr="006355E0" w14:paraId="42C578C8" w14:textId="77777777" w:rsidTr="00266B61">
        <w:trPr>
          <w:trHeight w:val="187"/>
          <w:jc w:val="center"/>
        </w:trPr>
        <w:tc>
          <w:tcPr>
            <w:tcW w:w="3397" w:type="dxa"/>
            <w:noWrap/>
          </w:tcPr>
          <w:p w14:paraId="0A01121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DC_1A-8A-11A_n77(2A)-n79A</w:t>
            </w:r>
          </w:p>
        </w:tc>
        <w:tc>
          <w:tcPr>
            <w:tcW w:w="3544" w:type="dxa"/>
            <w:shd w:val="clear" w:color="auto" w:fill="auto"/>
          </w:tcPr>
          <w:p w14:paraId="661F4D3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w:t>
            </w:r>
            <w:r w:rsidRPr="006355E0">
              <w:rPr>
                <w:rFonts w:ascii="Arial" w:eastAsia="Malgun Gothic" w:hAnsi="Arial"/>
                <w:sz w:val="18"/>
                <w:lang w:val="x-none" w:eastAsia="ko-KR"/>
              </w:rPr>
              <w:t>_</w:t>
            </w:r>
            <w:r w:rsidRPr="006355E0">
              <w:rPr>
                <w:rFonts w:ascii="Arial" w:hAnsi="Arial"/>
                <w:sz w:val="18"/>
              </w:rPr>
              <w:t>n77A</w:t>
            </w:r>
          </w:p>
          <w:p w14:paraId="59E27A3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607883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w:t>
            </w:r>
            <w:r w:rsidRPr="006355E0">
              <w:rPr>
                <w:rFonts w:ascii="Arial" w:eastAsia="Malgun Gothic" w:hAnsi="Arial"/>
                <w:sz w:val="18"/>
                <w:lang w:val="x-none" w:eastAsia="ko-KR"/>
              </w:rPr>
              <w:t>_</w:t>
            </w:r>
            <w:r w:rsidRPr="006355E0">
              <w:rPr>
                <w:rFonts w:ascii="Arial" w:hAnsi="Arial"/>
                <w:sz w:val="18"/>
              </w:rPr>
              <w:t>n77A</w:t>
            </w:r>
          </w:p>
          <w:p w14:paraId="0A6CC7E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DC_8A_n79A</w:t>
            </w:r>
          </w:p>
          <w:p w14:paraId="0A3E6C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w:t>
            </w:r>
            <w:r w:rsidRPr="006355E0">
              <w:rPr>
                <w:rFonts w:ascii="Arial" w:eastAsia="Malgun Gothic" w:hAnsi="Arial"/>
                <w:sz w:val="18"/>
                <w:lang w:val="x-none" w:eastAsia="ko-KR"/>
              </w:rPr>
              <w:t>_</w:t>
            </w:r>
            <w:r w:rsidRPr="006355E0">
              <w:rPr>
                <w:rFonts w:ascii="Arial" w:hAnsi="Arial"/>
                <w:sz w:val="18"/>
              </w:rPr>
              <w:t>n77A</w:t>
            </w:r>
          </w:p>
          <w:p w14:paraId="17E8385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DC_11A_n79A</w:t>
            </w:r>
          </w:p>
        </w:tc>
      </w:tr>
      <w:tr w:rsidR="007130E9" w:rsidRPr="006355E0" w14:paraId="671F6519" w14:textId="77777777" w:rsidTr="00266B61">
        <w:trPr>
          <w:trHeight w:val="187"/>
          <w:jc w:val="center"/>
        </w:trPr>
        <w:tc>
          <w:tcPr>
            <w:tcW w:w="3397" w:type="dxa"/>
            <w:noWrap/>
            <w:vAlign w:val="center"/>
          </w:tcPr>
          <w:p w14:paraId="2CB7661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sz w:val="18"/>
              </w:rPr>
              <w:t>DC_1A-8A-20A-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12D3C371"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DC_1A_n78A</w:t>
            </w:r>
          </w:p>
          <w:p w14:paraId="60FD860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DC_8A_n78A</w:t>
            </w:r>
          </w:p>
          <w:p w14:paraId="790C0C1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p w14:paraId="5E39B69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DC_28A_n78A</w:t>
            </w:r>
          </w:p>
        </w:tc>
      </w:tr>
      <w:tr w:rsidR="007130E9" w:rsidRPr="006355E0" w14:paraId="5AF1C4D8" w14:textId="77777777" w:rsidTr="00266B61">
        <w:trPr>
          <w:trHeight w:val="187"/>
          <w:jc w:val="center"/>
        </w:trPr>
        <w:tc>
          <w:tcPr>
            <w:tcW w:w="3397" w:type="dxa"/>
            <w:noWrap/>
            <w:vAlign w:val="center"/>
          </w:tcPr>
          <w:p w14:paraId="3A76558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hint="eastAsia"/>
                <w:sz w:val="18"/>
              </w:rPr>
              <w:lastRenderedPageBreak/>
              <w:t>D</w:t>
            </w:r>
            <w:r w:rsidRPr="006355E0">
              <w:rPr>
                <w:rFonts w:ascii="Arial" w:hAnsi="Arial"/>
                <w:sz w:val="18"/>
              </w:rPr>
              <w:t>C_1A-8A_n28A-n77A-n79A</w:t>
            </w:r>
          </w:p>
        </w:tc>
        <w:tc>
          <w:tcPr>
            <w:tcW w:w="3544" w:type="dxa"/>
            <w:shd w:val="clear" w:color="auto" w:fill="auto"/>
            <w:vAlign w:val="center"/>
          </w:tcPr>
          <w:p w14:paraId="68BC405C"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8FDF03A"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60F59CA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4987029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5B7A36FC"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7A9C583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C_8A_n79A</w:t>
            </w:r>
          </w:p>
        </w:tc>
      </w:tr>
      <w:tr w:rsidR="007130E9" w:rsidRPr="006355E0" w14:paraId="2C83F80F" w14:textId="77777777" w:rsidTr="00266B61">
        <w:trPr>
          <w:trHeight w:val="187"/>
          <w:jc w:val="center"/>
        </w:trPr>
        <w:tc>
          <w:tcPr>
            <w:tcW w:w="3397" w:type="dxa"/>
            <w:noWrap/>
          </w:tcPr>
          <w:p w14:paraId="08198497"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DC_1A-8A-42A_n3A-n28A</w:t>
            </w:r>
            <w:r w:rsidRPr="006355E0">
              <w:rPr>
                <w:rFonts w:ascii="Arial" w:hAnsi="Arial"/>
                <w:noProof/>
                <w:sz w:val="18"/>
                <w:vertAlign w:val="superscript"/>
                <w:lang w:eastAsia="zh-CN"/>
              </w:rPr>
              <w:t>2</w:t>
            </w:r>
          </w:p>
        </w:tc>
        <w:tc>
          <w:tcPr>
            <w:tcW w:w="3544" w:type="dxa"/>
            <w:shd w:val="clear" w:color="auto" w:fill="auto"/>
          </w:tcPr>
          <w:p w14:paraId="56003A7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61CFEE7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00FC92D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749A17B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568DEBD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DC_42A_n3A</w:t>
            </w:r>
          </w:p>
          <w:p w14:paraId="1D9D098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DC_42A_n28A</w:t>
            </w:r>
          </w:p>
        </w:tc>
      </w:tr>
      <w:tr w:rsidR="007130E9" w:rsidRPr="006355E0" w14:paraId="67B60C63" w14:textId="77777777" w:rsidTr="00266B61">
        <w:trPr>
          <w:trHeight w:val="187"/>
          <w:jc w:val="center"/>
        </w:trPr>
        <w:tc>
          <w:tcPr>
            <w:tcW w:w="3397" w:type="dxa"/>
            <w:noWrap/>
          </w:tcPr>
          <w:p w14:paraId="5DD013C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1293288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3285E90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DC_1A_n28A</w:t>
            </w:r>
          </w:p>
          <w:p w14:paraId="564A922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05D5DAB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7834F55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DC_42A_n3A</w:t>
            </w:r>
          </w:p>
          <w:p w14:paraId="22B63B9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DC_42C_n3A</w:t>
            </w:r>
          </w:p>
          <w:p w14:paraId="4419EAD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DC_42A_n28A</w:t>
            </w:r>
          </w:p>
          <w:p w14:paraId="3153677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DC_42C_n28A</w:t>
            </w:r>
          </w:p>
        </w:tc>
      </w:tr>
      <w:tr w:rsidR="007130E9" w:rsidRPr="006355E0" w14:paraId="65DD6032" w14:textId="77777777" w:rsidTr="00266B61">
        <w:trPr>
          <w:trHeight w:val="187"/>
          <w:jc w:val="center"/>
        </w:trPr>
        <w:tc>
          <w:tcPr>
            <w:tcW w:w="3397" w:type="dxa"/>
            <w:noWrap/>
          </w:tcPr>
          <w:p w14:paraId="4E0613F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DC_1A-8A-42A_n3A-n77A</w:t>
            </w:r>
          </w:p>
        </w:tc>
        <w:tc>
          <w:tcPr>
            <w:tcW w:w="3544" w:type="dxa"/>
            <w:shd w:val="clear" w:color="auto" w:fill="auto"/>
          </w:tcPr>
          <w:p w14:paraId="5A39016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57F7FDB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5FCC8CB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453F871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312EA78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DC_42A_n3A</w:t>
            </w:r>
          </w:p>
        </w:tc>
      </w:tr>
      <w:tr w:rsidR="007130E9" w:rsidRPr="006355E0" w14:paraId="59261224" w14:textId="77777777" w:rsidTr="00266B61">
        <w:trPr>
          <w:trHeight w:val="187"/>
          <w:jc w:val="center"/>
        </w:trPr>
        <w:tc>
          <w:tcPr>
            <w:tcW w:w="3397" w:type="dxa"/>
            <w:noWrap/>
          </w:tcPr>
          <w:p w14:paraId="78C057E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DC_1A-8A-42A_n3A-n77(2A)</w:t>
            </w:r>
          </w:p>
        </w:tc>
        <w:tc>
          <w:tcPr>
            <w:tcW w:w="3544" w:type="dxa"/>
            <w:shd w:val="clear" w:color="auto" w:fill="auto"/>
          </w:tcPr>
          <w:p w14:paraId="05F9D8F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5D04781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0F7F920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2C10D1B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1C49E01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DC_42A_n3A</w:t>
            </w:r>
          </w:p>
        </w:tc>
      </w:tr>
      <w:tr w:rsidR="007130E9" w:rsidRPr="006355E0" w14:paraId="61F3AF88" w14:textId="77777777" w:rsidTr="00266B61">
        <w:trPr>
          <w:trHeight w:val="187"/>
          <w:jc w:val="center"/>
        </w:trPr>
        <w:tc>
          <w:tcPr>
            <w:tcW w:w="3397" w:type="dxa"/>
            <w:noWrap/>
          </w:tcPr>
          <w:p w14:paraId="2492D5B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301E3AE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12C787B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0BAD52D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1350BFA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1BD53B9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DC_42A_n3A</w:t>
            </w:r>
          </w:p>
          <w:p w14:paraId="5E5AF19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DC_42C_n3A</w:t>
            </w:r>
          </w:p>
        </w:tc>
      </w:tr>
      <w:tr w:rsidR="007130E9" w:rsidRPr="006355E0" w14:paraId="7E206673" w14:textId="77777777" w:rsidTr="00266B61">
        <w:trPr>
          <w:trHeight w:val="187"/>
          <w:jc w:val="center"/>
        </w:trPr>
        <w:tc>
          <w:tcPr>
            <w:tcW w:w="3397" w:type="dxa"/>
            <w:noWrap/>
          </w:tcPr>
          <w:p w14:paraId="5CA1E7A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4A408CB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DC_1A_n3A</w:t>
            </w:r>
          </w:p>
          <w:p w14:paraId="2963384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DC_1A_n77A</w:t>
            </w:r>
          </w:p>
          <w:p w14:paraId="5E72AF9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DC_8A_n3A</w:t>
            </w:r>
          </w:p>
          <w:p w14:paraId="70C63B3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7FDAC29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DC_42A_n3A</w:t>
            </w:r>
          </w:p>
          <w:p w14:paraId="0668D0D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DC_42C_n3A</w:t>
            </w:r>
          </w:p>
        </w:tc>
      </w:tr>
      <w:tr w:rsidR="007130E9" w:rsidRPr="006355E0" w14:paraId="37916FB8" w14:textId="77777777" w:rsidTr="00266B61">
        <w:trPr>
          <w:trHeight w:val="187"/>
          <w:jc w:val="center"/>
        </w:trPr>
        <w:tc>
          <w:tcPr>
            <w:tcW w:w="3397" w:type="dxa"/>
            <w:noWrap/>
          </w:tcPr>
          <w:p w14:paraId="3C073945"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DC_1A-8A-42A_n28A-n77A</w:t>
            </w:r>
          </w:p>
        </w:tc>
        <w:tc>
          <w:tcPr>
            <w:tcW w:w="3544" w:type="dxa"/>
            <w:shd w:val="clear" w:color="auto" w:fill="auto"/>
          </w:tcPr>
          <w:p w14:paraId="7C2CF0B1"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631AB454"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284E870"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0FD5D613"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19825206" w14:textId="77777777" w:rsidR="007130E9" w:rsidRPr="006355E0" w:rsidRDefault="007130E9" w:rsidP="00266B61">
            <w:pPr>
              <w:keepNext/>
              <w:keepLines/>
              <w:spacing w:after="0"/>
              <w:jc w:val="center"/>
              <w:rPr>
                <w:rFonts w:ascii="Arial" w:hAnsi="Arial"/>
                <w:sz w:val="18"/>
                <w:lang w:eastAsia="ko-KR"/>
              </w:rPr>
            </w:pPr>
            <w:r w:rsidRPr="006355E0">
              <w:rPr>
                <w:rFonts w:ascii="Arial" w:eastAsia="Malgun Gothic" w:hAnsi="Arial"/>
                <w:sz w:val="18"/>
                <w:lang w:eastAsia="ko-KR"/>
              </w:rPr>
              <w:t>DC_42A_n28A</w:t>
            </w:r>
          </w:p>
        </w:tc>
      </w:tr>
      <w:tr w:rsidR="007130E9" w:rsidRPr="006355E0" w14:paraId="3779F2C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77C0E1"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DC_1A-8A-42A_n28A-n77(2A)</w:t>
            </w:r>
          </w:p>
        </w:tc>
        <w:tc>
          <w:tcPr>
            <w:tcW w:w="3544" w:type="dxa"/>
            <w:tcBorders>
              <w:top w:val="single" w:sz="4" w:space="0" w:color="auto"/>
              <w:left w:val="single" w:sz="4" w:space="0" w:color="auto"/>
              <w:bottom w:val="single" w:sz="4" w:space="0" w:color="auto"/>
              <w:right w:val="single" w:sz="4" w:space="0" w:color="auto"/>
            </w:tcBorders>
            <w:hideMark/>
          </w:tcPr>
          <w:p w14:paraId="4A2F6C2D"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1855DE88"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3146B543"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00A4AB7A"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48531C85"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tc>
      </w:tr>
      <w:tr w:rsidR="007130E9" w:rsidRPr="006355E0" w14:paraId="1E15E2DD" w14:textId="77777777" w:rsidTr="00266B61">
        <w:trPr>
          <w:trHeight w:val="187"/>
          <w:jc w:val="center"/>
        </w:trPr>
        <w:tc>
          <w:tcPr>
            <w:tcW w:w="3397" w:type="dxa"/>
            <w:noWrap/>
          </w:tcPr>
          <w:p w14:paraId="5C64C1F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20732277"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7BFDE600"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66D85BC"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42B06154"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039299CD"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2A230F7C" w14:textId="77777777" w:rsidR="007130E9" w:rsidRPr="006355E0" w:rsidRDefault="007130E9" w:rsidP="00266B61">
            <w:pPr>
              <w:keepNext/>
              <w:keepLines/>
              <w:spacing w:after="0"/>
              <w:jc w:val="center"/>
              <w:rPr>
                <w:rFonts w:ascii="Arial" w:hAnsi="Arial"/>
                <w:sz w:val="18"/>
                <w:lang w:eastAsia="ko-KR"/>
              </w:rPr>
            </w:pPr>
            <w:r w:rsidRPr="006355E0">
              <w:rPr>
                <w:rFonts w:ascii="Arial" w:eastAsia="Malgun Gothic" w:hAnsi="Arial"/>
                <w:sz w:val="18"/>
                <w:lang w:eastAsia="ko-KR"/>
              </w:rPr>
              <w:t>DC_42C_n28A</w:t>
            </w:r>
          </w:p>
        </w:tc>
      </w:tr>
      <w:tr w:rsidR="007130E9" w:rsidRPr="006355E0" w14:paraId="507903F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ACF175"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2DB7DFAF"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020D0FAC"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4A1EFDD2"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21FC2DF2"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627B606C"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322F0253" w14:textId="77777777" w:rsidR="007130E9" w:rsidRPr="006355E0" w:rsidRDefault="007130E9" w:rsidP="00266B6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7130E9" w:rsidRPr="006355E0" w14:paraId="4AD57709" w14:textId="77777777" w:rsidTr="00266B61">
        <w:trPr>
          <w:trHeight w:val="187"/>
          <w:jc w:val="center"/>
        </w:trPr>
        <w:tc>
          <w:tcPr>
            <w:tcW w:w="3397" w:type="dxa"/>
            <w:noWrap/>
            <w:vAlign w:val="center"/>
          </w:tcPr>
          <w:p w14:paraId="4D9AF8F2"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lastRenderedPageBreak/>
              <w:t>D</w:t>
            </w:r>
            <w:r w:rsidRPr="006355E0">
              <w:rPr>
                <w:rFonts w:ascii="Arial" w:hAnsi="Arial"/>
                <w:sz w:val="18"/>
              </w:rPr>
              <w:t>C_1A-11A_n3A-n28A-n77A</w:t>
            </w:r>
            <w:r w:rsidRPr="006355E0">
              <w:rPr>
                <w:rFonts w:ascii="Arial" w:hAnsi="Arial"/>
                <w:noProof/>
                <w:sz w:val="18"/>
                <w:vertAlign w:val="superscript"/>
                <w:lang w:eastAsia="zh-CN"/>
              </w:rPr>
              <w:t>2</w:t>
            </w:r>
          </w:p>
        </w:tc>
        <w:tc>
          <w:tcPr>
            <w:tcW w:w="3544" w:type="dxa"/>
            <w:shd w:val="clear" w:color="auto" w:fill="auto"/>
            <w:vAlign w:val="center"/>
          </w:tcPr>
          <w:p w14:paraId="4D4D354E"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602BF9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527BC31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70F72F27"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55D8CC0D"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7918E350"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C_11A_n77A</w:t>
            </w:r>
          </w:p>
        </w:tc>
      </w:tr>
      <w:tr w:rsidR="007130E9" w:rsidRPr="006355E0" w14:paraId="563FFF85" w14:textId="77777777" w:rsidTr="00266B61">
        <w:trPr>
          <w:trHeight w:val="187"/>
          <w:jc w:val="center"/>
        </w:trPr>
        <w:tc>
          <w:tcPr>
            <w:tcW w:w="3397" w:type="dxa"/>
            <w:noWrap/>
            <w:vAlign w:val="center"/>
          </w:tcPr>
          <w:p w14:paraId="7A448196"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312C583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0D413895"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A24769C"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03E7074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510F0902"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48D95FE0"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C_11A_n77A</w:t>
            </w:r>
          </w:p>
        </w:tc>
      </w:tr>
      <w:tr w:rsidR="007130E9" w:rsidRPr="006355E0" w14:paraId="1330585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3A87C7"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1077BDCE"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5CB9398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48E040D7"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5E24414F"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2FEA5F4C"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4D56BA27"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C_11A_n79A</w:t>
            </w:r>
          </w:p>
        </w:tc>
      </w:tr>
      <w:tr w:rsidR="007130E9" w:rsidRPr="006355E0" w14:paraId="5419C6B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B8CF5A"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0CF784D1"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0EAF069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6B9C9F5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7299368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ACCB65F"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1A7D4DAE"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C_11A_n79A</w:t>
            </w:r>
          </w:p>
        </w:tc>
      </w:tr>
      <w:tr w:rsidR="007130E9" w:rsidRPr="006355E0" w14:paraId="3AAB760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E9C873"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1A-19A-21A-42A_n77A</w:t>
            </w:r>
            <w:r w:rsidRPr="006355E0">
              <w:rPr>
                <w:rFonts w:ascii="Arial" w:hAnsi="Arial"/>
                <w:sz w:val="18"/>
                <w:vertAlign w:val="superscript"/>
                <w:lang w:eastAsia="ko-KR"/>
              </w:rPr>
              <w:t>5,6</w:t>
            </w:r>
          </w:p>
          <w:p w14:paraId="52BBDFC8"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1A-19A-21A-42A_n77C</w:t>
            </w:r>
            <w:r w:rsidRPr="006355E0">
              <w:rPr>
                <w:rFonts w:ascii="Arial" w:hAnsi="Arial"/>
                <w:sz w:val="18"/>
                <w:vertAlign w:val="superscript"/>
                <w:lang w:eastAsia="ko-KR"/>
              </w:rPr>
              <w:t>5,6</w:t>
            </w:r>
          </w:p>
          <w:p w14:paraId="0C84ED2D"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DC_1A-19A-21A-42C_n77A</w:t>
            </w:r>
            <w:r w:rsidRPr="006355E0">
              <w:rPr>
                <w:rFonts w:ascii="Arial" w:hAnsi="Arial"/>
                <w:sz w:val="18"/>
                <w:vertAlign w:val="superscript"/>
                <w:lang w:eastAsia="ko-KR"/>
              </w:rPr>
              <w:t>5,6</w:t>
            </w:r>
          </w:p>
          <w:p w14:paraId="628B91F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rPr>
              <w:t>DC_1A-19A-21A-42C_n77</w:t>
            </w:r>
            <w:r w:rsidRPr="006355E0">
              <w:rPr>
                <w:rFonts w:ascii="Arial" w:hAnsi="Arial" w:cs="Arial"/>
                <w:sz w:val="18"/>
                <w:lang w:eastAsia="zh-CN"/>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F6AA60A"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1A_n77A</w:t>
            </w:r>
          </w:p>
          <w:p w14:paraId="59709F27"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19A_n77A</w:t>
            </w:r>
          </w:p>
          <w:p w14:paraId="50968CF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21A_n77A</w:t>
            </w:r>
          </w:p>
        </w:tc>
      </w:tr>
      <w:tr w:rsidR="007130E9" w:rsidRPr="006355E0" w14:paraId="58AAA8A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DB427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1A-19A-21A-42A_n78A</w:t>
            </w:r>
            <w:r w:rsidRPr="006355E0">
              <w:rPr>
                <w:rFonts w:ascii="Arial" w:hAnsi="Arial"/>
                <w:sz w:val="18"/>
                <w:vertAlign w:val="superscript"/>
                <w:lang w:eastAsia="ko-KR"/>
              </w:rPr>
              <w:t>5,6</w:t>
            </w:r>
          </w:p>
          <w:p w14:paraId="1C915587"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1A-19A-21A-42A_n78C</w:t>
            </w:r>
            <w:r w:rsidRPr="006355E0">
              <w:rPr>
                <w:rFonts w:ascii="Arial" w:hAnsi="Arial"/>
                <w:sz w:val="18"/>
                <w:vertAlign w:val="superscript"/>
                <w:lang w:eastAsia="ko-KR"/>
              </w:rPr>
              <w:t>5,6</w:t>
            </w:r>
          </w:p>
          <w:p w14:paraId="0E8AD96A"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DC_1A-19A-21A-42C_n7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p>
          <w:p w14:paraId="7FC361E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rPr>
              <w:t>DC_1A-19A-21A-42C_n7</w:t>
            </w:r>
            <w:r w:rsidRPr="006355E0">
              <w:rPr>
                <w:rFonts w:ascii="Arial" w:hAnsi="Arial" w:cs="Arial"/>
                <w:sz w:val="18"/>
                <w:lang w:eastAsia="zh-CN"/>
              </w:rPr>
              <w:t>8C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59046DF"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1A_n78A</w:t>
            </w:r>
          </w:p>
          <w:p w14:paraId="0AFB8C0B"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19A_n78A</w:t>
            </w:r>
          </w:p>
          <w:p w14:paraId="6F3829D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21A_n78A</w:t>
            </w:r>
          </w:p>
        </w:tc>
      </w:tr>
      <w:tr w:rsidR="007130E9" w:rsidRPr="006355E0" w14:paraId="493E27F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15C0E7"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1A-19A-21A-42A_n79A</w:t>
            </w:r>
          </w:p>
          <w:p w14:paraId="2B961F68"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1A-19A-21A-42A_n79C</w:t>
            </w:r>
          </w:p>
          <w:p w14:paraId="393FA92E"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DC_1A-19A-21A-42C_n7</w:t>
            </w:r>
            <w:r w:rsidRPr="006355E0">
              <w:rPr>
                <w:rFonts w:ascii="Arial" w:hAnsi="Arial" w:cs="Arial"/>
                <w:sz w:val="18"/>
                <w:lang w:eastAsia="zh-CN"/>
              </w:rPr>
              <w:t>9</w:t>
            </w:r>
            <w:r w:rsidRPr="006355E0">
              <w:rPr>
                <w:rFonts w:ascii="Arial" w:hAnsi="Arial" w:cs="Arial"/>
                <w:sz w:val="18"/>
              </w:rPr>
              <w:t>A</w:t>
            </w:r>
          </w:p>
          <w:p w14:paraId="5A4A1FB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rPr>
              <w:t>DC_1A-19A-21A-42C_n7</w:t>
            </w:r>
            <w:r w:rsidRPr="006355E0">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tcPr>
          <w:p w14:paraId="68B0107D"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1A_n79A</w:t>
            </w:r>
          </w:p>
          <w:p w14:paraId="45757728"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19A_n79A</w:t>
            </w:r>
          </w:p>
          <w:p w14:paraId="46691B0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21A_n79A</w:t>
            </w:r>
          </w:p>
        </w:tc>
      </w:tr>
      <w:tr w:rsidR="007130E9" w:rsidRPr="006355E0" w14:paraId="16FF801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91164F"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DC_1A-19A-42A_n77A-n79A</w:t>
            </w:r>
            <w:r w:rsidRPr="006355E0">
              <w:rPr>
                <w:rFonts w:ascii="Arial" w:hAnsi="Arial"/>
                <w:sz w:val="18"/>
                <w:vertAlign w:val="superscript"/>
                <w:lang w:eastAsia="ko-KR"/>
              </w:rPr>
              <w:t>5,6</w:t>
            </w:r>
          </w:p>
          <w:p w14:paraId="0911C92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ko-KR"/>
              </w:rPr>
              <w:t>DC_1A-19A-42C_n77A-n79A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A5E280C"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DC_19A_n77A</w:t>
            </w:r>
          </w:p>
          <w:p w14:paraId="59331027"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sz w:val="18"/>
                <w:lang w:eastAsia="ko-KR"/>
              </w:rPr>
              <w:t>DC_19A_n79A</w:t>
            </w:r>
          </w:p>
        </w:tc>
      </w:tr>
      <w:tr w:rsidR="007130E9" w:rsidRPr="006355E0" w14:paraId="5059FD4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E09BC2"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DC_1A-19A-42A_n78A-n79A</w:t>
            </w:r>
            <w:r w:rsidRPr="006355E0">
              <w:rPr>
                <w:rFonts w:ascii="Arial" w:hAnsi="Arial"/>
                <w:sz w:val="18"/>
                <w:vertAlign w:val="superscript"/>
                <w:lang w:eastAsia="ko-KR"/>
              </w:rPr>
              <w:t>5,6</w:t>
            </w:r>
          </w:p>
          <w:p w14:paraId="5DC45949"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ko-KR"/>
              </w:rPr>
              <w:t>DC_1A-19A-42C_n78A-n79A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0A2305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DC_19A_n78A</w:t>
            </w:r>
          </w:p>
          <w:p w14:paraId="792660BC"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sz w:val="18"/>
                <w:lang w:eastAsia="ko-KR"/>
              </w:rPr>
              <w:t>DC_19A_n79A</w:t>
            </w:r>
          </w:p>
        </w:tc>
      </w:tr>
      <w:tr w:rsidR="007130E9" w:rsidRPr="006355E0" w14:paraId="77D0797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756D66D" w14:textId="77777777" w:rsidR="007130E9" w:rsidRPr="006355E0" w:rsidRDefault="007130E9" w:rsidP="00266B61">
            <w:pPr>
              <w:keepNext/>
              <w:keepLines/>
              <w:spacing w:after="0"/>
              <w:jc w:val="center"/>
              <w:rPr>
                <w:rFonts w:ascii="Arial" w:eastAsia="MS Mincho" w:hAnsi="Arial" w:cs="Arial"/>
                <w:kern w:val="2"/>
                <w:sz w:val="18"/>
                <w:szCs w:val="22"/>
                <w:lang w:val="fr-FR" w:eastAsia="zh-CN"/>
              </w:rPr>
            </w:pPr>
            <w:r w:rsidRPr="006355E0">
              <w:rPr>
                <w:rFonts w:ascii="Arial" w:hAnsi="Arial"/>
                <w:sz w:val="18"/>
                <w:lang w:val="fr-FR"/>
              </w:rPr>
              <w:t>DC_1A-20A-28A-32A_n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496CE592" w14:textId="77777777" w:rsidR="007130E9" w:rsidRPr="006355E0" w:rsidRDefault="007130E9" w:rsidP="00266B61">
            <w:pPr>
              <w:keepNext/>
              <w:keepLines/>
              <w:spacing w:after="0"/>
              <w:jc w:val="center"/>
              <w:rPr>
                <w:rFonts w:ascii="Arial" w:eastAsia="Times New Roman" w:hAnsi="Arial"/>
                <w:sz w:val="18"/>
              </w:rPr>
            </w:pPr>
            <w:r w:rsidRPr="006355E0">
              <w:rPr>
                <w:rFonts w:ascii="Arial" w:hAnsi="Arial"/>
                <w:sz w:val="18"/>
              </w:rPr>
              <w:t>DC_1A_n3A</w:t>
            </w:r>
          </w:p>
          <w:p w14:paraId="71AFE0F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DC_20A_n3A</w:t>
            </w:r>
          </w:p>
          <w:p w14:paraId="03553B4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DC_28A_n3A</w:t>
            </w:r>
          </w:p>
        </w:tc>
      </w:tr>
      <w:tr w:rsidR="007130E9" w:rsidRPr="006355E0" w14:paraId="1C445A0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D1E165" w14:textId="77777777" w:rsidR="007130E9" w:rsidRPr="006355E0" w:rsidRDefault="007130E9" w:rsidP="00266B61">
            <w:pPr>
              <w:keepNext/>
              <w:keepLines/>
              <w:spacing w:after="0"/>
              <w:jc w:val="center"/>
              <w:rPr>
                <w:rFonts w:ascii="Arial" w:hAnsi="Arial" w:cs="Arial"/>
                <w:sz w:val="18"/>
                <w:lang w:eastAsia="ko-KR"/>
              </w:rPr>
            </w:pPr>
            <w:r w:rsidRPr="006355E0">
              <w:rPr>
                <w:rFonts w:ascii="Arial" w:eastAsia="MS Mincho"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tcPr>
          <w:p w14:paraId="75C0AB9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7B83C02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DC_20A_n3A</w:t>
            </w:r>
          </w:p>
          <w:p w14:paraId="086EB0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38</w:t>
            </w:r>
            <w:r w:rsidRPr="006355E0">
              <w:rPr>
                <w:rFonts w:ascii="Arial" w:hAnsi="Arial"/>
                <w:sz w:val="18"/>
              </w:rPr>
              <w:t>A_n3A</w:t>
            </w:r>
          </w:p>
          <w:p w14:paraId="1988D59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3177E3F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p w14:paraId="5F716534"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w:t>
            </w:r>
            <w:r w:rsidRPr="006355E0">
              <w:rPr>
                <w:rFonts w:ascii="Arial" w:hAnsi="Arial"/>
                <w:sz w:val="18"/>
                <w:lang w:eastAsia="zh-CN"/>
              </w:rPr>
              <w:t>38</w:t>
            </w:r>
            <w:r w:rsidRPr="006355E0">
              <w:rPr>
                <w:rFonts w:ascii="Arial" w:hAnsi="Arial"/>
                <w:sz w:val="18"/>
              </w:rPr>
              <w:t>A_n78A</w:t>
            </w:r>
          </w:p>
        </w:tc>
      </w:tr>
      <w:tr w:rsidR="007130E9" w:rsidRPr="006355E0" w14:paraId="69ED204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3D913D"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DC_1A-21A-28A-42A_n77A</w:t>
            </w:r>
            <w:r w:rsidRPr="006355E0">
              <w:rPr>
                <w:rFonts w:ascii="Arial" w:hAnsi="Arial"/>
                <w:sz w:val="18"/>
                <w:vertAlign w:val="superscript"/>
                <w:lang w:eastAsia="ko-KR"/>
              </w:rPr>
              <w:t>5,6</w:t>
            </w:r>
          </w:p>
          <w:p w14:paraId="25F97F78"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F9BDBC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7</w:t>
            </w:r>
            <w:r w:rsidRPr="006355E0">
              <w:rPr>
                <w:rFonts w:ascii="Arial" w:hAnsi="Arial"/>
                <w:sz w:val="18"/>
              </w:rPr>
              <w:t>A</w:t>
            </w:r>
          </w:p>
          <w:p w14:paraId="494C7D6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7</w:t>
            </w:r>
            <w:r w:rsidRPr="006355E0">
              <w:rPr>
                <w:rFonts w:ascii="Arial" w:hAnsi="Arial"/>
                <w:sz w:val="18"/>
              </w:rPr>
              <w:t>A</w:t>
            </w:r>
          </w:p>
          <w:p w14:paraId="16738CC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7</w:t>
            </w:r>
            <w:r w:rsidRPr="006355E0">
              <w:rPr>
                <w:rFonts w:ascii="Arial" w:hAnsi="Arial"/>
                <w:sz w:val="18"/>
              </w:rPr>
              <w:t>A</w:t>
            </w:r>
          </w:p>
        </w:tc>
      </w:tr>
      <w:tr w:rsidR="007130E9" w:rsidRPr="006355E0" w14:paraId="7DD26D4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FD6B5D"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DC_1A-21A-28A-42A_n78A</w:t>
            </w:r>
            <w:r w:rsidRPr="006355E0">
              <w:rPr>
                <w:rFonts w:ascii="Arial" w:hAnsi="Arial"/>
                <w:sz w:val="18"/>
                <w:vertAlign w:val="superscript"/>
                <w:lang w:eastAsia="ko-KR"/>
              </w:rPr>
              <w:t>5,6</w:t>
            </w:r>
          </w:p>
          <w:p w14:paraId="3D0CA182" w14:textId="77777777" w:rsidR="007130E9" w:rsidRPr="006355E0" w:rsidRDefault="007130E9" w:rsidP="00266B61">
            <w:pPr>
              <w:keepNext/>
              <w:keepLines/>
              <w:spacing w:after="0"/>
              <w:jc w:val="center"/>
              <w:rPr>
                <w:rFonts w:ascii="Arial" w:hAnsi="Arial" w:cs="Arial"/>
                <w:sz w:val="18"/>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89CC01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8</w:t>
            </w:r>
            <w:r w:rsidRPr="006355E0">
              <w:rPr>
                <w:rFonts w:ascii="Arial" w:hAnsi="Arial"/>
                <w:sz w:val="18"/>
              </w:rPr>
              <w:t>A</w:t>
            </w:r>
          </w:p>
          <w:p w14:paraId="2081C6E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8</w:t>
            </w:r>
            <w:r w:rsidRPr="006355E0">
              <w:rPr>
                <w:rFonts w:ascii="Arial" w:hAnsi="Arial"/>
                <w:sz w:val="18"/>
              </w:rPr>
              <w:t>A</w:t>
            </w:r>
          </w:p>
          <w:p w14:paraId="2DB7C37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8</w:t>
            </w:r>
            <w:r w:rsidRPr="006355E0">
              <w:rPr>
                <w:rFonts w:ascii="Arial" w:hAnsi="Arial"/>
                <w:sz w:val="18"/>
              </w:rPr>
              <w:t>A</w:t>
            </w:r>
          </w:p>
        </w:tc>
      </w:tr>
      <w:tr w:rsidR="007130E9" w:rsidRPr="006355E0" w14:paraId="6477243F" w14:textId="77777777" w:rsidTr="00266B61">
        <w:trPr>
          <w:trHeight w:val="187"/>
          <w:jc w:val="center"/>
        </w:trPr>
        <w:tc>
          <w:tcPr>
            <w:tcW w:w="3397" w:type="dxa"/>
            <w:noWrap/>
          </w:tcPr>
          <w:p w14:paraId="0CB6BD05"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DC_1A-21A-28A-42A_n79A</w:t>
            </w:r>
          </w:p>
          <w:p w14:paraId="597E3145"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A</w:t>
            </w:r>
          </w:p>
        </w:tc>
        <w:tc>
          <w:tcPr>
            <w:tcW w:w="3544" w:type="dxa"/>
            <w:shd w:val="clear" w:color="auto" w:fill="auto"/>
          </w:tcPr>
          <w:p w14:paraId="593516B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9</w:t>
            </w:r>
            <w:r w:rsidRPr="006355E0">
              <w:rPr>
                <w:rFonts w:ascii="Arial" w:hAnsi="Arial"/>
                <w:sz w:val="18"/>
              </w:rPr>
              <w:t>A</w:t>
            </w:r>
          </w:p>
          <w:p w14:paraId="64B4F42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9</w:t>
            </w:r>
            <w:r w:rsidRPr="006355E0">
              <w:rPr>
                <w:rFonts w:ascii="Arial" w:hAnsi="Arial"/>
                <w:sz w:val="18"/>
              </w:rPr>
              <w:t>A</w:t>
            </w:r>
          </w:p>
          <w:p w14:paraId="0D0719D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9</w:t>
            </w:r>
            <w:r w:rsidRPr="006355E0">
              <w:rPr>
                <w:rFonts w:ascii="Arial" w:hAnsi="Arial"/>
                <w:sz w:val="18"/>
              </w:rPr>
              <w:t>A</w:t>
            </w:r>
          </w:p>
        </w:tc>
      </w:tr>
      <w:tr w:rsidR="007130E9" w:rsidRPr="006355E0" w14:paraId="10E821E7" w14:textId="77777777" w:rsidTr="00266B61">
        <w:trPr>
          <w:trHeight w:val="187"/>
          <w:jc w:val="center"/>
        </w:trPr>
        <w:tc>
          <w:tcPr>
            <w:tcW w:w="3397" w:type="dxa"/>
            <w:noWrap/>
            <w:vAlign w:val="center"/>
          </w:tcPr>
          <w:p w14:paraId="49B6683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DC_1A-21A_n28A-n77A-n79A</w:t>
            </w:r>
          </w:p>
        </w:tc>
        <w:tc>
          <w:tcPr>
            <w:tcW w:w="3544" w:type="dxa"/>
            <w:shd w:val="clear" w:color="auto" w:fill="auto"/>
            <w:vAlign w:val="center"/>
          </w:tcPr>
          <w:p w14:paraId="75C9E6D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5DA8C70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2EE82EF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1C5F526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DC_21A_n28A</w:t>
            </w:r>
          </w:p>
          <w:p w14:paraId="0FE9705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DC_21A_n77A</w:t>
            </w:r>
          </w:p>
          <w:p w14:paraId="0986BC0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DC_21A_n79A</w:t>
            </w:r>
          </w:p>
        </w:tc>
      </w:tr>
      <w:tr w:rsidR="007130E9" w:rsidRPr="006355E0" w14:paraId="6CD4887A" w14:textId="77777777" w:rsidTr="00266B61">
        <w:trPr>
          <w:trHeight w:val="187"/>
          <w:jc w:val="center"/>
        </w:trPr>
        <w:tc>
          <w:tcPr>
            <w:tcW w:w="3397" w:type="dxa"/>
            <w:noWrap/>
            <w:vAlign w:val="center"/>
          </w:tcPr>
          <w:p w14:paraId="346947BA"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lastRenderedPageBreak/>
              <w:t>DC_1A-21A_n28A-n78A-n79A</w:t>
            </w:r>
          </w:p>
        </w:tc>
        <w:tc>
          <w:tcPr>
            <w:tcW w:w="3544" w:type="dxa"/>
            <w:shd w:val="clear" w:color="auto" w:fill="auto"/>
            <w:vAlign w:val="center"/>
          </w:tcPr>
          <w:p w14:paraId="45F175E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5B43DAE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5531C98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DC_1A_n79A</w:t>
            </w:r>
          </w:p>
          <w:p w14:paraId="720D125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DC_21A_n28A</w:t>
            </w:r>
          </w:p>
          <w:p w14:paraId="7A8471D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DC_21A_n78A</w:t>
            </w:r>
          </w:p>
          <w:p w14:paraId="460FF270"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DC_21A_n79A</w:t>
            </w:r>
          </w:p>
        </w:tc>
      </w:tr>
      <w:tr w:rsidR="007130E9" w:rsidRPr="006355E0" w14:paraId="3A8AD4D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84AFB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DC_1A-21A-42A_n77A-n79A</w:t>
            </w:r>
            <w:r w:rsidRPr="006355E0">
              <w:rPr>
                <w:rFonts w:ascii="Arial" w:hAnsi="Arial"/>
                <w:sz w:val="18"/>
                <w:vertAlign w:val="superscript"/>
                <w:lang w:eastAsia="ko-KR"/>
              </w:rPr>
              <w:t>5,6</w:t>
            </w:r>
          </w:p>
          <w:p w14:paraId="6D5537C6"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lang w:eastAsia="ko-KR"/>
              </w:rPr>
              <w:t>DC_1A-21A-42C_n77A-n79A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9498749"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DC_1A_n77A</w:t>
            </w:r>
          </w:p>
          <w:p w14:paraId="14D7EC24"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DC_1A_n79A</w:t>
            </w:r>
          </w:p>
        </w:tc>
      </w:tr>
      <w:tr w:rsidR="007130E9" w:rsidRPr="006355E0" w14:paraId="1A5E79F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149CB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DC_1A-21A-42A_n78A-n79A</w:t>
            </w:r>
            <w:r w:rsidRPr="006355E0">
              <w:rPr>
                <w:rFonts w:ascii="Arial" w:hAnsi="Arial"/>
                <w:sz w:val="18"/>
                <w:vertAlign w:val="superscript"/>
                <w:lang w:eastAsia="ko-KR"/>
              </w:rPr>
              <w:t>5,6</w:t>
            </w:r>
          </w:p>
          <w:p w14:paraId="60CDEDED" w14:textId="77777777" w:rsidR="007130E9" w:rsidRPr="006355E0" w:rsidRDefault="007130E9" w:rsidP="00266B61">
            <w:pPr>
              <w:keepNext/>
              <w:keepLines/>
              <w:spacing w:after="0"/>
              <w:jc w:val="center"/>
              <w:rPr>
                <w:rFonts w:ascii="Arial" w:hAnsi="Arial"/>
                <w:sz w:val="18"/>
                <w:szCs w:val="18"/>
                <w:lang w:eastAsia="ja-JP"/>
              </w:rPr>
            </w:pPr>
            <w:r w:rsidRPr="006355E0">
              <w:rPr>
                <w:rFonts w:ascii="Arial" w:hAnsi="Arial"/>
                <w:sz w:val="18"/>
                <w:lang w:eastAsia="ko-KR"/>
              </w:rPr>
              <w:t>DC_1A-21A-42C_n78A-n79A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72D934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DC_1A_n78A</w:t>
            </w:r>
          </w:p>
          <w:p w14:paraId="0A7735FA"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DC_1A_n79A</w:t>
            </w:r>
          </w:p>
        </w:tc>
      </w:tr>
      <w:tr w:rsidR="007130E9" w:rsidRPr="006355E0" w14:paraId="70CBD39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7A7AEF"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DC_1A-42A_n3A-n28A-n77A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6CAFA1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23EA1BD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673A601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4584540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009860F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DC_42A_n28A</w:t>
            </w:r>
          </w:p>
        </w:tc>
      </w:tr>
      <w:tr w:rsidR="007130E9" w:rsidRPr="006355E0" w14:paraId="19EBC40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804F9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DC_1A-42A_n3A-n28A-n77(2A)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37A719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5B64222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2B7F989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590D07C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63F06F5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DC_42A_n28A</w:t>
            </w:r>
          </w:p>
        </w:tc>
      </w:tr>
      <w:tr w:rsidR="007130E9" w:rsidRPr="006355E0" w14:paraId="6DD556B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CC2A9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789D75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DC_1A_n3A</w:t>
            </w:r>
          </w:p>
          <w:p w14:paraId="6E16F63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DC_1A_n28A</w:t>
            </w:r>
          </w:p>
          <w:p w14:paraId="01EFFB5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DC_1A_n77A</w:t>
            </w:r>
          </w:p>
          <w:p w14:paraId="6E88FE6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1894CD8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DC_42C_n3A</w:t>
            </w:r>
          </w:p>
          <w:p w14:paraId="1F9D744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DC_42A_n28A</w:t>
            </w:r>
          </w:p>
          <w:p w14:paraId="7681D50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DC_42C_n28A</w:t>
            </w:r>
          </w:p>
        </w:tc>
      </w:tr>
      <w:tr w:rsidR="007130E9" w:rsidRPr="006355E0" w14:paraId="5EC0D51E" w14:textId="77777777" w:rsidTr="00266B61">
        <w:trPr>
          <w:trHeight w:val="187"/>
          <w:jc w:val="center"/>
        </w:trPr>
        <w:tc>
          <w:tcPr>
            <w:tcW w:w="3397" w:type="dxa"/>
            <w:noWrap/>
            <w:vAlign w:val="center"/>
          </w:tcPr>
          <w:p w14:paraId="2C6C6BBF"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shd w:val="clear" w:color="auto" w:fill="auto"/>
            <w:vAlign w:val="center"/>
          </w:tcPr>
          <w:p w14:paraId="566E39F4"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5DB22EFD"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7C18896"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76A1B2D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C_42A_n3A</w:t>
            </w:r>
          </w:p>
          <w:p w14:paraId="3455CAFA"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5A58A492"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C_42A_n28A</w:t>
            </w:r>
          </w:p>
          <w:p w14:paraId="15AE676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7130E9" w:rsidRPr="006355E0" w14:paraId="6855FEB9" w14:textId="77777777" w:rsidTr="00266B61">
        <w:trPr>
          <w:trHeight w:val="187"/>
          <w:jc w:val="center"/>
        </w:trPr>
        <w:tc>
          <w:tcPr>
            <w:tcW w:w="3397" w:type="dxa"/>
            <w:noWrap/>
          </w:tcPr>
          <w:p w14:paraId="26BCDAC8"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sv-SE"/>
              </w:rPr>
              <w:t>DC_</w:t>
            </w:r>
            <w:r w:rsidRPr="006355E0">
              <w:rPr>
                <w:rFonts w:ascii="Arial" w:hAnsi="Arial"/>
                <w:color w:val="000000"/>
                <w:sz w:val="18"/>
                <w:lang w:eastAsia="sv-SE"/>
              </w:rPr>
              <w:t>2A-5A-7A-66A_n2A</w:t>
            </w:r>
          </w:p>
        </w:tc>
        <w:tc>
          <w:tcPr>
            <w:tcW w:w="3544" w:type="dxa"/>
            <w:shd w:val="clear" w:color="auto" w:fill="auto"/>
          </w:tcPr>
          <w:p w14:paraId="3622004D"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DC_5A_n2A</w:t>
            </w:r>
          </w:p>
          <w:p w14:paraId="5172550D"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DC_7A_n2A</w:t>
            </w:r>
          </w:p>
          <w:p w14:paraId="2A35ADB7" w14:textId="77777777" w:rsidR="007130E9" w:rsidRPr="006355E0" w:rsidRDefault="007130E9" w:rsidP="00266B61">
            <w:pPr>
              <w:keepNext/>
              <w:keepLines/>
              <w:spacing w:after="0"/>
              <w:jc w:val="center"/>
              <w:rPr>
                <w:rFonts w:ascii="Arial" w:hAnsi="Arial"/>
                <w:color w:val="000000"/>
                <w:sz w:val="18"/>
                <w:szCs w:val="18"/>
                <w:lang w:eastAsia="zh-CN"/>
              </w:rPr>
            </w:pPr>
            <w:r w:rsidRPr="006355E0">
              <w:rPr>
                <w:rFonts w:ascii="Arial" w:hAnsi="Arial"/>
                <w:sz w:val="18"/>
                <w:lang w:eastAsia="sv-SE"/>
              </w:rPr>
              <w:t>DC_66A_n2A</w:t>
            </w:r>
          </w:p>
        </w:tc>
      </w:tr>
      <w:tr w:rsidR="007130E9" w:rsidRPr="006355E0" w14:paraId="3D4C9DF5" w14:textId="77777777" w:rsidTr="00266B61">
        <w:trPr>
          <w:trHeight w:val="187"/>
          <w:jc w:val="center"/>
        </w:trPr>
        <w:tc>
          <w:tcPr>
            <w:tcW w:w="3397" w:type="dxa"/>
            <w:noWrap/>
          </w:tcPr>
          <w:p w14:paraId="4619F6B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fi-FI"/>
              </w:rPr>
              <w:t>DC_2A-5A-7A-66A_n7A</w:t>
            </w:r>
          </w:p>
        </w:tc>
        <w:tc>
          <w:tcPr>
            <w:tcW w:w="3544" w:type="dxa"/>
            <w:shd w:val="clear" w:color="auto" w:fill="auto"/>
          </w:tcPr>
          <w:p w14:paraId="6D1ABFD1" w14:textId="77777777" w:rsidR="007130E9" w:rsidRPr="006355E0" w:rsidRDefault="007130E9" w:rsidP="00266B6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DC_2A_n7A</w:t>
            </w:r>
          </w:p>
          <w:p w14:paraId="363DA000" w14:textId="77777777" w:rsidR="007130E9" w:rsidRPr="006355E0" w:rsidRDefault="007130E9" w:rsidP="00266B6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DC_5A_n7A</w:t>
            </w:r>
          </w:p>
          <w:p w14:paraId="752FE934" w14:textId="77777777" w:rsidR="007130E9" w:rsidRPr="006355E0" w:rsidRDefault="007130E9" w:rsidP="00266B61">
            <w:pPr>
              <w:keepNext/>
              <w:keepLines/>
              <w:spacing w:after="0"/>
              <w:jc w:val="center"/>
              <w:rPr>
                <w:rFonts w:ascii="Arial" w:hAnsi="Arial"/>
                <w:color w:val="000000"/>
                <w:sz w:val="18"/>
                <w:szCs w:val="18"/>
                <w:vertAlign w:val="superscript"/>
                <w:lang w:eastAsia="zh-CN"/>
              </w:rPr>
            </w:pPr>
            <w:r w:rsidRPr="006355E0">
              <w:rPr>
                <w:rFonts w:ascii="Arial" w:hAnsi="Arial"/>
                <w:color w:val="000000"/>
                <w:sz w:val="18"/>
                <w:szCs w:val="18"/>
                <w:lang w:eastAsia="zh-CN"/>
              </w:rPr>
              <w:t>DC_7A_n7A</w:t>
            </w:r>
            <w:r w:rsidRPr="006355E0">
              <w:rPr>
                <w:rFonts w:ascii="Arial" w:hAnsi="Arial"/>
                <w:color w:val="000000"/>
                <w:sz w:val="18"/>
                <w:szCs w:val="18"/>
                <w:vertAlign w:val="superscript"/>
                <w:lang w:eastAsia="zh-CN"/>
              </w:rPr>
              <w:t>4</w:t>
            </w:r>
          </w:p>
          <w:p w14:paraId="4A125B7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olor w:val="000000"/>
                <w:sz w:val="18"/>
                <w:szCs w:val="18"/>
                <w:lang w:eastAsia="zh-CN"/>
              </w:rPr>
              <w:t>DC_66A_n7A</w:t>
            </w:r>
          </w:p>
        </w:tc>
      </w:tr>
      <w:tr w:rsidR="007130E9" w:rsidRPr="006355E0" w14:paraId="603405A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F5487C9" w14:textId="77777777" w:rsidR="007130E9" w:rsidRPr="006355E0" w:rsidRDefault="007130E9" w:rsidP="00266B61">
            <w:pPr>
              <w:keepNext/>
              <w:keepLines/>
              <w:spacing w:after="0"/>
              <w:jc w:val="center"/>
              <w:rPr>
                <w:rFonts w:ascii="Arial" w:hAnsi="Arial"/>
                <w:sz w:val="18"/>
                <w:lang w:val="fr-FR" w:eastAsia="fi-FI"/>
              </w:rPr>
            </w:pPr>
            <w:r w:rsidRPr="006355E0">
              <w:rPr>
                <w:rFonts w:ascii="Arial" w:hAnsi="Arial"/>
                <w:sz w:val="18"/>
                <w:lang w:val="fr-FR" w:eastAsia="fi-FI"/>
              </w:rPr>
              <w:t>DC_2A-5A-7A-66A-66A_n7A</w:t>
            </w:r>
          </w:p>
        </w:tc>
        <w:tc>
          <w:tcPr>
            <w:tcW w:w="3544" w:type="dxa"/>
            <w:tcBorders>
              <w:top w:val="single" w:sz="4" w:space="0" w:color="auto"/>
              <w:left w:val="single" w:sz="4" w:space="0" w:color="auto"/>
              <w:bottom w:val="single" w:sz="4" w:space="0" w:color="auto"/>
              <w:right w:val="single" w:sz="4" w:space="0" w:color="auto"/>
            </w:tcBorders>
            <w:hideMark/>
          </w:tcPr>
          <w:p w14:paraId="28EA044F" w14:textId="77777777" w:rsidR="007130E9" w:rsidRPr="006355E0" w:rsidRDefault="007130E9" w:rsidP="00266B6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DC_2A_n7A</w:t>
            </w:r>
          </w:p>
          <w:p w14:paraId="34B41FD2" w14:textId="77777777" w:rsidR="007130E9" w:rsidRPr="006355E0" w:rsidRDefault="007130E9" w:rsidP="00266B6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DC_5A_n7A</w:t>
            </w:r>
          </w:p>
          <w:p w14:paraId="7D357BF3" w14:textId="77777777" w:rsidR="007130E9" w:rsidRPr="006355E0" w:rsidRDefault="007130E9" w:rsidP="00266B61">
            <w:pPr>
              <w:keepNext/>
              <w:keepLines/>
              <w:spacing w:after="0"/>
              <w:jc w:val="center"/>
              <w:rPr>
                <w:rFonts w:ascii="Arial" w:hAnsi="Arial"/>
                <w:color w:val="000000"/>
                <w:sz w:val="18"/>
                <w:szCs w:val="18"/>
                <w:vertAlign w:val="superscript"/>
                <w:lang w:eastAsia="zh-CN"/>
              </w:rPr>
            </w:pPr>
            <w:r w:rsidRPr="006355E0">
              <w:rPr>
                <w:rFonts w:ascii="Arial" w:hAnsi="Arial"/>
                <w:color w:val="000000"/>
                <w:sz w:val="18"/>
                <w:szCs w:val="18"/>
                <w:lang w:eastAsia="zh-CN"/>
              </w:rPr>
              <w:t>DC_7A_n7A</w:t>
            </w:r>
            <w:r w:rsidRPr="006355E0">
              <w:rPr>
                <w:rFonts w:ascii="Arial" w:hAnsi="Arial"/>
                <w:color w:val="000000"/>
                <w:sz w:val="18"/>
                <w:szCs w:val="18"/>
                <w:vertAlign w:val="superscript"/>
                <w:lang w:eastAsia="zh-CN"/>
              </w:rPr>
              <w:t>4</w:t>
            </w:r>
          </w:p>
          <w:p w14:paraId="07E1101E" w14:textId="77777777" w:rsidR="007130E9" w:rsidRPr="006355E0" w:rsidRDefault="007130E9" w:rsidP="00266B61">
            <w:pPr>
              <w:keepNext/>
              <w:keepLines/>
              <w:spacing w:after="0"/>
              <w:jc w:val="center"/>
              <w:rPr>
                <w:rFonts w:ascii="Arial" w:hAnsi="Arial"/>
                <w:color w:val="000000"/>
                <w:sz w:val="18"/>
                <w:szCs w:val="18"/>
                <w:lang w:val="fr-FR" w:eastAsia="zh-CN"/>
              </w:rPr>
            </w:pPr>
            <w:r w:rsidRPr="006355E0">
              <w:rPr>
                <w:rFonts w:ascii="Arial" w:hAnsi="Arial"/>
                <w:color w:val="000000"/>
                <w:sz w:val="18"/>
                <w:szCs w:val="18"/>
                <w:lang w:val="fr-FR" w:eastAsia="zh-CN"/>
              </w:rPr>
              <w:t>DC_66A_n7A</w:t>
            </w:r>
          </w:p>
        </w:tc>
      </w:tr>
      <w:tr w:rsidR="007130E9" w:rsidRPr="006355E0" w14:paraId="41A1B7E6" w14:textId="77777777" w:rsidTr="00266B61">
        <w:trPr>
          <w:trHeight w:val="187"/>
          <w:jc w:val="center"/>
        </w:trPr>
        <w:tc>
          <w:tcPr>
            <w:tcW w:w="3397" w:type="dxa"/>
            <w:noWrap/>
          </w:tcPr>
          <w:p w14:paraId="46CA68D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DC_2A-5A-7A-66A_n66A</w:t>
            </w:r>
          </w:p>
          <w:p w14:paraId="5E257D70"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DC_2A-5A-7C-66A_n66A</w:t>
            </w:r>
          </w:p>
        </w:tc>
        <w:tc>
          <w:tcPr>
            <w:tcW w:w="3544" w:type="dxa"/>
            <w:shd w:val="clear" w:color="auto" w:fill="auto"/>
          </w:tcPr>
          <w:p w14:paraId="5F4A106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DC_2A_n66A</w:t>
            </w:r>
          </w:p>
          <w:p w14:paraId="3763E34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DC_5A_n66A</w:t>
            </w:r>
          </w:p>
          <w:p w14:paraId="0E1427C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DC_7A_n66A</w:t>
            </w:r>
          </w:p>
          <w:p w14:paraId="36464A6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DC_66A_n66A</w:t>
            </w:r>
            <w:r w:rsidRPr="006355E0">
              <w:rPr>
                <w:rFonts w:ascii="Arial" w:hAnsi="Arial"/>
                <w:sz w:val="18"/>
                <w:vertAlign w:val="superscript"/>
                <w:lang w:eastAsia="ja-JP"/>
              </w:rPr>
              <w:t>4</w:t>
            </w:r>
          </w:p>
        </w:tc>
      </w:tr>
      <w:tr w:rsidR="007130E9" w:rsidRPr="006355E0" w14:paraId="7D06ADC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18C1E7" w14:textId="77777777" w:rsidR="007130E9" w:rsidRPr="006355E0" w:rsidRDefault="007130E9" w:rsidP="00266B61">
            <w:pPr>
              <w:keepNext/>
              <w:keepLines/>
              <w:spacing w:after="0"/>
              <w:jc w:val="center"/>
              <w:rPr>
                <w:rFonts w:ascii="Arial" w:hAnsi="Arial"/>
                <w:sz w:val="18"/>
                <w:lang w:val="fr-FR" w:eastAsia="ja-JP"/>
              </w:rPr>
            </w:pPr>
            <w:r w:rsidRPr="006355E0">
              <w:rPr>
                <w:rFonts w:ascii="Arial" w:hAnsi="Arial"/>
                <w:sz w:val="18"/>
                <w:lang w:val="fr-FR" w:eastAsia="ko-KR"/>
              </w:rPr>
              <w:t>DC_2A-5A-7A-7A-66A_n66A</w:t>
            </w:r>
          </w:p>
        </w:tc>
        <w:tc>
          <w:tcPr>
            <w:tcW w:w="3544" w:type="dxa"/>
            <w:tcBorders>
              <w:top w:val="single" w:sz="4" w:space="0" w:color="auto"/>
              <w:left w:val="single" w:sz="4" w:space="0" w:color="auto"/>
              <w:bottom w:val="single" w:sz="4" w:space="0" w:color="auto"/>
              <w:right w:val="single" w:sz="4" w:space="0" w:color="auto"/>
            </w:tcBorders>
            <w:hideMark/>
          </w:tcPr>
          <w:p w14:paraId="74D3A27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DC_2A_n66A</w:t>
            </w:r>
          </w:p>
          <w:p w14:paraId="760CB0A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DC_5A_n66A</w:t>
            </w:r>
          </w:p>
          <w:p w14:paraId="5FE1050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DC_7A_n66A</w:t>
            </w:r>
          </w:p>
          <w:p w14:paraId="5689BC39" w14:textId="77777777" w:rsidR="007130E9" w:rsidRPr="006355E0" w:rsidRDefault="007130E9" w:rsidP="00266B61">
            <w:pPr>
              <w:keepNext/>
              <w:keepLines/>
              <w:spacing w:after="0"/>
              <w:jc w:val="center"/>
              <w:rPr>
                <w:rFonts w:ascii="Arial" w:hAnsi="Arial"/>
                <w:sz w:val="18"/>
                <w:lang w:val="fr-FR" w:eastAsia="ja-JP"/>
              </w:rPr>
            </w:pPr>
            <w:r w:rsidRPr="006355E0">
              <w:rPr>
                <w:rFonts w:ascii="Arial" w:hAnsi="Arial"/>
                <w:sz w:val="18"/>
                <w:lang w:val="fr-FR" w:eastAsia="ja-JP"/>
              </w:rPr>
              <w:t>DC_66A_n66A</w:t>
            </w:r>
            <w:r w:rsidRPr="006355E0">
              <w:rPr>
                <w:rFonts w:ascii="Arial" w:hAnsi="Arial"/>
                <w:sz w:val="18"/>
                <w:vertAlign w:val="superscript"/>
                <w:lang w:val="fr-FR" w:eastAsia="ja-JP"/>
              </w:rPr>
              <w:t>4</w:t>
            </w:r>
          </w:p>
        </w:tc>
      </w:tr>
      <w:tr w:rsidR="007130E9" w:rsidRPr="006355E0" w14:paraId="5649179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456152" w14:textId="77777777" w:rsidR="007130E9" w:rsidRPr="006355E0" w:rsidRDefault="007130E9" w:rsidP="00266B61">
            <w:pPr>
              <w:keepNext/>
              <w:keepLines/>
              <w:spacing w:after="0"/>
              <w:jc w:val="center"/>
              <w:rPr>
                <w:rFonts w:ascii="Arial" w:hAnsi="Arial"/>
                <w:sz w:val="18"/>
                <w:lang w:val="fr-FR" w:eastAsia="ko-KR"/>
              </w:rPr>
            </w:pPr>
            <w:r w:rsidRPr="006355E0">
              <w:rPr>
                <w:rFonts w:ascii="Arial" w:hAnsi="Arial"/>
                <w:color w:val="000000"/>
                <w:sz w:val="18"/>
                <w:lang w:val="en-US"/>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74B338EA" w14:textId="77777777" w:rsidR="007130E9" w:rsidRPr="006355E0" w:rsidRDefault="007130E9" w:rsidP="00266B61">
            <w:pPr>
              <w:keepNext/>
              <w:keepLines/>
              <w:spacing w:after="0" w:line="256" w:lineRule="auto"/>
              <w:jc w:val="center"/>
              <w:rPr>
                <w:rFonts w:ascii="Arial" w:eastAsia="MS Mincho" w:hAnsi="Arial"/>
                <w:color w:val="000000"/>
                <w:sz w:val="18"/>
                <w:lang w:val="en-US"/>
              </w:rPr>
            </w:pPr>
            <w:r w:rsidRPr="006355E0">
              <w:rPr>
                <w:rFonts w:ascii="Arial" w:hAnsi="Arial"/>
                <w:color w:val="000000"/>
                <w:sz w:val="18"/>
                <w:lang w:val="en-US"/>
              </w:rPr>
              <w:t>DC_2A_n78A</w:t>
            </w:r>
          </w:p>
          <w:p w14:paraId="1A9B56B5" w14:textId="77777777" w:rsidR="007130E9" w:rsidRPr="006355E0" w:rsidRDefault="007130E9" w:rsidP="00266B61">
            <w:pPr>
              <w:keepNext/>
              <w:keepLines/>
              <w:spacing w:after="0" w:line="256" w:lineRule="auto"/>
              <w:jc w:val="center"/>
              <w:rPr>
                <w:rFonts w:ascii="Arial" w:hAnsi="Arial"/>
                <w:color w:val="000000"/>
                <w:sz w:val="18"/>
                <w:lang w:val="en-US"/>
              </w:rPr>
            </w:pPr>
            <w:r w:rsidRPr="006355E0">
              <w:rPr>
                <w:rFonts w:ascii="Arial" w:hAnsi="Arial"/>
                <w:color w:val="000000"/>
                <w:sz w:val="18"/>
                <w:lang w:val="en-US"/>
              </w:rPr>
              <w:t>DC_5A_n78A</w:t>
            </w:r>
          </w:p>
          <w:p w14:paraId="545A0E3B" w14:textId="77777777" w:rsidR="007130E9" w:rsidRPr="006355E0" w:rsidRDefault="007130E9" w:rsidP="00266B61">
            <w:pPr>
              <w:keepNext/>
              <w:keepLines/>
              <w:spacing w:after="0" w:line="256" w:lineRule="auto"/>
              <w:jc w:val="center"/>
              <w:rPr>
                <w:rFonts w:ascii="Arial" w:hAnsi="Arial"/>
                <w:color w:val="000000"/>
                <w:sz w:val="18"/>
                <w:lang w:val="en-US"/>
              </w:rPr>
            </w:pPr>
            <w:r w:rsidRPr="006355E0">
              <w:rPr>
                <w:rFonts w:ascii="Arial" w:hAnsi="Arial"/>
                <w:color w:val="000000"/>
                <w:sz w:val="18"/>
                <w:lang w:val="en-US"/>
              </w:rPr>
              <w:t>DC_7A_n78A</w:t>
            </w:r>
          </w:p>
          <w:p w14:paraId="1DE0DB4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olor w:val="000000"/>
                <w:sz w:val="18"/>
                <w:lang w:val="en-US"/>
              </w:rPr>
              <w:t>DC_66A_n78A</w:t>
            </w:r>
          </w:p>
        </w:tc>
      </w:tr>
      <w:tr w:rsidR="007130E9" w:rsidRPr="006355E0" w14:paraId="29C82E4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1A21A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olor w:val="000000"/>
                <w:sz w:val="18"/>
                <w:lang w:val="sv-SE"/>
              </w:rPr>
              <w:t>DC_2A-5A-30A-66A_n2A</w:t>
            </w:r>
          </w:p>
        </w:tc>
        <w:tc>
          <w:tcPr>
            <w:tcW w:w="3544" w:type="dxa"/>
            <w:tcBorders>
              <w:top w:val="single" w:sz="4" w:space="0" w:color="auto"/>
              <w:left w:val="single" w:sz="4" w:space="0" w:color="auto"/>
              <w:bottom w:val="single" w:sz="4" w:space="0" w:color="auto"/>
              <w:right w:val="single" w:sz="4" w:space="0" w:color="auto"/>
            </w:tcBorders>
          </w:tcPr>
          <w:p w14:paraId="7E89761A"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DC_2A_n2A</w:t>
            </w:r>
            <w:r w:rsidRPr="006355E0">
              <w:rPr>
                <w:rFonts w:ascii="Arial" w:hAnsi="Arial"/>
                <w:sz w:val="18"/>
                <w:vertAlign w:val="superscript"/>
                <w:lang w:val="sv-SE" w:eastAsia="sv-SE"/>
              </w:rPr>
              <w:t>4</w:t>
            </w:r>
          </w:p>
          <w:p w14:paraId="7A84C85D"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DC_5A_n2A</w:t>
            </w:r>
          </w:p>
          <w:p w14:paraId="5307A0FA"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DC_30A_n2A</w:t>
            </w:r>
          </w:p>
          <w:p w14:paraId="66B7872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val="sv-SE" w:eastAsia="sv-SE"/>
              </w:rPr>
              <w:t>DC_66A_n2A</w:t>
            </w:r>
          </w:p>
        </w:tc>
      </w:tr>
      <w:tr w:rsidR="007130E9" w:rsidRPr="006355E0" w14:paraId="3E9F374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A3DDC3"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color w:val="000000"/>
                <w:sz w:val="18"/>
                <w:lang w:val="sv-SE"/>
              </w:rPr>
              <w:t>DC_2A-5A-30A-66A_n66A</w:t>
            </w:r>
          </w:p>
        </w:tc>
        <w:tc>
          <w:tcPr>
            <w:tcW w:w="3544" w:type="dxa"/>
            <w:tcBorders>
              <w:top w:val="single" w:sz="4" w:space="0" w:color="auto"/>
              <w:left w:val="single" w:sz="4" w:space="0" w:color="auto"/>
              <w:bottom w:val="single" w:sz="4" w:space="0" w:color="auto"/>
              <w:right w:val="single" w:sz="4" w:space="0" w:color="auto"/>
            </w:tcBorders>
          </w:tcPr>
          <w:p w14:paraId="4C7F73BB"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5087AA5E"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DC_5A_n66A</w:t>
            </w:r>
          </w:p>
          <w:p w14:paraId="7F9FC564"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2F648717"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7130E9" w:rsidRPr="006355E0" w14:paraId="17F9BA8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1861ED"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sz w:val="18"/>
              </w:rPr>
              <w:lastRenderedPageBreak/>
              <w:t>DC_2A-5A-30A-66A_n77A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2B71B7B6"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44A18946"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DC_5A_n77A</w:t>
            </w:r>
            <w:r w:rsidRPr="006355E0">
              <w:rPr>
                <w:rFonts w:ascii="Arial" w:hAnsi="Arial"/>
                <w:bCs/>
                <w:sz w:val="18"/>
                <w:vertAlign w:val="superscript"/>
                <w:lang w:eastAsia="fi-FI"/>
              </w:rPr>
              <w:t>8</w:t>
            </w:r>
          </w:p>
          <w:p w14:paraId="041C193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44FF7A0A"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7130E9" w:rsidRPr="006355E0" w14:paraId="6A245AE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75D8A2"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5E04A7E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DC_2A_n5A</w:t>
            </w:r>
          </w:p>
          <w:p w14:paraId="73AA15B7"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5F1014A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DC_5A_n77A</w:t>
            </w:r>
          </w:p>
          <w:p w14:paraId="06F5183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DC_66A_n5A</w:t>
            </w:r>
          </w:p>
          <w:p w14:paraId="03AEF61D"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7130E9" w:rsidRPr="006355E0" w14:paraId="0DC55A3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BF20E4"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325D725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DC_2A_n5A</w:t>
            </w:r>
          </w:p>
          <w:p w14:paraId="45F75CB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3DAC1F9C"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DC_5A_n77A</w:t>
            </w:r>
          </w:p>
          <w:p w14:paraId="0F4582A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DC_66A_n5A</w:t>
            </w:r>
          </w:p>
          <w:p w14:paraId="78B33356"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7130E9" w:rsidRPr="006355E0" w14:paraId="4C06B1C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21A54C"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DC_2A-5A-66A_n2A-n77A</w:t>
            </w:r>
            <w:r w:rsidRPr="006355E0">
              <w:rPr>
                <w:rFonts w:ascii="Arial" w:hAnsi="Arial" w:cs="Arial"/>
                <w:b/>
                <w:sz w:val="18"/>
                <w:vertAlign w:val="superscript"/>
                <w:lang w:eastAsia="zh-CN"/>
              </w:rPr>
              <w:t>8</w:t>
            </w:r>
          </w:p>
          <w:p w14:paraId="10CF47DA"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lang w:eastAsia="zh-CN"/>
              </w:rPr>
              <w:t>DC_2A-5A-66A-66A_n2A-n77A</w:t>
            </w:r>
            <w:r w:rsidRPr="006355E0">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7B04379B" w14:textId="77777777" w:rsidR="007130E9" w:rsidRPr="006355E0" w:rsidRDefault="007130E9" w:rsidP="00266B61">
            <w:pPr>
              <w:keepNext/>
              <w:keepLines/>
              <w:spacing w:after="0"/>
              <w:jc w:val="center"/>
              <w:rPr>
                <w:rFonts w:ascii="Arial" w:hAnsi="Arial" w:cs="Arial"/>
                <w:sz w:val="18"/>
                <w:lang w:eastAsia="fi-FI"/>
              </w:rPr>
            </w:pPr>
            <w:r w:rsidRPr="006355E0">
              <w:rPr>
                <w:rFonts w:ascii="Arial" w:hAnsi="Arial" w:cs="Arial"/>
                <w:sz w:val="18"/>
                <w:lang w:eastAsia="fi-FI"/>
              </w:rPr>
              <w:t>DC_2A_n77A</w:t>
            </w:r>
            <w:r w:rsidRPr="006355E0">
              <w:rPr>
                <w:rFonts w:ascii="Arial" w:hAnsi="Arial" w:cs="Arial"/>
                <w:b/>
                <w:sz w:val="18"/>
                <w:vertAlign w:val="superscript"/>
                <w:lang w:eastAsia="zh-CN"/>
              </w:rPr>
              <w:t>8</w:t>
            </w:r>
          </w:p>
          <w:p w14:paraId="6BD62519" w14:textId="77777777" w:rsidR="007130E9" w:rsidRPr="006355E0" w:rsidRDefault="007130E9" w:rsidP="00266B61">
            <w:pPr>
              <w:keepNext/>
              <w:keepLines/>
              <w:spacing w:after="0"/>
              <w:jc w:val="center"/>
              <w:rPr>
                <w:rFonts w:ascii="Arial" w:hAnsi="Arial" w:cs="Arial"/>
                <w:sz w:val="18"/>
                <w:lang w:eastAsia="fi-FI"/>
              </w:rPr>
            </w:pPr>
            <w:r w:rsidRPr="006355E0">
              <w:rPr>
                <w:rFonts w:ascii="Arial" w:hAnsi="Arial" w:cs="Arial"/>
                <w:sz w:val="18"/>
                <w:lang w:eastAsia="fi-FI"/>
              </w:rPr>
              <w:t>DC_5A_n77A</w:t>
            </w:r>
            <w:r w:rsidRPr="006355E0">
              <w:rPr>
                <w:rFonts w:ascii="Arial" w:hAnsi="Arial" w:cs="Arial"/>
                <w:b/>
                <w:sz w:val="18"/>
                <w:vertAlign w:val="superscript"/>
                <w:lang w:eastAsia="zh-CN"/>
              </w:rPr>
              <w:t>8</w:t>
            </w:r>
          </w:p>
          <w:p w14:paraId="115A309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lang w:eastAsia="fi-FI"/>
              </w:rPr>
              <w:t>DC_66A_n77A</w:t>
            </w:r>
            <w:r w:rsidRPr="006355E0">
              <w:rPr>
                <w:rFonts w:ascii="Arial" w:hAnsi="Arial" w:cs="Arial"/>
                <w:sz w:val="18"/>
                <w:vertAlign w:val="superscript"/>
                <w:lang w:eastAsia="zh-CN"/>
              </w:rPr>
              <w:t>8</w:t>
            </w:r>
          </w:p>
        </w:tc>
      </w:tr>
      <w:tr w:rsidR="007130E9" w:rsidRPr="006355E0" w14:paraId="1B8352E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DDE2A0"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lang w:eastAsia="zh-CN"/>
              </w:rPr>
              <w:t>DC_2A-5A-66A_n66A-n77A</w:t>
            </w:r>
            <w:r w:rsidRPr="006355E0">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564BDFBA" w14:textId="77777777" w:rsidR="007130E9" w:rsidRPr="006355E0" w:rsidRDefault="007130E9" w:rsidP="00266B61">
            <w:pPr>
              <w:keepNext/>
              <w:keepLines/>
              <w:spacing w:after="0"/>
              <w:jc w:val="center"/>
              <w:rPr>
                <w:rFonts w:ascii="Arial" w:hAnsi="Arial" w:cs="Arial"/>
                <w:sz w:val="18"/>
                <w:lang w:eastAsia="fi-FI"/>
              </w:rPr>
            </w:pPr>
            <w:r w:rsidRPr="006355E0">
              <w:rPr>
                <w:rFonts w:ascii="Arial" w:hAnsi="Arial" w:cs="Arial"/>
                <w:sz w:val="18"/>
                <w:lang w:eastAsia="fi-FI"/>
              </w:rPr>
              <w:t>DC_2A_n77A</w:t>
            </w:r>
            <w:r w:rsidRPr="006355E0">
              <w:rPr>
                <w:rFonts w:ascii="Arial" w:hAnsi="Arial" w:cs="Arial"/>
                <w:b/>
                <w:sz w:val="18"/>
                <w:vertAlign w:val="superscript"/>
                <w:lang w:eastAsia="zh-CN"/>
              </w:rPr>
              <w:t>8</w:t>
            </w:r>
          </w:p>
          <w:p w14:paraId="37D2C6FA" w14:textId="77777777" w:rsidR="007130E9" w:rsidRPr="006355E0" w:rsidRDefault="007130E9" w:rsidP="00266B61">
            <w:pPr>
              <w:keepNext/>
              <w:keepLines/>
              <w:spacing w:after="0"/>
              <w:jc w:val="center"/>
              <w:rPr>
                <w:rFonts w:ascii="Arial" w:hAnsi="Arial" w:cs="Arial"/>
                <w:sz w:val="18"/>
                <w:lang w:eastAsia="fi-FI"/>
              </w:rPr>
            </w:pPr>
            <w:r w:rsidRPr="006355E0">
              <w:rPr>
                <w:rFonts w:ascii="Arial" w:hAnsi="Arial" w:cs="Arial"/>
                <w:sz w:val="18"/>
                <w:lang w:eastAsia="fi-FI"/>
              </w:rPr>
              <w:t>DC_5A_n77A</w:t>
            </w:r>
            <w:r w:rsidRPr="006355E0">
              <w:rPr>
                <w:rFonts w:ascii="Arial" w:hAnsi="Arial" w:cs="Arial"/>
                <w:b/>
                <w:sz w:val="18"/>
                <w:vertAlign w:val="superscript"/>
                <w:lang w:eastAsia="zh-CN"/>
              </w:rPr>
              <w:t>8</w:t>
            </w:r>
          </w:p>
          <w:p w14:paraId="2C28279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lang w:eastAsia="fi-FI"/>
              </w:rPr>
              <w:t>DC_66A_n77A</w:t>
            </w:r>
            <w:r w:rsidRPr="006355E0">
              <w:rPr>
                <w:rFonts w:ascii="Arial" w:hAnsi="Arial" w:cs="Arial"/>
                <w:sz w:val="18"/>
                <w:vertAlign w:val="superscript"/>
                <w:lang w:eastAsia="zh-CN"/>
              </w:rPr>
              <w:t>8</w:t>
            </w:r>
          </w:p>
        </w:tc>
      </w:tr>
      <w:tr w:rsidR="007130E9" w:rsidRPr="006355E0" w14:paraId="5380472D" w14:textId="77777777" w:rsidTr="00266B61">
        <w:trPr>
          <w:trHeight w:val="187"/>
          <w:jc w:val="center"/>
        </w:trPr>
        <w:tc>
          <w:tcPr>
            <w:tcW w:w="3397" w:type="dxa"/>
            <w:noWrap/>
          </w:tcPr>
          <w:p w14:paraId="18101E3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w:t>
            </w:r>
            <w:r w:rsidRPr="006355E0">
              <w:rPr>
                <w:rFonts w:ascii="Arial" w:hAnsi="Arial"/>
                <w:color w:val="000000"/>
                <w:sz w:val="18"/>
                <w:lang w:eastAsia="sv-SE"/>
              </w:rPr>
              <w:t>2A-7A-12A-66A_n2A</w:t>
            </w:r>
          </w:p>
        </w:tc>
        <w:tc>
          <w:tcPr>
            <w:tcW w:w="3544" w:type="dxa"/>
            <w:shd w:val="clear" w:color="auto" w:fill="auto"/>
          </w:tcPr>
          <w:p w14:paraId="3D64FE7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DC_7A_n2A</w:t>
            </w:r>
          </w:p>
          <w:p w14:paraId="66825805"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DC_12A_n2A</w:t>
            </w:r>
          </w:p>
          <w:p w14:paraId="31779447"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DC_66A_n2A</w:t>
            </w:r>
          </w:p>
        </w:tc>
      </w:tr>
      <w:tr w:rsidR="007130E9" w:rsidRPr="006355E0" w14:paraId="5122ECB3" w14:textId="77777777" w:rsidTr="00266B61">
        <w:trPr>
          <w:trHeight w:val="187"/>
          <w:jc w:val="center"/>
        </w:trPr>
        <w:tc>
          <w:tcPr>
            <w:tcW w:w="3397" w:type="dxa"/>
            <w:noWrap/>
          </w:tcPr>
          <w:p w14:paraId="7B376BF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sv-SE"/>
              </w:rPr>
              <w:t>DC_</w:t>
            </w:r>
            <w:r w:rsidRPr="006355E0">
              <w:rPr>
                <w:rFonts w:ascii="Arial" w:hAnsi="Arial"/>
                <w:color w:val="000000"/>
                <w:sz w:val="18"/>
                <w:lang w:eastAsia="sv-SE"/>
              </w:rPr>
              <w:t>2A-7A-12A-66A_n78A</w:t>
            </w:r>
          </w:p>
        </w:tc>
        <w:tc>
          <w:tcPr>
            <w:tcW w:w="3544" w:type="dxa"/>
            <w:shd w:val="clear" w:color="auto" w:fill="auto"/>
          </w:tcPr>
          <w:p w14:paraId="18354AFB"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DC_2A_n78A</w:t>
            </w:r>
          </w:p>
          <w:p w14:paraId="4F8A42D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0633332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DC_12A_n78A</w:t>
            </w:r>
          </w:p>
          <w:p w14:paraId="753D70F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sv-SE"/>
              </w:rPr>
              <w:t>DC_66A_n78A</w:t>
            </w:r>
          </w:p>
        </w:tc>
      </w:tr>
      <w:tr w:rsidR="007130E9" w:rsidRPr="006355E0" w14:paraId="0F6B59C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DF6160"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DC_2A-</w:t>
            </w:r>
            <w:r w:rsidRPr="006355E0">
              <w:rPr>
                <w:rFonts w:ascii="Arial" w:hAnsi="Arial"/>
                <w:color w:val="000000"/>
                <w:sz w:val="18"/>
                <w:lang w:val="fr-FR" w:eastAsia="sv-SE"/>
              </w:rPr>
              <w:t>2A-7A-12A-66A_n78A</w:t>
            </w:r>
          </w:p>
        </w:tc>
        <w:tc>
          <w:tcPr>
            <w:tcW w:w="3544" w:type="dxa"/>
            <w:tcBorders>
              <w:top w:val="single" w:sz="4" w:space="0" w:color="auto"/>
              <w:left w:val="single" w:sz="4" w:space="0" w:color="auto"/>
              <w:bottom w:val="single" w:sz="4" w:space="0" w:color="auto"/>
              <w:right w:val="single" w:sz="4" w:space="0" w:color="auto"/>
            </w:tcBorders>
            <w:hideMark/>
          </w:tcPr>
          <w:p w14:paraId="6BA76B4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DC_2A_n78A</w:t>
            </w:r>
          </w:p>
          <w:p w14:paraId="10CA6C1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40A263BC"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DC_12A_n78A</w:t>
            </w:r>
          </w:p>
          <w:p w14:paraId="30D8FCEA"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DC_66A_n78A</w:t>
            </w:r>
          </w:p>
        </w:tc>
      </w:tr>
      <w:tr w:rsidR="007130E9" w:rsidRPr="006355E0" w14:paraId="312BCE0B" w14:textId="77777777" w:rsidTr="00266B61">
        <w:trPr>
          <w:trHeight w:val="187"/>
          <w:jc w:val="center"/>
        </w:trPr>
        <w:tc>
          <w:tcPr>
            <w:tcW w:w="3397" w:type="dxa"/>
            <w:noWrap/>
            <w:vAlign w:val="center"/>
          </w:tcPr>
          <w:p w14:paraId="245FE6AF"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DC_2A-7A-13A_n25A-n66A</w:t>
            </w:r>
            <w:r w:rsidRPr="006355E0">
              <w:rPr>
                <w:rFonts w:ascii="Arial" w:hAnsi="Arial"/>
                <w:sz w:val="18"/>
                <w:vertAlign w:val="superscript"/>
                <w:lang w:eastAsia="ja-JP"/>
              </w:rPr>
              <w:t>5,6</w:t>
            </w:r>
          </w:p>
        </w:tc>
        <w:tc>
          <w:tcPr>
            <w:tcW w:w="3544" w:type="dxa"/>
            <w:shd w:val="clear" w:color="auto" w:fill="auto"/>
            <w:vAlign w:val="center"/>
          </w:tcPr>
          <w:p w14:paraId="0E2194AE"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DC_2A_n66A</w:t>
            </w:r>
          </w:p>
          <w:p w14:paraId="3951872A"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DC_7A_n25A</w:t>
            </w:r>
          </w:p>
          <w:p w14:paraId="07BB39B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DC_7A_n66A</w:t>
            </w:r>
          </w:p>
          <w:p w14:paraId="34A0F03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DC_13A_n25A</w:t>
            </w:r>
          </w:p>
          <w:p w14:paraId="1D2BB78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DC_13A_n66A</w:t>
            </w:r>
          </w:p>
        </w:tc>
      </w:tr>
      <w:tr w:rsidR="007130E9" w:rsidRPr="006355E0" w14:paraId="2864C366" w14:textId="77777777" w:rsidTr="00266B61">
        <w:trPr>
          <w:trHeight w:val="187"/>
          <w:jc w:val="center"/>
        </w:trPr>
        <w:tc>
          <w:tcPr>
            <w:tcW w:w="3397" w:type="dxa"/>
            <w:noWrap/>
            <w:vAlign w:val="center"/>
          </w:tcPr>
          <w:p w14:paraId="788C5156"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DC_2A-7A-7A-13A_n25A-n66A</w:t>
            </w:r>
            <w:r w:rsidRPr="006355E0">
              <w:rPr>
                <w:rFonts w:ascii="Arial" w:hAnsi="Arial"/>
                <w:sz w:val="18"/>
                <w:vertAlign w:val="superscript"/>
                <w:lang w:eastAsia="ja-JP"/>
              </w:rPr>
              <w:t>5,6</w:t>
            </w:r>
          </w:p>
        </w:tc>
        <w:tc>
          <w:tcPr>
            <w:tcW w:w="3544" w:type="dxa"/>
            <w:shd w:val="clear" w:color="auto" w:fill="auto"/>
            <w:vAlign w:val="center"/>
          </w:tcPr>
          <w:p w14:paraId="3A194C2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DC_2A_n66A</w:t>
            </w:r>
          </w:p>
          <w:p w14:paraId="778C1E9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DC_7A_n25A</w:t>
            </w:r>
          </w:p>
          <w:p w14:paraId="557F0C5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DC_7A_n66A</w:t>
            </w:r>
          </w:p>
          <w:p w14:paraId="0609D63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DC_13A_n25A</w:t>
            </w:r>
          </w:p>
          <w:p w14:paraId="426B45E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DC_13A_n66A</w:t>
            </w:r>
          </w:p>
        </w:tc>
      </w:tr>
      <w:tr w:rsidR="007130E9" w:rsidRPr="006355E0" w14:paraId="232F0BDE" w14:textId="77777777" w:rsidTr="00266B61">
        <w:trPr>
          <w:trHeight w:val="187"/>
          <w:jc w:val="center"/>
        </w:trPr>
        <w:tc>
          <w:tcPr>
            <w:tcW w:w="3397" w:type="dxa"/>
            <w:noWrap/>
            <w:vAlign w:val="center"/>
          </w:tcPr>
          <w:p w14:paraId="3CA8E0CB"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35C4A330"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DC_2A_n66A</w:t>
            </w:r>
          </w:p>
          <w:p w14:paraId="53B5414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DC_7A_n25A</w:t>
            </w:r>
          </w:p>
          <w:p w14:paraId="6B97112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DC_7A_n66A</w:t>
            </w:r>
          </w:p>
          <w:p w14:paraId="1D79A10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DC_13A_n25A</w:t>
            </w:r>
          </w:p>
          <w:p w14:paraId="5E23EC5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cs="Arial"/>
                <w:sz w:val="18"/>
                <w:szCs w:val="18"/>
              </w:rPr>
              <w:t>DC_13A_n66A</w:t>
            </w:r>
          </w:p>
        </w:tc>
      </w:tr>
      <w:tr w:rsidR="007130E9" w:rsidRPr="006355E0" w14:paraId="6091DB7C" w14:textId="77777777" w:rsidTr="00266B61">
        <w:trPr>
          <w:trHeight w:val="187"/>
          <w:jc w:val="center"/>
        </w:trPr>
        <w:tc>
          <w:tcPr>
            <w:tcW w:w="3397" w:type="dxa"/>
            <w:noWrap/>
          </w:tcPr>
          <w:p w14:paraId="5EE70EF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DC_2A-7A-13A-66A_n66A</w:t>
            </w:r>
          </w:p>
          <w:p w14:paraId="61356F2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DC_2A-7C-13A-66A_n66A</w:t>
            </w:r>
          </w:p>
        </w:tc>
        <w:tc>
          <w:tcPr>
            <w:tcW w:w="3544" w:type="dxa"/>
            <w:shd w:val="clear" w:color="auto" w:fill="auto"/>
          </w:tcPr>
          <w:p w14:paraId="59F6BE3A"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DC_2A_n66A</w:t>
            </w:r>
          </w:p>
          <w:p w14:paraId="69ECAFB4"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DC_7A_n66A</w:t>
            </w:r>
          </w:p>
          <w:p w14:paraId="381D772A"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DC_13A_n66A</w:t>
            </w:r>
          </w:p>
          <w:p w14:paraId="5D7159E0"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DC_66A_n66A</w:t>
            </w:r>
            <w:r w:rsidRPr="006355E0">
              <w:rPr>
                <w:rFonts w:ascii="Arial" w:hAnsi="Arial"/>
                <w:sz w:val="18"/>
                <w:vertAlign w:val="superscript"/>
                <w:lang w:eastAsia="ko-KR"/>
              </w:rPr>
              <w:t>4</w:t>
            </w:r>
          </w:p>
        </w:tc>
      </w:tr>
      <w:tr w:rsidR="007130E9" w:rsidRPr="006355E0" w14:paraId="384FB5D7"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9E2094" w14:textId="77777777" w:rsidR="007130E9" w:rsidRPr="006355E0" w:rsidRDefault="007130E9" w:rsidP="00266B61">
            <w:pPr>
              <w:keepNext/>
              <w:keepLines/>
              <w:spacing w:after="0"/>
              <w:jc w:val="center"/>
              <w:rPr>
                <w:rFonts w:ascii="Arial" w:hAnsi="Arial"/>
                <w:sz w:val="18"/>
                <w:lang w:val="fr-FR" w:eastAsia="ko-KR"/>
              </w:rPr>
            </w:pPr>
            <w:r w:rsidRPr="006355E0">
              <w:rPr>
                <w:rFonts w:ascii="Arial" w:hAnsi="Arial"/>
                <w:sz w:val="18"/>
                <w:lang w:val="fr-FR" w:eastAsia="ko-KR"/>
              </w:rPr>
              <w:t>DC_2A-7A-7A-13A-66A_n66A</w:t>
            </w:r>
          </w:p>
        </w:tc>
        <w:tc>
          <w:tcPr>
            <w:tcW w:w="3544" w:type="dxa"/>
            <w:tcBorders>
              <w:top w:val="single" w:sz="4" w:space="0" w:color="auto"/>
              <w:left w:val="single" w:sz="4" w:space="0" w:color="auto"/>
              <w:bottom w:val="single" w:sz="4" w:space="0" w:color="auto"/>
              <w:right w:val="single" w:sz="4" w:space="0" w:color="auto"/>
            </w:tcBorders>
            <w:hideMark/>
          </w:tcPr>
          <w:p w14:paraId="0B54A34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DC_2A_n66A</w:t>
            </w:r>
          </w:p>
          <w:p w14:paraId="4907FE7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DC_7A_n66A</w:t>
            </w:r>
          </w:p>
          <w:p w14:paraId="52BA96EA"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DC_13A_n66A</w:t>
            </w:r>
          </w:p>
          <w:p w14:paraId="5B3C6DDE" w14:textId="77777777" w:rsidR="007130E9" w:rsidRPr="006355E0" w:rsidRDefault="007130E9" w:rsidP="00266B61">
            <w:pPr>
              <w:keepNext/>
              <w:keepLines/>
              <w:spacing w:after="0"/>
              <w:jc w:val="center"/>
              <w:rPr>
                <w:rFonts w:ascii="Arial" w:hAnsi="Arial"/>
                <w:sz w:val="18"/>
                <w:lang w:val="fr-FR" w:eastAsia="ko-KR"/>
              </w:rPr>
            </w:pPr>
            <w:r w:rsidRPr="006355E0">
              <w:rPr>
                <w:rFonts w:ascii="Arial" w:hAnsi="Arial"/>
                <w:sz w:val="18"/>
                <w:lang w:val="fr-FR" w:eastAsia="ko-KR"/>
              </w:rPr>
              <w:t>DC_66A_n66A</w:t>
            </w:r>
            <w:r w:rsidRPr="006355E0">
              <w:rPr>
                <w:rFonts w:ascii="Arial" w:hAnsi="Arial"/>
                <w:sz w:val="18"/>
                <w:vertAlign w:val="superscript"/>
                <w:lang w:val="fr-FR" w:eastAsia="ko-KR"/>
              </w:rPr>
              <w:t>4</w:t>
            </w:r>
          </w:p>
        </w:tc>
      </w:tr>
      <w:tr w:rsidR="007130E9" w:rsidRPr="006355E0" w14:paraId="4CDA000E" w14:textId="77777777" w:rsidTr="00266B61">
        <w:trPr>
          <w:trHeight w:val="187"/>
          <w:jc w:val="center"/>
        </w:trPr>
        <w:tc>
          <w:tcPr>
            <w:tcW w:w="3397" w:type="dxa"/>
            <w:noWrap/>
          </w:tcPr>
          <w:p w14:paraId="64FFCAE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fi-FI"/>
              </w:rPr>
              <w:t>DC_2A-7A-28A-66A_n7A</w:t>
            </w:r>
          </w:p>
        </w:tc>
        <w:tc>
          <w:tcPr>
            <w:tcW w:w="3544" w:type="dxa"/>
            <w:shd w:val="clear" w:color="auto" w:fill="auto"/>
          </w:tcPr>
          <w:p w14:paraId="4418CD6D" w14:textId="77777777" w:rsidR="007130E9" w:rsidRPr="006355E0" w:rsidRDefault="007130E9" w:rsidP="00266B6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DC_2A_n7A</w:t>
            </w:r>
          </w:p>
          <w:p w14:paraId="068D9496" w14:textId="77777777" w:rsidR="007130E9" w:rsidRPr="006355E0" w:rsidRDefault="007130E9" w:rsidP="00266B6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DC_7A_n7A</w:t>
            </w:r>
            <w:r w:rsidRPr="006355E0">
              <w:rPr>
                <w:rFonts w:ascii="Arial" w:hAnsi="Arial" w:cs="Arial"/>
                <w:color w:val="000000"/>
                <w:sz w:val="18"/>
                <w:szCs w:val="18"/>
                <w:vertAlign w:val="superscript"/>
                <w:lang w:eastAsia="zh-CN"/>
              </w:rPr>
              <w:t>4</w:t>
            </w:r>
          </w:p>
          <w:p w14:paraId="0089E4A3" w14:textId="77777777" w:rsidR="007130E9" w:rsidRPr="006355E0" w:rsidRDefault="007130E9" w:rsidP="00266B6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DC_28A_n7A</w:t>
            </w:r>
          </w:p>
          <w:p w14:paraId="4514DFC9"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s="Arial"/>
                <w:color w:val="000000"/>
                <w:sz w:val="18"/>
                <w:szCs w:val="18"/>
                <w:lang w:eastAsia="zh-CN"/>
              </w:rPr>
              <w:t>DC_66A_n7A</w:t>
            </w:r>
          </w:p>
        </w:tc>
      </w:tr>
      <w:tr w:rsidR="007130E9" w:rsidRPr="006355E0" w14:paraId="14ABB60F" w14:textId="77777777" w:rsidTr="00266B61">
        <w:trPr>
          <w:trHeight w:val="187"/>
          <w:jc w:val="center"/>
        </w:trPr>
        <w:tc>
          <w:tcPr>
            <w:tcW w:w="3397" w:type="dxa"/>
            <w:noWrap/>
          </w:tcPr>
          <w:p w14:paraId="6240FCD0"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DC_2A-7A-28A-66A_n66A</w:t>
            </w:r>
          </w:p>
          <w:p w14:paraId="722FAEB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s="Arial"/>
                <w:sz w:val="18"/>
                <w:lang w:eastAsia="ja-JP"/>
              </w:rPr>
              <w:t>DC_2A-7C-28A-66A_n66A</w:t>
            </w:r>
          </w:p>
        </w:tc>
        <w:tc>
          <w:tcPr>
            <w:tcW w:w="3544" w:type="dxa"/>
            <w:shd w:val="clear" w:color="auto" w:fill="auto"/>
          </w:tcPr>
          <w:p w14:paraId="2A4DDB86"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2</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p>
          <w:p w14:paraId="07EB7D13" w14:textId="77777777" w:rsidR="007130E9" w:rsidRPr="006355E0" w:rsidRDefault="007130E9" w:rsidP="00266B61">
            <w:pPr>
              <w:keepNext/>
              <w:keepLines/>
              <w:spacing w:after="0"/>
              <w:jc w:val="center"/>
              <w:rPr>
                <w:rFonts w:ascii="Arial" w:hAnsi="Arial"/>
                <w:b/>
                <w:sz w:val="18"/>
                <w:lang w:eastAsia="ja-JP"/>
              </w:rPr>
            </w:pPr>
            <w:r w:rsidRPr="006355E0">
              <w:rPr>
                <w:rFonts w:ascii="Arial" w:hAnsi="Arial"/>
                <w:sz w:val="18"/>
                <w:lang w:eastAsia="fi-FI"/>
              </w:rPr>
              <w:t>DC_7A_</w:t>
            </w:r>
            <w:r w:rsidRPr="006355E0">
              <w:rPr>
                <w:rFonts w:ascii="Arial" w:hAnsi="Arial"/>
                <w:sz w:val="18"/>
                <w:lang w:eastAsia="ja-JP"/>
              </w:rPr>
              <w:t>n66A</w:t>
            </w:r>
          </w:p>
          <w:p w14:paraId="7029E9C3"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28</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p>
          <w:p w14:paraId="12F9CFF5"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fi-FI"/>
              </w:rPr>
              <w:t>DC_</w:t>
            </w:r>
            <w:r w:rsidRPr="006355E0">
              <w:rPr>
                <w:rFonts w:ascii="Arial" w:hAnsi="Arial"/>
                <w:sz w:val="18"/>
                <w:lang w:eastAsia="ja-JP"/>
              </w:rPr>
              <w:t>66</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r w:rsidRPr="006355E0">
              <w:rPr>
                <w:rFonts w:ascii="Arial" w:hAnsi="Arial"/>
                <w:sz w:val="18"/>
                <w:vertAlign w:val="superscript"/>
                <w:lang w:eastAsia="fi-FI"/>
              </w:rPr>
              <w:t>4</w:t>
            </w:r>
          </w:p>
        </w:tc>
      </w:tr>
      <w:tr w:rsidR="007130E9" w:rsidRPr="006355E0" w14:paraId="28068C12" w14:textId="77777777" w:rsidTr="00266B61">
        <w:trPr>
          <w:trHeight w:val="187"/>
          <w:jc w:val="center"/>
        </w:trPr>
        <w:tc>
          <w:tcPr>
            <w:tcW w:w="3397" w:type="dxa"/>
            <w:noWrap/>
            <w:vAlign w:val="center"/>
          </w:tcPr>
          <w:p w14:paraId="1A741EF0" w14:textId="77777777" w:rsidR="007130E9" w:rsidRPr="006355E0" w:rsidRDefault="007130E9" w:rsidP="00266B61">
            <w:pPr>
              <w:keepNext/>
              <w:keepLines/>
              <w:spacing w:after="0"/>
              <w:jc w:val="center"/>
              <w:rPr>
                <w:rFonts w:ascii="Arial" w:eastAsia="Yu Mincho" w:hAnsi="Arial" w:cs="Arial"/>
                <w:kern w:val="2"/>
                <w:sz w:val="18"/>
                <w:lang w:val="en-US" w:eastAsia="ja-JP"/>
              </w:rPr>
            </w:pPr>
            <w:r w:rsidRPr="006355E0">
              <w:rPr>
                <w:rFonts w:ascii="Arial" w:eastAsia="Yu Mincho" w:hAnsi="Arial" w:cs="Arial"/>
                <w:kern w:val="2"/>
                <w:sz w:val="18"/>
                <w:lang w:val="en-US" w:eastAsia="ja-JP"/>
              </w:rPr>
              <w:t>DC_2A-7A-29A-66A_n78A</w:t>
            </w:r>
          </w:p>
          <w:p w14:paraId="73D3AD95" w14:textId="77777777" w:rsidR="007130E9" w:rsidRPr="006355E0" w:rsidRDefault="007130E9" w:rsidP="00266B61">
            <w:pPr>
              <w:keepNext/>
              <w:keepLines/>
              <w:spacing w:after="0"/>
              <w:jc w:val="center"/>
              <w:rPr>
                <w:rFonts w:ascii="Arial" w:hAnsi="Arial" w:cs="Arial"/>
                <w:sz w:val="18"/>
                <w:lang w:eastAsia="ja-JP"/>
              </w:rPr>
            </w:pPr>
            <w:r w:rsidRPr="006355E0">
              <w:rPr>
                <w:rFonts w:ascii="Arial" w:eastAsia="Yu Mincho" w:hAnsi="Arial" w:cs="Arial"/>
                <w:kern w:val="2"/>
                <w:sz w:val="18"/>
                <w:lang w:val="en-US" w:eastAsia="ja-JP"/>
              </w:rPr>
              <w:t>DC_2A-7C-29A-66A_n78A</w:t>
            </w:r>
          </w:p>
        </w:tc>
        <w:tc>
          <w:tcPr>
            <w:tcW w:w="3544" w:type="dxa"/>
            <w:shd w:val="clear" w:color="auto" w:fill="auto"/>
            <w:vAlign w:val="center"/>
          </w:tcPr>
          <w:p w14:paraId="1AB72983" w14:textId="77777777" w:rsidR="007130E9" w:rsidRPr="006355E0" w:rsidRDefault="007130E9" w:rsidP="00266B61">
            <w:pPr>
              <w:keepNext/>
              <w:keepLines/>
              <w:spacing w:after="0"/>
              <w:jc w:val="center"/>
              <w:rPr>
                <w:rFonts w:ascii="Arial" w:eastAsia="Times New Roman" w:hAnsi="Arial"/>
                <w:sz w:val="18"/>
                <w:lang w:eastAsia="ja-JP"/>
              </w:rPr>
            </w:pPr>
            <w:r w:rsidRPr="006355E0">
              <w:rPr>
                <w:rFonts w:ascii="Arial" w:hAnsi="Arial"/>
                <w:sz w:val="18"/>
                <w:lang w:eastAsia="ja-JP"/>
              </w:rPr>
              <w:t>DC_2A_n78A</w:t>
            </w:r>
          </w:p>
          <w:p w14:paraId="7FC04E2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DC_7A_n78A</w:t>
            </w:r>
          </w:p>
          <w:p w14:paraId="0F82CD3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DC_66A_n78A</w:t>
            </w:r>
          </w:p>
        </w:tc>
      </w:tr>
      <w:tr w:rsidR="007130E9" w:rsidRPr="006355E0" w14:paraId="0D55BD02" w14:textId="77777777" w:rsidTr="00266B61">
        <w:trPr>
          <w:trHeight w:val="187"/>
          <w:jc w:val="center"/>
        </w:trPr>
        <w:tc>
          <w:tcPr>
            <w:tcW w:w="3397" w:type="dxa"/>
            <w:noWrap/>
            <w:vAlign w:val="center"/>
          </w:tcPr>
          <w:p w14:paraId="1E385C0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eastAsia="Yu Mincho" w:hAnsi="Arial" w:cs="Arial"/>
                <w:kern w:val="2"/>
                <w:sz w:val="18"/>
                <w:lang w:val="en-US" w:eastAsia="ja-JP"/>
              </w:rPr>
              <w:lastRenderedPageBreak/>
              <w:t>DC_2A-7A-7A-29A-66A_n78A</w:t>
            </w:r>
          </w:p>
        </w:tc>
        <w:tc>
          <w:tcPr>
            <w:tcW w:w="3544" w:type="dxa"/>
            <w:shd w:val="clear" w:color="auto" w:fill="auto"/>
            <w:vAlign w:val="center"/>
          </w:tcPr>
          <w:p w14:paraId="732ED83F" w14:textId="77777777" w:rsidR="007130E9" w:rsidRPr="006355E0" w:rsidRDefault="007130E9" w:rsidP="00266B61">
            <w:pPr>
              <w:keepNext/>
              <w:keepLines/>
              <w:spacing w:after="0"/>
              <w:jc w:val="center"/>
              <w:rPr>
                <w:rFonts w:ascii="Arial" w:eastAsia="Times New Roman" w:hAnsi="Arial"/>
                <w:sz w:val="18"/>
                <w:lang w:eastAsia="ja-JP"/>
              </w:rPr>
            </w:pPr>
            <w:r w:rsidRPr="006355E0">
              <w:rPr>
                <w:rFonts w:ascii="Arial" w:hAnsi="Arial"/>
                <w:sz w:val="18"/>
                <w:lang w:eastAsia="ja-JP"/>
              </w:rPr>
              <w:t>DC_2A_n78A</w:t>
            </w:r>
          </w:p>
          <w:p w14:paraId="672ADE1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DC_7A_n78A</w:t>
            </w:r>
          </w:p>
          <w:p w14:paraId="72965C0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DC_66A_n78A</w:t>
            </w:r>
          </w:p>
        </w:tc>
      </w:tr>
      <w:tr w:rsidR="007130E9" w:rsidRPr="006355E0" w14:paraId="71B90BD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40B365"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262EEFFA"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7130E9" w:rsidRPr="006355E0" w14:paraId="6A26556B"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07C531"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szCs w:val="18"/>
              </w:rPr>
              <w:t>DC_2A-7A-7A-66A_n25A-n66A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3C24C856"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7130E9" w:rsidRPr="006355E0" w14:paraId="02E722A3"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BA7E354"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52C8F836"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7130E9" w:rsidRPr="006355E0" w14:paraId="1F606F79" w14:textId="77777777" w:rsidTr="00266B61">
        <w:trPr>
          <w:trHeight w:val="187"/>
          <w:jc w:val="center"/>
        </w:trPr>
        <w:tc>
          <w:tcPr>
            <w:tcW w:w="3397" w:type="dxa"/>
            <w:noWrap/>
          </w:tcPr>
          <w:p w14:paraId="782873B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DC_2A-7A-66A_n66A-n77A</w:t>
            </w:r>
          </w:p>
          <w:p w14:paraId="42EC5601" w14:textId="77777777" w:rsidR="007130E9" w:rsidRPr="006355E0" w:rsidRDefault="007130E9" w:rsidP="00266B61">
            <w:pPr>
              <w:keepNext/>
              <w:keepLines/>
              <w:spacing w:after="0"/>
              <w:jc w:val="center"/>
              <w:rPr>
                <w:rFonts w:ascii="Arial" w:hAnsi="Arial"/>
                <w:sz w:val="18"/>
                <w:lang w:val="en-US"/>
              </w:rPr>
            </w:pPr>
            <w:r w:rsidRPr="006355E0">
              <w:rPr>
                <w:rFonts w:ascii="Arial" w:hAnsi="Arial"/>
                <w:sz w:val="18"/>
                <w:lang w:val="en-US"/>
              </w:rPr>
              <w:t>DC_2A-7A-7A-66A_n66A-n77A</w:t>
            </w:r>
          </w:p>
          <w:p w14:paraId="7FAC2E04"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0B6E3E8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7130E9" w:rsidRPr="006355E0" w14:paraId="63A840A8" w14:textId="77777777" w:rsidTr="00266B61">
        <w:trPr>
          <w:trHeight w:val="187"/>
          <w:jc w:val="center"/>
        </w:trPr>
        <w:tc>
          <w:tcPr>
            <w:tcW w:w="3397" w:type="dxa"/>
            <w:noWrap/>
          </w:tcPr>
          <w:p w14:paraId="51A1268F"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DC_2A-7A-66A_n66A-n78A</w:t>
            </w:r>
          </w:p>
          <w:p w14:paraId="2E511F3B"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DC_2A-7C-66A_n66A-n78A</w:t>
            </w:r>
          </w:p>
        </w:tc>
        <w:tc>
          <w:tcPr>
            <w:tcW w:w="3544" w:type="dxa"/>
            <w:shd w:val="clear" w:color="auto" w:fill="auto"/>
          </w:tcPr>
          <w:p w14:paraId="7927E7C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0AF2E8B4"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2</w:t>
            </w:r>
            <w:r w:rsidRPr="006355E0">
              <w:rPr>
                <w:rFonts w:ascii="Arial" w:hAnsi="Arial"/>
                <w:sz w:val="18"/>
              </w:rPr>
              <w:t>A_n78A</w:t>
            </w:r>
          </w:p>
          <w:p w14:paraId="23D5F22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7</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61B83EF9"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7</w:t>
            </w:r>
            <w:r w:rsidRPr="006355E0">
              <w:rPr>
                <w:rFonts w:ascii="Arial" w:hAnsi="Arial"/>
                <w:sz w:val="18"/>
              </w:rPr>
              <w:t>A_n78A</w:t>
            </w:r>
          </w:p>
          <w:p w14:paraId="7454D11D"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66</w:t>
            </w:r>
            <w:r w:rsidRPr="006355E0">
              <w:rPr>
                <w:rFonts w:ascii="Arial" w:hAnsi="Arial"/>
                <w:sz w:val="18"/>
              </w:rPr>
              <w:t>A_n</w:t>
            </w:r>
            <w:r w:rsidRPr="006355E0">
              <w:rPr>
                <w:rFonts w:ascii="Arial" w:hAnsi="Arial"/>
                <w:sz w:val="18"/>
                <w:lang w:eastAsia="zh-CN"/>
              </w:rPr>
              <w:t>66</w:t>
            </w:r>
            <w:r w:rsidRPr="006355E0">
              <w:rPr>
                <w:rFonts w:ascii="Arial" w:hAnsi="Arial"/>
                <w:sz w:val="18"/>
              </w:rPr>
              <w:t>A</w:t>
            </w:r>
            <w:r w:rsidRPr="006355E0">
              <w:rPr>
                <w:rFonts w:ascii="Arial" w:hAnsi="Arial"/>
                <w:sz w:val="18"/>
                <w:vertAlign w:val="superscript"/>
                <w:lang w:eastAsia="zh-CN"/>
              </w:rPr>
              <w:t>4</w:t>
            </w:r>
          </w:p>
          <w:p w14:paraId="74E72CA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w:t>
            </w:r>
            <w:r w:rsidRPr="006355E0">
              <w:rPr>
                <w:rFonts w:ascii="Arial" w:hAnsi="Arial"/>
                <w:sz w:val="18"/>
                <w:lang w:eastAsia="zh-CN"/>
              </w:rPr>
              <w:t>66</w:t>
            </w:r>
            <w:r w:rsidRPr="006355E0">
              <w:rPr>
                <w:rFonts w:ascii="Arial" w:hAnsi="Arial"/>
                <w:sz w:val="18"/>
              </w:rPr>
              <w:t>A_n78A</w:t>
            </w:r>
          </w:p>
        </w:tc>
      </w:tr>
      <w:tr w:rsidR="007130E9" w:rsidRPr="006355E0" w14:paraId="54C1B39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C545F9"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hideMark/>
          </w:tcPr>
          <w:p w14:paraId="531A2C3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2E1FDE4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2</w:t>
            </w:r>
            <w:r w:rsidRPr="006355E0">
              <w:rPr>
                <w:rFonts w:ascii="Arial" w:hAnsi="Arial"/>
                <w:sz w:val="18"/>
              </w:rPr>
              <w:t>A_n78A</w:t>
            </w:r>
          </w:p>
          <w:p w14:paraId="179F138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7</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4CBCCB54"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7</w:t>
            </w:r>
            <w:r w:rsidRPr="006355E0">
              <w:rPr>
                <w:rFonts w:ascii="Arial" w:hAnsi="Arial"/>
                <w:sz w:val="18"/>
              </w:rPr>
              <w:t>A_n78A</w:t>
            </w:r>
          </w:p>
          <w:p w14:paraId="01D13295" w14:textId="77777777" w:rsidR="007130E9" w:rsidRPr="006355E0" w:rsidRDefault="007130E9" w:rsidP="00266B6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66</w:t>
            </w:r>
            <w:r w:rsidRPr="006355E0">
              <w:rPr>
                <w:rFonts w:ascii="Arial" w:hAnsi="Arial"/>
                <w:sz w:val="18"/>
              </w:rPr>
              <w:t>A_n</w:t>
            </w:r>
            <w:r w:rsidRPr="006355E0">
              <w:rPr>
                <w:rFonts w:ascii="Arial" w:hAnsi="Arial"/>
                <w:sz w:val="18"/>
                <w:lang w:eastAsia="zh-CN"/>
              </w:rPr>
              <w:t>66</w:t>
            </w:r>
            <w:r w:rsidRPr="006355E0">
              <w:rPr>
                <w:rFonts w:ascii="Arial" w:hAnsi="Arial"/>
                <w:sz w:val="18"/>
              </w:rPr>
              <w:t>A</w:t>
            </w:r>
            <w:r w:rsidRPr="006355E0">
              <w:rPr>
                <w:rFonts w:ascii="Arial" w:hAnsi="Arial"/>
                <w:sz w:val="18"/>
                <w:vertAlign w:val="superscript"/>
                <w:lang w:eastAsia="zh-CN"/>
              </w:rPr>
              <w:t>4</w:t>
            </w:r>
          </w:p>
          <w:p w14:paraId="518E222B"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w:t>
            </w:r>
            <w:r w:rsidRPr="006355E0">
              <w:rPr>
                <w:rFonts w:ascii="Arial" w:hAnsi="Arial"/>
                <w:sz w:val="18"/>
                <w:lang w:val="fr-FR" w:eastAsia="zh-CN"/>
              </w:rPr>
              <w:t>66</w:t>
            </w:r>
            <w:r w:rsidRPr="006355E0">
              <w:rPr>
                <w:rFonts w:ascii="Arial" w:hAnsi="Arial"/>
                <w:sz w:val="18"/>
                <w:lang w:val="fr-FR"/>
              </w:rPr>
              <w:t>A_n78A</w:t>
            </w:r>
          </w:p>
        </w:tc>
      </w:tr>
      <w:tr w:rsidR="007130E9" w:rsidRPr="006355E0" w14:paraId="5CBA76D8" w14:textId="77777777" w:rsidTr="00266B61">
        <w:trPr>
          <w:trHeight w:val="187"/>
          <w:jc w:val="center"/>
        </w:trPr>
        <w:tc>
          <w:tcPr>
            <w:tcW w:w="3397" w:type="dxa"/>
            <w:noWrap/>
          </w:tcPr>
          <w:p w14:paraId="2614D01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w:t>
            </w:r>
            <w:r w:rsidRPr="006355E0">
              <w:rPr>
                <w:rFonts w:ascii="Arial" w:hAnsi="Arial"/>
                <w:color w:val="000000"/>
                <w:sz w:val="18"/>
                <w:lang w:eastAsia="sv-SE"/>
              </w:rPr>
              <w:t>2A-7A-66A-71A_n2A</w:t>
            </w:r>
          </w:p>
        </w:tc>
        <w:tc>
          <w:tcPr>
            <w:tcW w:w="3544" w:type="dxa"/>
            <w:shd w:val="clear" w:color="auto" w:fill="auto"/>
          </w:tcPr>
          <w:p w14:paraId="07803A2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DC_7A_n2A</w:t>
            </w:r>
          </w:p>
          <w:p w14:paraId="5D43D9A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DC_66A_n2A</w:t>
            </w:r>
          </w:p>
          <w:p w14:paraId="0F020D07"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DC_71A_n2A</w:t>
            </w:r>
          </w:p>
        </w:tc>
      </w:tr>
      <w:tr w:rsidR="007130E9" w:rsidRPr="006355E0" w14:paraId="26A1E4FF" w14:textId="77777777" w:rsidTr="00266B61">
        <w:trPr>
          <w:trHeight w:val="187"/>
          <w:jc w:val="center"/>
        </w:trPr>
        <w:tc>
          <w:tcPr>
            <w:tcW w:w="3397" w:type="dxa"/>
            <w:noWrap/>
          </w:tcPr>
          <w:p w14:paraId="786E2A3C"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sz w:val="18"/>
                <w:lang w:eastAsia="sv-SE"/>
              </w:rPr>
              <w:t>DC_</w:t>
            </w:r>
            <w:r w:rsidRPr="006355E0">
              <w:rPr>
                <w:rFonts w:ascii="Arial" w:hAnsi="Arial"/>
                <w:color w:val="000000"/>
                <w:sz w:val="18"/>
                <w:lang w:eastAsia="sv-SE"/>
              </w:rPr>
              <w:t>2A-7A-66A-71A_n78A</w:t>
            </w:r>
          </w:p>
        </w:tc>
        <w:tc>
          <w:tcPr>
            <w:tcW w:w="3544" w:type="dxa"/>
            <w:shd w:val="clear" w:color="auto" w:fill="auto"/>
          </w:tcPr>
          <w:p w14:paraId="355743F9"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DC_2A_n78A</w:t>
            </w:r>
          </w:p>
          <w:p w14:paraId="6FD76AD1"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3629B91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DC_66A_n78A</w:t>
            </w:r>
          </w:p>
          <w:p w14:paraId="79AE167E"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sv-SE"/>
              </w:rPr>
              <w:t>DC_71A_n78A</w:t>
            </w:r>
          </w:p>
        </w:tc>
      </w:tr>
      <w:tr w:rsidR="007130E9" w:rsidRPr="006355E0" w14:paraId="53B9D7E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DAE2FB"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DC_2A-</w:t>
            </w:r>
            <w:r w:rsidRPr="006355E0">
              <w:rPr>
                <w:rFonts w:ascii="Arial" w:hAnsi="Arial"/>
                <w:color w:val="000000"/>
                <w:sz w:val="18"/>
                <w:lang w:val="fr-FR" w:eastAsia="sv-SE"/>
              </w:rPr>
              <w:t>2A-7A-66A-71A_n78A</w:t>
            </w:r>
          </w:p>
        </w:tc>
        <w:tc>
          <w:tcPr>
            <w:tcW w:w="3544" w:type="dxa"/>
            <w:tcBorders>
              <w:top w:val="single" w:sz="4" w:space="0" w:color="auto"/>
              <w:left w:val="single" w:sz="4" w:space="0" w:color="auto"/>
              <w:bottom w:val="single" w:sz="4" w:space="0" w:color="auto"/>
              <w:right w:val="single" w:sz="4" w:space="0" w:color="auto"/>
            </w:tcBorders>
            <w:hideMark/>
          </w:tcPr>
          <w:p w14:paraId="07427095"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DC_2A_n78A</w:t>
            </w:r>
          </w:p>
          <w:p w14:paraId="1AE5BCD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7A8ABDED"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DC_66A_n78A</w:t>
            </w:r>
          </w:p>
          <w:p w14:paraId="37A518EC"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DC_71A_n78A</w:t>
            </w:r>
          </w:p>
        </w:tc>
      </w:tr>
      <w:tr w:rsidR="007130E9" w:rsidRPr="006355E0" w14:paraId="371E1DA9" w14:textId="77777777" w:rsidTr="00266B61">
        <w:trPr>
          <w:trHeight w:val="187"/>
          <w:jc w:val="center"/>
        </w:trPr>
        <w:tc>
          <w:tcPr>
            <w:tcW w:w="3397" w:type="dxa"/>
            <w:noWrap/>
          </w:tcPr>
          <w:p w14:paraId="1B9C54F2"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DC_2A-12A-30A-66A_n2A</w:t>
            </w:r>
          </w:p>
        </w:tc>
        <w:tc>
          <w:tcPr>
            <w:tcW w:w="3544" w:type="dxa"/>
            <w:shd w:val="clear" w:color="auto" w:fill="auto"/>
          </w:tcPr>
          <w:p w14:paraId="577378D7"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DC_12A_n2A</w:t>
            </w:r>
          </w:p>
          <w:p w14:paraId="03EFC167"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DC_30A_n2A</w:t>
            </w:r>
          </w:p>
          <w:p w14:paraId="1FDB321C"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DC_66A_n2A</w:t>
            </w:r>
          </w:p>
        </w:tc>
      </w:tr>
      <w:tr w:rsidR="007130E9" w:rsidRPr="006355E0" w14:paraId="4BE58C15" w14:textId="77777777" w:rsidTr="00266B61">
        <w:trPr>
          <w:trHeight w:val="187"/>
          <w:jc w:val="center"/>
        </w:trPr>
        <w:tc>
          <w:tcPr>
            <w:tcW w:w="3397" w:type="dxa"/>
            <w:noWrap/>
          </w:tcPr>
          <w:p w14:paraId="1964ACCC"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sz w:val="18"/>
              </w:rPr>
              <w:t>DC_2A-12A-30A-66A_n66A</w:t>
            </w:r>
          </w:p>
        </w:tc>
        <w:tc>
          <w:tcPr>
            <w:tcW w:w="3544" w:type="dxa"/>
            <w:shd w:val="clear" w:color="auto" w:fill="auto"/>
          </w:tcPr>
          <w:p w14:paraId="4645BDC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DC_2A_n66A</w:t>
            </w:r>
          </w:p>
          <w:p w14:paraId="7C8DCFC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DC_12A_n66A</w:t>
            </w:r>
          </w:p>
          <w:p w14:paraId="6768313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DC_30A_n66A</w:t>
            </w:r>
          </w:p>
          <w:p w14:paraId="23353957"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DC_66A_n66A</w:t>
            </w:r>
            <w:r w:rsidRPr="006355E0">
              <w:rPr>
                <w:rFonts w:ascii="Arial" w:hAnsi="Arial"/>
                <w:sz w:val="18"/>
                <w:vertAlign w:val="superscript"/>
                <w:lang w:eastAsia="ja-JP"/>
              </w:rPr>
              <w:t>4</w:t>
            </w:r>
          </w:p>
        </w:tc>
      </w:tr>
      <w:tr w:rsidR="007130E9" w:rsidRPr="006355E0" w14:paraId="57F5B1E4" w14:textId="77777777" w:rsidTr="00266B61">
        <w:trPr>
          <w:trHeight w:val="187"/>
          <w:jc w:val="center"/>
        </w:trPr>
        <w:tc>
          <w:tcPr>
            <w:tcW w:w="3397" w:type="dxa"/>
            <w:noWrap/>
            <w:vAlign w:val="center"/>
          </w:tcPr>
          <w:p w14:paraId="403BD46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sz w:val="18"/>
              </w:rPr>
              <w:t>DC_2A-12A-30A-66A_n77A</w:t>
            </w:r>
            <w:r w:rsidRPr="006355E0">
              <w:rPr>
                <w:rFonts w:ascii="Arial" w:hAnsi="Arial"/>
                <w:bCs/>
                <w:sz w:val="18"/>
                <w:vertAlign w:val="superscript"/>
                <w:lang w:eastAsia="fi-FI"/>
              </w:rPr>
              <w:t>8</w:t>
            </w:r>
          </w:p>
        </w:tc>
        <w:tc>
          <w:tcPr>
            <w:tcW w:w="3544" w:type="dxa"/>
            <w:shd w:val="clear" w:color="auto" w:fill="auto"/>
            <w:vAlign w:val="center"/>
          </w:tcPr>
          <w:p w14:paraId="5251286C"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0E88946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DC_12A_n77A</w:t>
            </w:r>
            <w:r w:rsidRPr="006355E0">
              <w:rPr>
                <w:rFonts w:ascii="Arial" w:hAnsi="Arial"/>
                <w:bCs/>
                <w:sz w:val="18"/>
                <w:vertAlign w:val="superscript"/>
                <w:lang w:eastAsia="fi-FI"/>
              </w:rPr>
              <w:t>8</w:t>
            </w:r>
          </w:p>
          <w:p w14:paraId="28B0D1E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2270AEFC"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7130E9" w:rsidRPr="006355E0" w14:paraId="6CC3711A" w14:textId="77777777" w:rsidTr="00266B61">
        <w:trPr>
          <w:trHeight w:val="187"/>
          <w:jc w:val="center"/>
        </w:trPr>
        <w:tc>
          <w:tcPr>
            <w:tcW w:w="3397" w:type="dxa"/>
            <w:noWrap/>
            <w:vAlign w:val="center"/>
          </w:tcPr>
          <w:p w14:paraId="07B66873"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DC_2A-13A-66A_n2A-n77A</w:t>
            </w:r>
          </w:p>
        </w:tc>
        <w:tc>
          <w:tcPr>
            <w:tcW w:w="3544" w:type="dxa"/>
            <w:shd w:val="clear" w:color="auto" w:fill="auto"/>
            <w:vAlign w:val="center"/>
          </w:tcPr>
          <w:p w14:paraId="7BD1B77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3778A9E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DC_13A_n2A</w:t>
            </w:r>
          </w:p>
          <w:p w14:paraId="2B1AA9A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p>
          <w:p w14:paraId="38EB685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DC_66A_n2A</w:t>
            </w:r>
          </w:p>
          <w:p w14:paraId="3A0F01C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DC_66A_n77A</w:t>
            </w:r>
          </w:p>
        </w:tc>
      </w:tr>
      <w:tr w:rsidR="007130E9" w:rsidRPr="006355E0" w14:paraId="24FF2120" w14:textId="77777777" w:rsidTr="00266B61">
        <w:trPr>
          <w:trHeight w:val="187"/>
          <w:jc w:val="center"/>
        </w:trPr>
        <w:tc>
          <w:tcPr>
            <w:tcW w:w="3397" w:type="dxa"/>
            <w:noWrap/>
            <w:vAlign w:val="center"/>
          </w:tcPr>
          <w:p w14:paraId="20D6D56E"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DC_2A-13A-66A-66A_n2A-n77A</w:t>
            </w:r>
          </w:p>
        </w:tc>
        <w:tc>
          <w:tcPr>
            <w:tcW w:w="3544" w:type="dxa"/>
            <w:shd w:val="clear" w:color="auto" w:fill="auto"/>
            <w:vAlign w:val="center"/>
          </w:tcPr>
          <w:p w14:paraId="6CC68E7C"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18552DB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DC_13A_n2A</w:t>
            </w:r>
          </w:p>
          <w:p w14:paraId="16C7E3A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p>
          <w:p w14:paraId="0D75688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DC_66A_n2A</w:t>
            </w:r>
          </w:p>
          <w:p w14:paraId="6C376A8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DC_66A_n77A</w:t>
            </w:r>
          </w:p>
        </w:tc>
      </w:tr>
      <w:tr w:rsidR="007130E9" w:rsidRPr="006355E0" w14:paraId="0E5B8F13" w14:textId="77777777" w:rsidTr="00266B61">
        <w:trPr>
          <w:trHeight w:val="187"/>
          <w:jc w:val="center"/>
        </w:trPr>
        <w:tc>
          <w:tcPr>
            <w:tcW w:w="3397" w:type="dxa"/>
            <w:noWrap/>
            <w:vAlign w:val="center"/>
          </w:tcPr>
          <w:p w14:paraId="6AA69F2A"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lastRenderedPageBreak/>
              <w:t>DC_2A-13A-66A_n5A-n77A</w:t>
            </w:r>
          </w:p>
        </w:tc>
        <w:tc>
          <w:tcPr>
            <w:tcW w:w="3544" w:type="dxa"/>
            <w:shd w:val="clear" w:color="auto" w:fill="auto"/>
            <w:vAlign w:val="center"/>
          </w:tcPr>
          <w:p w14:paraId="1535069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DC_2A_n5A</w:t>
            </w:r>
          </w:p>
          <w:p w14:paraId="2E4AC41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05529702"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p>
          <w:p w14:paraId="4C77CE9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DC_66A_n5A</w:t>
            </w:r>
          </w:p>
          <w:p w14:paraId="2B3E414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DC_66A_n77A</w:t>
            </w:r>
          </w:p>
        </w:tc>
      </w:tr>
      <w:tr w:rsidR="007130E9" w:rsidRPr="006355E0" w14:paraId="0CC90D33" w14:textId="77777777" w:rsidTr="00266B61">
        <w:trPr>
          <w:trHeight w:val="187"/>
          <w:jc w:val="center"/>
        </w:trPr>
        <w:tc>
          <w:tcPr>
            <w:tcW w:w="3397" w:type="dxa"/>
            <w:noWrap/>
            <w:vAlign w:val="center"/>
          </w:tcPr>
          <w:p w14:paraId="698C818C"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DC_2A-2A-13A-66A_n5A-n77A</w:t>
            </w:r>
          </w:p>
        </w:tc>
        <w:tc>
          <w:tcPr>
            <w:tcW w:w="3544" w:type="dxa"/>
            <w:shd w:val="clear" w:color="auto" w:fill="auto"/>
            <w:vAlign w:val="center"/>
          </w:tcPr>
          <w:p w14:paraId="4E52DA2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DC_2A_n5A</w:t>
            </w:r>
          </w:p>
          <w:p w14:paraId="5B882BD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1207966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p>
          <w:p w14:paraId="4820B997"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DC_66A_n5A</w:t>
            </w:r>
          </w:p>
          <w:p w14:paraId="2A7CB21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DC_66A_n77A</w:t>
            </w:r>
          </w:p>
        </w:tc>
      </w:tr>
      <w:tr w:rsidR="007130E9" w:rsidRPr="006355E0" w14:paraId="09350CC6" w14:textId="77777777" w:rsidTr="00266B61">
        <w:trPr>
          <w:trHeight w:val="187"/>
          <w:jc w:val="center"/>
        </w:trPr>
        <w:tc>
          <w:tcPr>
            <w:tcW w:w="3397" w:type="dxa"/>
            <w:noWrap/>
            <w:vAlign w:val="center"/>
          </w:tcPr>
          <w:p w14:paraId="180C2623"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szCs w:val="18"/>
              </w:rPr>
              <w:t>DC_2A-13A-66A-66A_n5A-n77A</w:t>
            </w:r>
          </w:p>
        </w:tc>
        <w:tc>
          <w:tcPr>
            <w:tcW w:w="3544" w:type="dxa"/>
            <w:shd w:val="clear" w:color="auto" w:fill="auto"/>
            <w:vAlign w:val="center"/>
          </w:tcPr>
          <w:p w14:paraId="251FC09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DC_2A_n5A</w:t>
            </w:r>
          </w:p>
          <w:p w14:paraId="4E2B48D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6D95B1CC"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p>
          <w:p w14:paraId="22D2D59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DC_66A_n5A</w:t>
            </w:r>
          </w:p>
          <w:p w14:paraId="0D5822A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DC_66A_n77A</w:t>
            </w:r>
          </w:p>
        </w:tc>
      </w:tr>
      <w:tr w:rsidR="007130E9" w:rsidRPr="006355E0" w14:paraId="2ADECE9B" w14:textId="77777777" w:rsidTr="00266B61">
        <w:trPr>
          <w:trHeight w:val="187"/>
          <w:jc w:val="center"/>
        </w:trPr>
        <w:tc>
          <w:tcPr>
            <w:tcW w:w="3397" w:type="dxa"/>
            <w:noWrap/>
            <w:vAlign w:val="center"/>
          </w:tcPr>
          <w:p w14:paraId="5337C7B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DC_2A-13A-66A_n66A-n77A</w:t>
            </w:r>
          </w:p>
        </w:tc>
        <w:tc>
          <w:tcPr>
            <w:tcW w:w="3544" w:type="dxa"/>
            <w:shd w:val="clear" w:color="auto" w:fill="auto"/>
            <w:vAlign w:val="center"/>
          </w:tcPr>
          <w:p w14:paraId="1DF4C13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DC_2A_n66A</w:t>
            </w:r>
          </w:p>
          <w:p w14:paraId="51A64F9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744885E2"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DC_13A_n66A</w:t>
            </w:r>
          </w:p>
          <w:p w14:paraId="1D451F1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p>
          <w:p w14:paraId="7FC7B103"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DC_66A_n77A</w:t>
            </w:r>
          </w:p>
        </w:tc>
      </w:tr>
      <w:tr w:rsidR="007130E9" w:rsidRPr="006355E0" w14:paraId="772C1295" w14:textId="77777777" w:rsidTr="00266B61">
        <w:trPr>
          <w:trHeight w:val="187"/>
          <w:jc w:val="center"/>
        </w:trPr>
        <w:tc>
          <w:tcPr>
            <w:tcW w:w="3397" w:type="dxa"/>
            <w:noWrap/>
            <w:vAlign w:val="center"/>
          </w:tcPr>
          <w:p w14:paraId="40A8D65E"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p w14:paraId="2834A79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lang w:eastAsia="zh-CN"/>
              </w:rPr>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070F3F94"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DC_2A_n66A</w:t>
            </w:r>
          </w:p>
          <w:p w14:paraId="6F06C8C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7252A84E"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DC_13A_n66A</w:t>
            </w:r>
          </w:p>
          <w:p w14:paraId="680FA2F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3AEB7D20"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7130E9" w:rsidRPr="006355E0" w14:paraId="72E95736" w14:textId="77777777" w:rsidTr="00266B61">
        <w:trPr>
          <w:trHeight w:val="187"/>
          <w:jc w:val="center"/>
        </w:trPr>
        <w:tc>
          <w:tcPr>
            <w:tcW w:w="3397" w:type="dxa"/>
            <w:noWrap/>
          </w:tcPr>
          <w:p w14:paraId="70D1D5C9"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cs="Arial"/>
                <w:sz w:val="18"/>
                <w:szCs w:val="18"/>
              </w:rPr>
              <w:t>DC_2A-5A-66A_n66A-n77A</w:t>
            </w:r>
          </w:p>
        </w:tc>
        <w:tc>
          <w:tcPr>
            <w:tcW w:w="3544" w:type="dxa"/>
            <w:shd w:val="clear" w:color="auto" w:fill="auto"/>
          </w:tcPr>
          <w:p w14:paraId="3D03835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DC_2A_n66A</w:t>
            </w:r>
          </w:p>
          <w:p w14:paraId="4AD3970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DC_2A_n77A</w:t>
            </w:r>
          </w:p>
          <w:p w14:paraId="32558DE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DC_5A_n66A</w:t>
            </w:r>
          </w:p>
          <w:p w14:paraId="1731D720"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DC_5A_n77A</w:t>
            </w:r>
          </w:p>
          <w:p w14:paraId="6E1691EE"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7130E9" w:rsidRPr="006355E0" w14:paraId="5D48EB2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C3A747" w14:textId="77777777" w:rsidR="007130E9" w:rsidRPr="006355E0" w:rsidRDefault="007130E9" w:rsidP="00266B61">
            <w:pPr>
              <w:keepNext/>
              <w:keepLines/>
              <w:spacing w:after="0"/>
              <w:jc w:val="center"/>
              <w:rPr>
                <w:rFonts w:ascii="Arial" w:hAnsi="Arial"/>
                <w:sz w:val="18"/>
              </w:rPr>
            </w:pPr>
            <w:r w:rsidRPr="006355E0">
              <w:rPr>
                <w:rFonts w:ascii="Arial" w:hAnsi="Arial"/>
                <w:color w:val="000000"/>
                <w:sz w:val="18"/>
                <w:lang w:val="sv-SE"/>
              </w:rPr>
              <w:t>DC_2A-14A-30A-66A_n2A</w:t>
            </w:r>
          </w:p>
        </w:tc>
        <w:tc>
          <w:tcPr>
            <w:tcW w:w="3544" w:type="dxa"/>
            <w:tcBorders>
              <w:top w:val="single" w:sz="4" w:space="0" w:color="auto"/>
              <w:left w:val="single" w:sz="4" w:space="0" w:color="auto"/>
              <w:bottom w:val="single" w:sz="4" w:space="0" w:color="auto"/>
              <w:right w:val="single" w:sz="4" w:space="0" w:color="auto"/>
            </w:tcBorders>
          </w:tcPr>
          <w:p w14:paraId="78F547F3"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DC_2A_n2A</w:t>
            </w:r>
            <w:r w:rsidRPr="006355E0">
              <w:rPr>
                <w:rFonts w:ascii="Arial" w:hAnsi="Arial"/>
                <w:sz w:val="18"/>
                <w:vertAlign w:val="superscript"/>
                <w:lang w:val="sv-SE" w:eastAsia="sv-SE"/>
              </w:rPr>
              <w:t>4</w:t>
            </w:r>
          </w:p>
          <w:p w14:paraId="74D62A8A"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DC_14A_n2A</w:t>
            </w:r>
          </w:p>
          <w:p w14:paraId="572AD450"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DC_30A_n2A</w:t>
            </w:r>
          </w:p>
          <w:p w14:paraId="211FD55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val="sv-SE" w:eastAsia="sv-SE"/>
              </w:rPr>
              <w:t>DC_66A_n2A</w:t>
            </w:r>
          </w:p>
        </w:tc>
      </w:tr>
      <w:tr w:rsidR="007130E9" w:rsidRPr="006355E0" w14:paraId="26126F1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1725B56" w14:textId="77777777" w:rsidR="007130E9" w:rsidRPr="006355E0" w:rsidRDefault="007130E9" w:rsidP="00266B61">
            <w:pPr>
              <w:keepNext/>
              <w:keepLines/>
              <w:spacing w:after="0"/>
              <w:jc w:val="center"/>
              <w:rPr>
                <w:rFonts w:ascii="Arial" w:hAnsi="Arial"/>
                <w:color w:val="000000"/>
                <w:sz w:val="18"/>
                <w:lang w:val="sv-SE"/>
              </w:rPr>
            </w:pPr>
            <w:r w:rsidRPr="006355E0">
              <w:rPr>
                <w:rFonts w:ascii="Arial" w:hAnsi="Arial"/>
                <w:color w:val="000000"/>
                <w:sz w:val="18"/>
                <w:lang w:val="sv-SE"/>
              </w:rPr>
              <w:t>DC_2A-14A-30A-66A_n66A</w:t>
            </w:r>
          </w:p>
        </w:tc>
        <w:tc>
          <w:tcPr>
            <w:tcW w:w="3544" w:type="dxa"/>
            <w:tcBorders>
              <w:top w:val="single" w:sz="4" w:space="0" w:color="auto"/>
              <w:left w:val="single" w:sz="4" w:space="0" w:color="auto"/>
              <w:bottom w:val="single" w:sz="4" w:space="0" w:color="auto"/>
              <w:right w:val="single" w:sz="4" w:space="0" w:color="auto"/>
            </w:tcBorders>
          </w:tcPr>
          <w:p w14:paraId="2B26CB1C"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0A4AB4FC"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DC_14A_n66A</w:t>
            </w:r>
          </w:p>
          <w:p w14:paraId="6F0DE9C8"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03CE8D61"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7130E9" w:rsidRPr="006355E0" w14:paraId="1039096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3DCA89" w14:textId="77777777" w:rsidR="007130E9" w:rsidRPr="006355E0" w:rsidRDefault="007130E9" w:rsidP="00266B61">
            <w:pPr>
              <w:keepNext/>
              <w:keepLines/>
              <w:spacing w:after="0"/>
              <w:jc w:val="center"/>
              <w:rPr>
                <w:rFonts w:ascii="Arial" w:hAnsi="Arial"/>
                <w:color w:val="000000"/>
                <w:sz w:val="18"/>
              </w:rPr>
            </w:pPr>
            <w:r w:rsidRPr="006355E0">
              <w:rPr>
                <w:rFonts w:ascii="Arial" w:hAnsi="Arial"/>
                <w:sz w:val="18"/>
              </w:rPr>
              <w:t>DC_2A-14A-30A-66A_n77A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598FAE2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7819EE5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DC_14A_n77A</w:t>
            </w:r>
            <w:r w:rsidRPr="006355E0">
              <w:rPr>
                <w:rFonts w:ascii="Arial" w:hAnsi="Arial"/>
                <w:bCs/>
                <w:sz w:val="18"/>
                <w:vertAlign w:val="superscript"/>
                <w:lang w:eastAsia="fi-FI"/>
              </w:rPr>
              <w:t>8</w:t>
            </w:r>
          </w:p>
          <w:p w14:paraId="15D901A2"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412053BB"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7130E9" w:rsidRPr="006355E0" w14:paraId="09AFC80A" w14:textId="77777777" w:rsidTr="00266B61">
        <w:trPr>
          <w:trHeight w:val="187"/>
          <w:jc w:val="center"/>
        </w:trPr>
        <w:tc>
          <w:tcPr>
            <w:tcW w:w="3397" w:type="dxa"/>
            <w:noWrap/>
          </w:tcPr>
          <w:p w14:paraId="772A4712"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DC_2A-29A-30A-66A_n2A</w:t>
            </w:r>
          </w:p>
        </w:tc>
        <w:tc>
          <w:tcPr>
            <w:tcW w:w="3544" w:type="dxa"/>
            <w:shd w:val="clear" w:color="auto" w:fill="auto"/>
          </w:tcPr>
          <w:p w14:paraId="2BF5868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DC_2A_n2A</w:t>
            </w:r>
            <w:r w:rsidRPr="006355E0">
              <w:rPr>
                <w:rFonts w:ascii="Arial" w:hAnsi="Arial"/>
                <w:sz w:val="18"/>
                <w:vertAlign w:val="superscript"/>
                <w:lang w:val="sv-SE" w:eastAsia="sv-SE"/>
              </w:rPr>
              <w:t>4</w:t>
            </w:r>
          </w:p>
          <w:p w14:paraId="0536049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DC_30A_n2A</w:t>
            </w:r>
          </w:p>
          <w:p w14:paraId="0459F24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DC_66A_n2A</w:t>
            </w:r>
          </w:p>
        </w:tc>
      </w:tr>
      <w:tr w:rsidR="007130E9" w:rsidRPr="006355E0" w14:paraId="110A2F4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99D6F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olor w:val="000000"/>
                <w:sz w:val="18"/>
                <w:lang w:val="sv-SE"/>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23D979F5"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692881DF"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520B27F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7130E9" w:rsidRPr="006355E0" w14:paraId="7552033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C3FE12" w14:textId="77777777" w:rsidR="007130E9" w:rsidRPr="006355E0" w:rsidRDefault="007130E9" w:rsidP="00266B61">
            <w:pPr>
              <w:keepNext/>
              <w:keepLines/>
              <w:spacing w:after="0"/>
              <w:jc w:val="center"/>
              <w:rPr>
                <w:rFonts w:ascii="Arial" w:hAnsi="Arial"/>
                <w:color w:val="000000"/>
                <w:sz w:val="18"/>
              </w:rPr>
            </w:pPr>
            <w:r w:rsidRPr="006355E0">
              <w:rPr>
                <w:rFonts w:ascii="Arial" w:hAnsi="Arial"/>
                <w:sz w:val="18"/>
              </w:rPr>
              <w:t>DC_2A-29A-30A-66A_n77A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4FF6E57C"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4DCEA3E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0B73D22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7130E9" w:rsidRPr="006355E0" w14:paraId="77AA020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519DF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val="sv-SE"/>
              </w:rPr>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64269A19"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DC_2A_n5A</w:t>
            </w:r>
          </w:p>
          <w:p w14:paraId="37F28AD9"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DC_30A_n5A</w:t>
            </w:r>
          </w:p>
          <w:p w14:paraId="6EC57188" w14:textId="77777777" w:rsidR="007130E9" w:rsidRPr="006355E0" w:rsidRDefault="007130E9" w:rsidP="00266B61">
            <w:pPr>
              <w:keepNext/>
              <w:keepLines/>
              <w:spacing w:after="0"/>
              <w:jc w:val="center"/>
              <w:rPr>
                <w:rFonts w:ascii="Arial" w:hAnsi="Arial"/>
                <w:sz w:val="18"/>
                <w:lang w:val="sv-SE" w:eastAsia="sv-SE"/>
              </w:rPr>
            </w:pPr>
            <w:r w:rsidRPr="006355E0">
              <w:rPr>
                <w:rFonts w:ascii="Arial" w:hAnsi="Arial"/>
                <w:sz w:val="18"/>
                <w:lang w:val="sv-SE" w:eastAsia="sv-SE"/>
              </w:rPr>
              <w:t>DC_66A_n5A</w:t>
            </w:r>
          </w:p>
          <w:p w14:paraId="27A17248" w14:textId="77777777" w:rsidR="007130E9" w:rsidRPr="006355E0" w:rsidRDefault="007130E9" w:rsidP="00266B61">
            <w:pPr>
              <w:keepNext/>
              <w:keepLines/>
              <w:spacing w:after="0"/>
              <w:jc w:val="center"/>
              <w:rPr>
                <w:rFonts w:ascii="Arial" w:hAnsi="Arial"/>
                <w:sz w:val="18"/>
              </w:rPr>
            </w:pPr>
            <w:r w:rsidRPr="006355E0">
              <w:rPr>
                <w:rFonts w:ascii="Arial" w:hAnsi="Arial"/>
                <w:noProof/>
                <w:sz w:val="18"/>
                <w:lang w:val="sv-SE"/>
              </w:rPr>
              <w:t>DC_(n)5AA</w:t>
            </w:r>
            <w:r w:rsidRPr="006355E0">
              <w:rPr>
                <w:rFonts w:ascii="Arial" w:hAnsi="Arial"/>
                <w:noProof/>
                <w:sz w:val="18"/>
                <w:vertAlign w:val="superscript"/>
                <w:lang w:val="sv-SE"/>
              </w:rPr>
              <w:t>4</w:t>
            </w:r>
          </w:p>
        </w:tc>
      </w:tr>
      <w:tr w:rsidR="007130E9" w:rsidRPr="006355E0" w14:paraId="29D9EAA8" w14:textId="77777777" w:rsidTr="00266B61">
        <w:trPr>
          <w:trHeight w:val="187"/>
          <w:jc w:val="center"/>
        </w:trPr>
        <w:tc>
          <w:tcPr>
            <w:tcW w:w="3397" w:type="dxa"/>
            <w:noWrap/>
          </w:tcPr>
          <w:p w14:paraId="501BD60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DC_2A-46A-66A_n41A-n71A</w:t>
            </w:r>
          </w:p>
          <w:p w14:paraId="56ED9EB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DC_2A-46C-66A_n41A-n71A</w:t>
            </w:r>
          </w:p>
          <w:p w14:paraId="74EF58E0"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DC_2A-46D-66A_n41A-n71A</w:t>
            </w:r>
          </w:p>
        </w:tc>
        <w:tc>
          <w:tcPr>
            <w:tcW w:w="3544" w:type="dxa"/>
            <w:shd w:val="clear" w:color="auto" w:fill="auto"/>
          </w:tcPr>
          <w:p w14:paraId="1D318DA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DC_2A_n41A</w:t>
            </w:r>
          </w:p>
          <w:p w14:paraId="1112FD8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DC_2A_n71A</w:t>
            </w:r>
          </w:p>
          <w:p w14:paraId="20950C0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DC_66A_n41A</w:t>
            </w:r>
          </w:p>
          <w:p w14:paraId="10FBE05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DC_66A_n71A</w:t>
            </w:r>
          </w:p>
        </w:tc>
      </w:tr>
      <w:tr w:rsidR="007130E9" w:rsidRPr="006355E0" w14:paraId="6A76800F" w14:textId="77777777" w:rsidTr="00266B61">
        <w:trPr>
          <w:trHeight w:val="187"/>
          <w:jc w:val="center"/>
        </w:trPr>
        <w:tc>
          <w:tcPr>
            <w:tcW w:w="3397" w:type="dxa"/>
            <w:noWrap/>
            <w:vAlign w:val="center"/>
          </w:tcPr>
          <w:p w14:paraId="280BF75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lang w:eastAsia="ja-JP"/>
              </w:rPr>
              <w:t>DC_3A-7A-8A_n1A-n40A</w:t>
            </w:r>
          </w:p>
        </w:tc>
        <w:tc>
          <w:tcPr>
            <w:tcW w:w="3544" w:type="dxa"/>
            <w:shd w:val="clear" w:color="auto" w:fill="auto"/>
            <w:vAlign w:val="center"/>
          </w:tcPr>
          <w:p w14:paraId="6E1C82F1"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DC_3A_n1A</w:t>
            </w:r>
          </w:p>
          <w:p w14:paraId="56D85C8C"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DC_7A_n1A</w:t>
            </w:r>
          </w:p>
          <w:p w14:paraId="45635095"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DC_8A_n1A</w:t>
            </w:r>
          </w:p>
          <w:p w14:paraId="0E174949"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DC_3A_n40A</w:t>
            </w:r>
          </w:p>
          <w:p w14:paraId="2E63313D" w14:textId="77777777" w:rsidR="007130E9" w:rsidRPr="006355E0" w:rsidRDefault="007130E9" w:rsidP="00266B61">
            <w:pPr>
              <w:keepNext/>
              <w:keepLines/>
              <w:spacing w:after="0"/>
              <w:jc w:val="center"/>
              <w:rPr>
                <w:rFonts w:ascii="Arial" w:hAnsi="Arial" w:cs="Arial"/>
                <w:sz w:val="18"/>
                <w:lang w:eastAsia="ja-JP"/>
              </w:rPr>
            </w:pPr>
            <w:r w:rsidRPr="006355E0">
              <w:rPr>
                <w:rFonts w:ascii="Arial" w:hAnsi="Arial" w:cs="Arial"/>
                <w:sz w:val="18"/>
                <w:lang w:eastAsia="ja-JP"/>
              </w:rPr>
              <w:t>DC_7A_n40A</w:t>
            </w:r>
          </w:p>
          <w:p w14:paraId="2E64C216"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ja-JP"/>
              </w:rPr>
              <w:t>DC_8A_n40A</w:t>
            </w:r>
          </w:p>
        </w:tc>
      </w:tr>
      <w:tr w:rsidR="007130E9" w:rsidRPr="006355E0" w14:paraId="7BB16719" w14:textId="77777777" w:rsidTr="00266B61">
        <w:trPr>
          <w:trHeight w:val="187"/>
          <w:jc w:val="center"/>
        </w:trPr>
        <w:tc>
          <w:tcPr>
            <w:tcW w:w="3397" w:type="dxa"/>
            <w:noWrap/>
          </w:tcPr>
          <w:p w14:paraId="5F1BB6E2"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eastAsia="MS Mincho" w:hAnsi="Arial" w:cs="Arial"/>
                <w:sz w:val="18"/>
                <w:szCs w:val="18"/>
              </w:rPr>
              <w:lastRenderedPageBreak/>
              <w:t>DC_3A-</w:t>
            </w:r>
            <w:r w:rsidRPr="006355E0">
              <w:rPr>
                <w:rFonts w:ascii="Arial" w:hAnsi="Arial" w:cs="Arial"/>
                <w:sz w:val="18"/>
                <w:szCs w:val="18"/>
                <w:lang w:eastAsia="zh-TW"/>
              </w:rPr>
              <w:t>7A-8</w:t>
            </w:r>
            <w:r w:rsidRPr="006355E0">
              <w:rPr>
                <w:rFonts w:ascii="Arial" w:eastAsia="MS Mincho" w:hAnsi="Arial" w:cs="Arial"/>
                <w:sz w:val="18"/>
                <w:szCs w:val="18"/>
              </w:rPr>
              <w:t>A_n1A-n78A</w:t>
            </w:r>
            <w:r w:rsidRPr="006355E0">
              <w:rPr>
                <w:rFonts w:ascii="Arial" w:hAnsi="Arial"/>
                <w:sz w:val="18"/>
                <w:vertAlign w:val="superscript"/>
                <w:lang w:eastAsia="fi-FI"/>
              </w:rPr>
              <w:t>2</w:t>
            </w:r>
          </w:p>
        </w:tc>
        <w:tc>
          <w:tcPr>
            <w:tcW w:w="3544" w:type="dxa"/>
            <w:shd w:val="clear" w:color="auto" w:fill="auto"/>
          </w:tcPr>
          <w:p w14:paraId="4543EA79"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5986ECC9"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DC_3A_n78A</w:t>
            </w:r>
          </w:p>
          <w:p w14:paraId="2836CA24"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58F588DD"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p>
          <w:p w14:paraId="5E90728E"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66879D7B" w14:textId="77777777" w:rsidR="007130E9" w:rsidRPr="006355E0" w:rsidRDefault="007130E9" w:rsidP="00266B61">
            <w:pPr>
              <w:keepNext/>
              <w:keepLines/>
              <w:spacing w:after="0"/>
              <w:jc w:val="center"/>
              <w:rPr>
                <w:rFonts w:ascii="Arial" w:hAnsi="Arial"/>
                <w:sz w:val="18"/>
                <w:lang w:eastAsia="ko-KR"/>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p>
        </w:tc>
      </w:tr>
      <w:tr w:rsidR="007130E9" w:rsidRPr="006355E0" w14:paraId="48E67B9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FCD2E1B"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6355E0">
              <w:rPr>
                <w:rFonts w:ascii="Arial" w:hAnsi="Arial" w:cs="Arial"/>
                <w:sz w:val="18"/>
                <w:szCs w:val="18"/>
                <w:lang w:eastAsia="zh-TW"/>
              </w:rPr>
              <w:t>3A-7A-8</w:t>
            </w:r>
            <w:r w:rsidRPr="006355E0">
              <w:rPr>
                <w:rFonts w:ascii="Arial" w:eastAsia="MS Mincho" w:hAnsi="Arial" w:cs="Arial"/>
                <w:sz w:val="18"/>
                <w:szCs w:val="18"/>
              </w:rPr>
              <w:t>A_n1A-n78A</w:t>
            </w:r>
            <w:r w:rsidRPr="006355E0">
              <w:rPr>
                <w:rFonts w:ascii="Arial" w:hAnsi="Arial"/>
                <w:sz w:val="18"/>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5D6E9DBE"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77A67D5A"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DC_3A_n78A</w:t>
            </w:r>
          </w:p>
          <w:p w14:paraId="4923E526"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011ABB99"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p>
          <w:p w14:paraId="799B996C"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6159B0F4"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p>
        </w:tc>
      </w:tr>
      <w:tr w:rsidR="007130E9" w:rsidRPr="006355E0" w14:paraId="1AAAE52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207931"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6355E0">
              <w:rPr>
                <w:rFonts w:ascii="Arial" w:hAnsi="Arial" w:cs="Arial"/>
                <w:sz w:val="18"/>
                <w:szCs w:val="18"/>
                <w:lang w:eastAsia="zh-TW"/>
              </w:rPr>
              <w:t>7A-7A-8</w:t>
            </w:r>
            <w:r w:rsidRPr="006355E0">
              <w:rPr>
                <w:rFonts w:ascii="Arial" w:eastAsia="MS Mincho" w:hAnsi="Arial" w:cs="Arial"/>
                <w:sz w:val="18"/>
                <w:szCs w:val="18"/>
              </w:rPr>
              <w:t>A_n1A-n78A</w:t>
            </w:r>
            <w:r w:rsidRPr="006355E0">
              <w:rPr>
                <w:rFonts w:ascii="Arial" w:hAnsi="Arial"/>
                <w:sz w:val="18"/>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71D63A1E"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428091A0"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DC_3A_n78A</w:t>
            </w:r>
          </w:p>
          <w:p w14:paraId="595F835C"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403F5144"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p>
          <w:p w14:paraId="581D664F"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7AEABEE9"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p>
        </w:tc>
      </w:tr>
      <w:tr w:rsidR="007130E9" w:rsidRPr="006355E0" w14:paraId="144F149C"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261AC1"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6355E0">
              <w:rPr>
                <w:rFonts w:ascii="Arial" w:hAnsi="Arial" w:cs="Arial"/>
                <w:sz w:val="18"/>
                <w:szCs w:val="18"/>
                <w:lang w:eastAsia="zh-TW"/>
              </w:rPr>
              <w:t>3A-7A-7A-8</w:t>
            </w:r>
            <w:r w:rsidRPr="006355E0">
              <w:rPr>
                <w:rFonts w:ascii="Arial" w:eastAsia="MS Mincho" w:hAnsi="Arial" w:cs="Arial"/>
                <w:sz w:val="18"/>
                <w:szCs w:val="18"/>
              </w:rPr>
              <w:t>A_n1A-n78A</w:t>
            </w:r>
            <w:r w:rsidRPr="006355E0">
              <w:rPr>
                <w:rFonts w:ascii="Arial" w:hAnsi="Arial"/>
                <w:sz w:val="18"/>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35DD352E"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024E021A"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DC_3A_n78A</w:t>
            </w:r>
          </w:p>
          <w:p w14:paraId="05B35180"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4B4A5BDE" w14:textId="77777777" w:rsidR="007130E9" w:rsidRPr="006355E0" w:rsidRDefault="007130E9" w:rsidP="00266B61">
            <w:pPr>
              <w:keepNext/>
              <w:keepLines/>
              <w:spacing w:after="0"/>
              <w:jc w:val="center"/>
              <w:rPr>
                <w:rFonts w:ascii="Arial"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p>
          <w:p w14:paraId="7EB31F3D"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38C262A5"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p>
        </w:tc>
      </w:tr>
      <w:tr w:rsidR="007130E9" w:rsidRPr="006355E0" w14:paraId="1A6CCCE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8D64EC8" w14:textId="77777777" w:rsidR="007130E9" w:rsidRPr="006355E0" w:rsidRDefault="007130E9" w:rsidP="00266B61">
            <w:pPr>
              <w:keepNext/>
              <w:keepLines/>
              <w:spacing w:after="0"/>
              <w:jc w:val="center"/>
              <w:rPr>
                <w:rFonts w:ascii="Arial" w:hAnsi="Arial"/>
                <w:sz w:val="18"/>
                <w:lang w:val="fr-FR" w:eastAsia="zh-TW"/>
              </w:rPr>
            </w:pPr>
            <w:r w:rsidRPr="006355E0">
              <w:rPr>
                <w:rFonts w:ascii="Arial" w:hAnsi="Arial"/>
                <w:sz w:val="18"/>
                <w:lang w:val="fr-FR"/>
              </w:rPr>
              <w:t>DC_3A-7A-8A-20A_n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10992BA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DC_3A_n1A</w:t>
            </w:r>
          </w:p>
          <w:p w14:paraId="5F2C1C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3A497A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DC_8A_n1A</w:t>
            </w:r>
          </w:p>
          <w:p w14:paraId="30006699" w14:textId="77777777" w:rsidR="007130E9" w:rsidRPr="006355E0" w:rsidRDefault="007130E9" w:rsidP="00266B61">
            <w:pPr>
              <w:keepNext/>
              <w:keepLines/>
              <w:spacing w:after="0"/>
              <w:jc w:val="center"/>
              <w:rPr>
                <w:rFonts w:ascii="Arial" w:hAnsi="Arial"/>
                <w:sz w:val="18"/>
                <w:lang w:val="fr-FR" w:eastAsia="ja-JP"/>
              </w:rPr>
            </w:pPr>
            <w:r w:rsidRPr="006355E0">
              <w:rPr>
                <w:rFonts w:ascii="Arial" w:hAnsi="Arial"/>
                <w:sz w:val="18"/>
                <w:lang w:val="fr-FR"/>
              </w:rPr>
              <w:t>DC_20A_n1A</w:t>
            </w:r>
          </w:p>
        </w:tc>
      </w:tr>
      <w:tr w:rsidR="007130E9" w:rsidRPr="006355E0" w14:paraId="4DC0A844" w14:textId="77777777" w:rsidTr="00266B61">
        <w:trPr>
          <w:trHeight w:val="187"/>
          <w:jc w:val="center"/>
        </w:trPr>
        <w:tc>
          <w:tcPr>
            <w:tcW w:w="3397" w:type="dxa"/>
            <w:noWrap/>
          </w:tcPr>
          <w:p w14:paraId="5AFCB0A6"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hAnsi="Arial"/>
                <w:sz w:val="18"/>
                <w:lang w:eastAsia="zh-TW"/>
              </w:rPr>
              <w:t>DC_3A-7A-8A_n28A-n78A</w:t>
            </w:r>
          </w:p>
        </w:tc>
        <w:tc>
          <w:tcPr>
            <w:tcW w:w="3544" w:type="dxa"/>
            <w:shd w:val="clear" w:color="auto" w:fill="auto"/>
          </w:tcPr>
          <w:p w14:paraId="2B11B32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61120F9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DC_3A_n78A</w:t>
            </w:r>
          </w:p>
          <w:p w14:paraId="0CED17C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DC_7A_n28A</w:t>
            </w:r>
          </w:p>
          <w:p w14:paraId="7EB70EA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DC_7A_n78A</w:t>
            </w:r>
          </w:p>
          <w:p w14:paraId="4FBA0E2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2FBF021C"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hAnsi="Arial"/>
                <w:sz w:val="18"/>
                <w:lang w:eastAsia="ja-JP"/>
              </w:rPr>
              <w:t>DC_8A_n78A</w:t>
            </w:r>
          </w:p>
        </w:tc>
      </w:tr>
      <w:tr w:rsidR="007130E9" w:rsidRPr="006355E0" w14:paraId="7CB497CB" w14:textId="77777777" w:rsidTr="00266B61">
        <w:trPr>
          <w:trHeight w:val="187"/>
          <w:jc w:val="center"/>
        </w:trPr>
        <w:tc>
          <w:tcPr>
            <w:tcW w:w="3397" w:type="dxa"/>
            <w:noWrap/>
            <w:vAlign w:val="center"/>
          </w:tcPr>
          <w:p w14:paraId="7304061A" w14:textId="77777777" w:rsidR="007130E9" w:rsidRPr="006355E0" w:rsidRDefault="007130E9" w:rsidP="00266B61">
            <w:pPr>
              <w:keepNext/>
              <w:keepLines/>
              <w:spacing w:after="0"/>
              <w:jc w:val="center"/>
              <w:rPr>
                <w:rFonts w:ascii="Arial" w:hAnsi="Arial"/>
                <w:sz w:val="18"/>
                <w:lang w:eastAsia="zh-TW"/>
              </w:rPr>
            </w:pPr>
            <w:r w:rsidRPr="006355E0">
              <w:rPr>
                <w:rFonts w:ascii="Arial" w:hAnsi="Arial"/>
                <w:sz w:val="18"/>
              </w:rPr>
              <w:t>DC_3A-7A-8A-</w:t>
            </w:r>
            <w:r w:rsidRPr="006355E0">
              <w:rPr>
                <w:rFonts w:ascii="Arial" w:hAnsi="Arial"/>
                <w:sz w:val="18"/>
                <w:lang w:val="en-US"/>
              </w:rPr>
              <w:t>32</w:t>
            </w:r>
            <w:r w:rsidRPr="006355E0">
              <w:rPr>
                <w:rFonts w:ascii="Arial" w:hAnsi="Arial"/>
                <w:sz w:val="18"/>
              </w:rPr>
              <w:t>A_n1</w:t>
            </w:r>
            <w:r w:rsidRPr="006355E0">
              <w:rPr>
                <w:rFonts w:ascii="Arial" w:hAnsi="Arial"/>
                <w:sz w:val="18"/>
                <w:lang w:val="fi-FI"/>
              </w:rPr>
              <w:t>A</w:t>
            </w:r>
          </w:p>
        </w:tc>
        <w:tc>
          <w:tcPr>
            <w:tcW w:w="3544" w:type="dxa"/>
            <w:shd w:val="clear" w:color="auto" w:fill="auto"/>
            <w:vAlign w:val="center"/>
          </w:tcPr>
          <w:p w14:paraId="7C6B05A2"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DC_3A_n1A</w:t>
            </w:r>
          </w:p>
          <w:p w14:paraId="30C4112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6CD32EB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DC_8A_n1A</w:t>
            </w:r>
          </w:p>
        </w:tc>
      </w:tr>
      <w:tr w:rsidR="007130E9" w:rsidRPr="006355E0" w14:paraId="347312BA" w14:textId="77777777" w:rsidTr="00266B61">
        <w:trPr>
          <w:trHeight w:val="187"/>
          <w:jc w:val="center"/>
        </w:trPr>
        <w:tc>
          <w:tcPr>
            <w:tcW w:w="3397" w:type="dxa"/>
            <w:noWrap/>
            <w:vAlign w:val="center"/>
          </w:tcPr>
          <w:p w14:paraId="37303B4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DC_3A-7A-8A-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505E3E33"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DC_3A_n78A</w:t>
            </w:r>
          </w:p>
          <w:p w14:paraId="4A85019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6B9B009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DC_8A_n78A</w:t>
            </w:r>
          </w:p>
        </w:tc>
      </w:tr>
      <w:tr w:rsidR="007130E9" w:rsidRPr="006355E0" w14:paraId="416EB8FC" w14:textId="77777777" w:rsidTr="00266B61">
        <w:trPr>
          <w:trHeight w:val="187"/>
          <w:jc w:val="center"/>
        </w:trPr>
        <w:tc>
          <w:tcPr>
            <w:tcW w:w="3397" w:type="dxa"/>
            <w:noWrap/>
          </w:tcPr>
          <w:p w14:paraId="3DA229EF" w14:textId="77777777" w:rsidR="007130E9" w:rsidRPr="006355E0" w:rsidRDefault="007130E9" w:rsidP="00266B61">
            <w:pPr>
              <w:keepNext/>
              <w:keepLines/>
              <w:spacing w:after="0"/>
              <w:jc w:val="center"/>
              <w:rPr>
                <w:rFonts w:ascii="Arial" w:hAnsi="Arial"/>
                <w:b/>
                <w:sz w:val="18"/>
                <w:lang w:eastAsia="fi-FI"/>
              </w:rPr>
            </w:pPr>
            <w:r w:rsidRPr="006355E0">
              <w:rPr>
                <w:rFonts w:ascii="Arial" w:hAnsi="Arial"/>
                <w:sz w:val="18"/>
                <w:lang w:eastAsia="fi-FI"/>
              </w:rPr>
              <w:t>DC_3A-7A-8A-40A_n1A</w:t>
            </w:r>
          </w:p>
          <w:p w14:paraId="112F90CA"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hAnsi="Arial"/>
                <w:bCs/>
                <w:sz w:val="18"/>
                <w:lang w:eastAsia="fi-FI"/>
              </w:rPr>
              <w:t>DC_3A-7A-8A-40C_n1A</w:t>
            </w:r>
          </w:p>
        </w:tc>
        <w:tc>
          <w:tcPr>
            <w:tcW w:w="3544" w:type="dxa"/>
            <w:shd w:val="clear" w:color="auto" w:fill="auto"/>
          </w:tcPr>
          <w:p w14:paraId="68D25C7D" w14:textId="77777777" w:rsidR="007130E9" w:rsidRPr="006355E0" w:rsidRDefault="007130E9" w:rsidP="00266B6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DC_3A_n1A</w:t>
            </w:r>
          </w:p>
          <w:p w14:paraId="69330FB5" w14:textId="77777777" w:rsidR="007130E9" w:rsidRPr="006355E0" w:rsidRDefault="007130E9" w:rsidP="00266B6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DC_7A_n1A</w:t>
            </w:r>
          </w:p>
          <w:p w14:paraId="66EE8CF6" w14:textId="77777777" w:rsidR="007130E9" w:rsidRPr="006355E0" w:rsidRDefault="007130E9" w:rsidP="00266B6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DC_8A_n1A</w:t>
            </w:r>
          </w:p>
          <w:p w14:paraId="68A29D05"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hAnsi="Arial" w:cs="Arial"/>
                <w:color w:val="000000"/>
                <w:sz w:val="18"/>
                <w:szCs w:val="18"/>
                <w:lang w:eastAsia="zh-CN"/>
              </w:rPr>
              <w:t>DC_40A_n1A</w:t>
            </w:r>
          </w:p>
        </w:tc>
      </w:tr>
      <w:tr w:rsidR="007130E9" w:rsidRPr="006355E0" w14:paraId="7874A845" w14:textId="77777777" w:rsidTr="00266B61">
        <w:trPr>
          <w:trHeight w:val="187"/>
          <w:jc w:val="center"/>
        </w:trPr>
        <w:tc>
          <w:tcPr>
            <w:tcW w:w="3397" w:type="dxa"/>
            <w:noWrap/>
          </w:tcPr>
          <w:p w14:paraId="4FBB722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DC_3A-7A-8A-40A_n78A</w:t>
            </w:r>
          </w:p>
          <w:p w14:paraId="65178E32" w14:textId="77777777" w:rsidR="007130E9" w:rsidRPr="006355E0" w:rsidRDefault="007130E9" w:rsidP="00266B61">
            <w:pPr>
              <w:keepNext/>
              <w:keepLines/>
              <w:spacing w:after="0"/>
              <w:jc w:val="center"/>
              <w:rPr>
                <w:rFonts w:ascii="Arial" w:eastAsia="Times New Roman" w:hAnsi="Arial"/>
                <w:sz w:val="18"/>
                <w:lang w:eastAsia="sv-SE"/>
              </w:rPr>
            </w:pPr>
            <w:r w:rsidRPr="006355E0">
              <w:rPr>
                <w:rFonts w:ascii="Arial" w:hAnsi="Arial"/>
                <w:sz w:val="18"/>
                <w:lang w:eastAsia="sv-SE"/>
              </w:rPr>
              <w:t>DC_3A-7A-8A-40C_n78A</w:t>
            </w:r>
          </w:p>
        </w:tc>
        <w:tc>
          <w:tcPr>
            <w:tcW w:w="3544" w:type="dxa"/>
            <w:shd w:val="clear" w:color="auto" w:fill="auto"/>
          </w:tcPr>
          <w:p w14:paraId="53B7054E"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2F5365D1"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2D75CCA8"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1B3918AF" w14:textId="77777777" w:rsidR="007130E9" w:rsidRPr="006355E0" w:rsidRDefault="007130E9" w:rsidP="00266B61">
            <w:pPr>
              <w:keepNext/>
              <w:keepLines/>
              <w:spacing w:after="0"/>
              <w:jc w:val="center"/>
              <w:rPr>
                <w:rFonts w:ascii="Arial" w:eastAsia="MS Mincho" w:hAnsi="Arial" w:cs="Arial"/>
                <w:sz w:val="18"/>
                <w:szCs w:val="18"/>
              </w:rPr>
            </w:pPr>
            <w:r w:rsidRPr="006355E0">
              <w:rPr>
                <w:rFonts w:ascii="Arial" w:hAnsi="Arial"/>
                <w:sz w:val="18"/>
                <w:lang w:eastAsia="sv-SE"/>
              </w:rPr>
              <w:t>DC_40A_n78A</w:t>
            </w:r>
          </w:p>
        </w:tc>
      </w:tr>
      <w:tr w:rsidR="007130E9" w:rsidRPr="006355E0" w14:paraId="042FD48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684FD6"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DC_3A-7A-8A-40A_n78(2A)</w:t>
            </w:r>
          </w:p>
        </w:tc>
        <w:tc>
          <w:tcPr>
            <w:tcW w:w="3544" w:type="dxa"/>
            <w:tcBorders>
              <w:top w:val="single" w:sz="4" w:space="0" w:color="auto"/>
              <w:left w:val="single" w:sz="4" w:space="0" w:color="auto"/>
              <w:bottom w:val="single" w:sz="4" w:space="0" w:color="auto"/>
              <w:right w:val="single" w:sz="4" w:space="0" w:color="auto"/>
            </w:tcBorders>
            <w:hideMark/>
          </w:tcPr>
          <w:p w14:paraId="72CB867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04F1F57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5161E011"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32DDDB38"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7130E9" w:rsidRPr="006355E0" w14:paraId="1690D0F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F90913" w14:textId="77777777" w:rsidR="007130E9" w:rsidRPr="006355E0" w:rsidRDefault="007130E9" w:rsidP="00266B61">
            <w:pPr>
              <w:keepNext/>
              <w:keepLines/>
              <w:spacing w:after="0"/>
              <w:jc w:val="center"/>
              <w:rPr>
                <w:rFonts w:ascii="Arial" w:hAnsi="Arial"/>
                <w:sz w:val="18"/>
                <w:lang w:val="fr-FR" w:eastAsia="sv-SE"/>
              </w:rPr>
            </w:pPr>
            <w:r w:rsidRPr="006355E0">
              <w:rPr>
                <w:rFonts w:ascii="Arial" w:eastAsia="MS Mincho" w:hAnsi="Arial" w:cs="Arial"/>
                <w:sz w:val="18"/>
                <w:szCs w:val="18"/>
                <w:lang w:val="fr-FR"/>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21DDE31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585CA96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75DB2D3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DC_8A_n78A</w:t>
            </w:r>
          </w:p>
          <w:p w14:paraId="74630A58"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7130E9" w:rsidRPr="006355E0" w14:paraId="7B016240" w14:textId="77777777" w:rsidTr="00266B61">
        <w:trPr>
          <w:trHeight w:val="187"/>
          <w:jc w:val="center"/>
        </w:trPr>
        <w:tc>
          <w:tcPr>
            <w:tcW w:w="3397" w:type="dxa"/>
            <w:noWrap/>
          </w:tcPr>
          <w:p w14:paraId="4CADB5C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DC_3A-7A-8A_n40A-n78A</w:t>
            </w:r>
          </w:p>
        </w:tc>
        <w:tc>
          <w:tcPr>
            <w:tcW w:w="3544" w:type="dxa"/>
            <w:shd w:val="clear" w:color="auto" w:fill="auto"/>
          </w:tcPr>
          <w:p w14:paraId="3F244F0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DC_3A_n40A</w:t>
            </w:r>
          </w:p>
          <w:p w14:paraId="6EF91D1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65DE72E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DC_7A_n40A</w:t>
            </w:r>
          </w:p>
          <w:p w14:paraId="21EB809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62B18EF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DC_8A_n40A</w:t>
            </w:r>
          </w:p>
          <w:p w14:paraId="50C6F06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DC_8A_n78A</w:t>
            </w:r>
          </w:p>
        </w:tc>
      </w:tr>
      <w:tr w:rsidR="007130E9" w:rsidRPr="006355E0" w14:paraId="40E5C677" w14:textId="77777777" w:rsidTr="00266B61">
        <w:trPr>
          <w:trHeight w:val="187"/>
          <w:jc w:val="center"/>
        </w:trPr>
        <w:tc>
          <w:tcPr>
            <w:tcW w:w="3397" w:type="dxa"/>
            <w:noWrap/>
          </w:tcPr>
          <w:p w14:paraId="7F233259" w14:textId="77777777" w:rsidR="007130E9" w:rsidRPr="006355E0" w:rsidRDefault="007130E9" w:rsidP="00266B61">
            <w:pPr>
              <w:keepNext/>
              <w:keepLines/>
              <w:spacing w:after="0"/>
              <w:jc w:val="center"/>
              <w:rPr>
                <w:rFonts w:ascii="Arial" w:hAnsi="Arial"/>
                <w:sz w:val="18"/>
              </w:rPr>
            </w:pPr>
            <w:r w:rsidRPr="006355E0">
              <w:rPr>
                <w:rFonts w:ascii="Arial" w:hAnsi="Arial"/>
                <w:sz w:val="18"/>
              </w:rPr>
              <w:lastRenderedPageBreak/>
              <w:t>DC_3A-7A-20A_n1A-n78A</w:t>
            </w:r>
          </w:p>
        </w:tc>
        <w:tc>
          <w:tcPr>
            <w:tcW w:w="3544" w:type="dxa"/>
            <w:shd w:val="clear" w:color="auto" w:fill="auto"/>
          </w:tcPr>
          <w:p w14:paraId="044F7F5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DC_3A_n1A</w:t>
            </w:r>
          </w:p>
          <w:p w14:paraId="78D4DB95" w14:textId="77777777" w:rsidR="007130E9" w:rsidRPr="006355E0" w:rsidRDefault="007130E9" w:rsidP="00266B61">
            <w:pPr>
              <w:keepNext/>
              <w:keepLines/>
              <w:spacing w:after="0"/>
              <w:jc w:val="center"/>
              <w:rPr>
                <w:rFonts w:ascii="Arial" w:eastAsia="等线" w:hAnsi="Arial"/>
                <w:sz w:val="18"/>
                <w:lang w:eastAsia="zh-CN"/>
              </w:rPr>
            </w:pPr>
            <w:r w:rsidRPr="006355E0">
              <w:rPr>
                <w:rFonts w:ascii="Arial" w:hAnsi="Arial"/>
                <w:sz w:val="18"/>
                <w:lang w:eastAsia="zh-CN"/>
              </w:rPr>
              <w:t>DC_3A_n78A</w:t>
            </w:r>
          </w:p>
          <w:p w14:paraId="18F8DF10"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DC_7A_n1A</w:t>
            </w:r>
          </w:p>
          <w:p w14:paraId="1E922D13" w14:textId="77777777" w:rsidR="007130E9" w:rsidRPr="006355E0" w:rsidRDefault="007130E9" w:rsidP="00266B61">
            <w:pPr>
              <w:keepNext/>
              <w:keepLines/>
              <w:spacing w:after="0"/>
              <w:jc w:val="center"/>
              <w:rPr>
                <w:rFonts w:ascii="Arial" w:eastAsia="等线" w:hAnsi="Arial"/>
                <w:sz w:val="18"/>
                <w:lang w:eastAsia="zh-CN"/>
              </w:rPr>
            </w:pPr>
            <w:r w:rsidRPr="006355E0">
              <w:rPr>
                <w:rFonts w:ascii="Arial" w:hAnsi="Arial"/>
                <w:sz w:val="18"/>
                <w:lang w:eastAsia="zh-CN"/>
              </w:rPr>
              <w:t>DC_7A_n78A</w:t>
            </w:r>
          </w:p>
          <w:p w14:paraId="68D7F79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40420C7C"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7130E9" w:rsidRPr="006355E0" w14:paraId="4D6B7794" w14:textId="77777777" w:rsidTr="00266B61">
        <w:trPr>
          <w:trHeight w:val="187"/>
          <w:jc w:val="center"/>
        </w:trPr>
        <w:tc>
          <w:tcPr>
            <w:tcW w:w="3397" w:type="dxa"/>
            <w:noWrap/>
          </w:tcPr>
          <w:p w14:paraId="49FB9FC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DC_3C-7A-20A_n1A-n78A</w:t>
            </w:r>
          </w:p>
        </w:tc>
        <w:tc>
          <w:tcPr>
            <w:tcW w:w="3544" w:type="dxa"/>
            <w:shd w:val="clear" w:color="auto" w:fill="auto"/>
          </w:tcPr>
          <w:p w14:paraId="552D088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DC_3A_n1A</w:t>
            </w:r>
          </w:p>
          <w:p w14:paraId="3BAE0E12"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DC_3C_n1A</w:t>
            </w:r>
          </w:p>
          <w:p w14:paraId="1F5EA44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DC_3A_n78A</w:t>
            </w:r>
          </w:p>
          <w:p w14:paraId="0CD011AE" w14:textId="77777777" w:rsidR="007130E9" w:rsidRPr="006355E0" w:rsidRDefault="007130E9" w:rsidP="00266B61">
            <w:pPr>
              <w:keepNext/>
              <w:keepLines/>
              <w:spacing w:after="0"/>
              <w:jc w:val="center"/>
              <w:rPr>
                <w:rFonts w:ascii="Arial" w:eastAsia="等线" w:hAnsi="Arial"/>
                <w:sz w:val="18"/>
                <w:lang w:eastAsia="zh-CN"/>
              </w:rPr>
            </w:pPr>
            <w:r w:rsidRPr="006355E0">
              <w:rPr>
                <w:rFonts w:ascii="Arial" w:hAnsi="Arial"/>
                <w:sz w:val="18"/>
                <w:lang w:eastAsia="zh-CN"/>
              </w:rPr>
              <w:t>DC_3C_n78A</w:t>
            </w:r>
          </w:p>
          <w:p w14:paraId="2542FF4D"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DC_7A_n1A</w:t>
            </w:r>
          </w:p>
          <w:p w14:paraId="16490491" w14:textId="77777777" w:rsidR="007130E9" w:rsidRPr="006355E0" w:rsidRDefault="007130E9" w:rsidP="00266B61">
            <w:pPr>
              <w:keepNext/>
              <w:keepLines/>
              <w:spacing w:after="0"/>
              <w:jc w:val="center"/>
              <w:rPr>
                <w:rFonts w:ascii="Arial" w:eastAsia="等线" w:hAnsi="Arial"/>
                <w:sz w:val="18"/>
                <w:lang w:eastAsia="zh-CN"/>
              </w:rPr>
            </w:pPr>
            <w:r w:rsidRPr="006355E0">
              <w:rPr>
                <w:rFonts w:ascii="Arial" w:hAnsi="Arial"/>
                <w:sz w:val="18"/>
                <w:lang w:eastAsia="zh-CN"/>
              </w:rPr>
              <w:t>DC_7A_n78A</w:t>
            </w:r>
          </w:p>
          <w:p w14:paraId="0A40EF1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78220D77"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7130E9" w:rsidRPr="006355E0" w14:paraId="63E591D0" w14:textId="77777777" w:rsidTr="00266B61">
        <w:trPr>
          <w:trHeight w:val="187"/>
          <w:jc w:val="center"/>
        </w:trPr>
        <w:tc>
          <w:tcPr>
            <w:tcW w:w="3397" w:type="dxa"/>
            <w:noWrap/>
          </w:tcPr>
          <w:p w14:paraId="2ED75197"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TW"/>
              </w:rPr>
              <w:t>DC_3A-7A-20A_n8A-n78A</w:t>
            </w:r>
          </w:p>
        </w:tc>
        <w:tc>
          <w:tcPr>
            <w:tcW w:w="3544" w:type="dxa"/>
            <w:shd w:val="clear" w:color="auto" w:fill="auto"/>
          </w:tcPr>
          <w:p w14:paraId="1561EC1E"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DC_3A_n8A</w:t>
            </w:r>
          </w:p>
          <w:p w14:paraId="68AC01B4"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DC_3A_n78A</w:t>
            </w:r>
          </w:p>
          <w:p w14:paraId="29CA492F"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DC_7A_n8A</w:t>
            </w:r>
          </w:p>
          <w:p w14:paraId="50664E0A"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DC_7A_n78A</w:t>
            </w:r>
          </w:p>
          <w:p w14:paraId="7FCCB7C9"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DC_20A_n8A</w:t>
            </w:r>
          </w:p>
          <w:p w14:paraId="6BB39845"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DC_20A_n78A</w:t>
            </w:r>
          </w:p>
        </w:tc>
      </w:tr>
      <w:tr w:rsidR="007130E9" w:rsidRPr="006355E0" w14:paraId="7DA6DE37" w14:textId="77777777" w:rsidTr="00266B61">
        <w:trPr>
          <w:trHeight w:val="187"/>
          <w:jc w:val="center"/>
        </w:trPr>
        <w:tc>
          <w:tcPr>
            <w:tcW w:w="3397" w:type="dxa"/>
            <w:noWrap/>
            <w:vAlign w:val="center"/>
          </w:tcPr>
          <w:p w14:paraId="7917D76A" w14:textId="77777777" w:rsidR="007130E9" w:rsidRPr="006355E0" w:rsidRDefault="007130E9" w:rsidP="00266B61">
            <w:pPr>
              <w:keepNext/>
              <w:keepLines/>
              <w:spacing w:after="0"/>
              <w:jc w:val="center"/>
              <w:rPr>
                <w:rFonts w:ascii="Arial" w:hAnsi="Arial"/>
                <w:sz w:val="18"/>
              </w:rPr>
            </w:pPr>
            <w:r w:rsidRPr="006355E0">
              <w:rPr>
                <w:rFonts w:ascii="Arial" w:hAnsi="Arial"/>
                <w:sz w:val="18"/>
                <w:lang w:val="fi-FI" w:eastAsia="fi-FI"/>
              </w:rPr>
              <w:t>DC_3A-7A-20A-28A_n1A</w:t>
            </w:r>
          </w:p>
        </w:tc>
        <w:tc>
          <w:tcPr>
            <w:tcW w:w="3544" w:type="dxa"/>
            <w:shd w:val="clear" w:color="auto" w:fill="auto"/>
            <w:vAlign w:val="center"/>
          </w:tcPr>
          <w:p w14:paraId="22AFEB34"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DC_3A_n1A</w:t>
            </w:r>
          </w:p>
          <w:p w14:paraId="51DF00BB"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DC_7A_n1A</w:t>
            </w:r>
          </w:p>
          <w:p w14:paraId="732BF3C7" w14:textId="77777777" w:rsidR="007130E9" w:rsidRPr="006355E0" w:rsidRDefault="007130E9" w:rsidP="00266B61">
            <w:pPr>
              <w:spacing w:after="0"/>
              <w:jc w:val="center"/>
              <w:rPr>
                <w:rFonts w:ascii="Arial" w:hAnsi="Arial" w:cs="Arial"/>
                <w:color w:val="000000"/>
                <w:sz w:val="18"/>
                <w:szCs w:val="18"/>
              </w:rPr>
            </w:pPr>
            <w:r w:rsidRPr="006355E0">
              <w:rPr>
                <w:rFonts w:ascii="Arial" w:hAnsi="Arial" w:cs="Arial"/>
                <w:color w:val="000000"/>
                <w:sz w:val="18"/>
                <w:szCs w:val="18"/>
              </w:rPr>
              <w:t>DC_20A_n1A</w:t>
            </w:r>
          </w:p>
          <w:p w14:paraId="7833FE12"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cs="Arial"/>
                <w:color w:val="000000"/>
                <w:sz w:val="18"/>
                <w:szCs w:val="18"/>
              </w:rPr>
              <w:t>DC_28A_n1A</w:t>
            </w:r>
          </w:p>
        </w:tc>
      </w:tr>
      <w:tr w:rsidR="007130E9" w:rsidRPr="006355E0" w14:paraId="7B87D77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A7D08E" w14:textId="77777777" w:rsidR="007130E9" w:rsidRPr="006355E0" w:rsidRDefault="007130E9" w:rsidP="00266B61">
            <w:pPr>
              <w:keepNext/>
              <w:keepLines/>
              <w:spacing w:after="0"/>
              <w:jc w:val="center"/>
              <w:rPr>
                <w:rFonts w:ascii="Arial" w:hAnsi="Arial" w:cs="Arial"/>
                <w:sz w:val="18"/>
                <w:szCs w:val="18"/>
                <w:vertAlign w:val="superscript"/>
                <w:lang w:eastAsia="ko-KR"/>
              </w:rPr>
            </w:pPr>
            <w:r w:rsidRPr="006355E0">
              <w:rPr>
                <w:rFonts w:ascii="Arial" w:hAnsi="Arial" w:cs="Arial"/>
                <w:sz w:val="18"/>
                <w:szCs w:val="18"/>
                <w:lang w:eastAsia="ko-KR"/>
              </w:rPr>
              <w:t>DC_3A-7A-20A_n28A-n78A</w:t>
            </w:r>
            <w:r w:rsidRPr="006355E0">
              <w:rPr>
                <w:rFonts w:ascii="Arial" w:hAnsi="Arial" w:cs="Arial"/>
                <w:sz w:val="18"/>
                <w:szCs w:val="18"/>
                <w:vertAlign w:val="superscript"/>
                <w:lang w:eastAsia="ko-KR"/>
              </w:rPr>
              <w:t>2,3</w:t>
            </w:r>
            <w:r w:rsidRPr="006355E0">
              <w:rPr>
                <w:rFonts w:ascii="Arial" w:eastAsia="MS Mincho" w:hAnsi="Arial" w:cs="Arial"/>
                <w:sz w:val="18"/>
                <w:szCs w:val="18"/>
                <w:vertAlign w:val="superscript"/>
                <w:lang w:eastAsia="ja-JP"/>
              </w:rPr>
              <w:t>,6,11</w:t>
            </w:r>
          </w:p>
          <w:p w14:paraId="11F892B5" w14:textId="77777777" w:rsidR="007130E9" w:rsidRPr="006355E0" w:rsidRDefault="007130E9" w:rsidP="00266B61">
            <w:pPr>
              <w:keepNext/>
              <w:keepLines/>
              <w:spacing w:after="0"/>
              <w:jc w:val="center"/>
              <w:rPr>
                <w:rFonts w:ascii="Arial" w:hAnsi="Arial" w:cs="Arial"/>
                <w:sz w:val="18"/>
                <w:szCs w:val="18"/>
                <w:lang w:eastAsia="ja-JP"/>
              </w:rPr>
            </w:pPr>
            <w:r w:rsidRPr="006355E0">
              <w:rPr>
                <w:rFonts w:ascii="Arial" w:hAnsi="Arial" w:cs="Arial"/>
                <w:sz w:val="18"/>
                <w:szCs w:val="18"/>
                <w:lang w:eastAsia="ko-KR"/>
              </w:rPr>
              <w:t>DC_3C-7A-20A_n28A-n78A</w:t>
            </w:r>
            <w:r w:rsidRPr="006355E0">
              <w:rPr>
                <w:rFonts w:ascii="Arial" w:hAnsi="Arial" w:cs="Arial"/>
                <w:sz w:val="18"/>
                <w:szCs w:val="18"/>
                <w:vertAlign w:val="superscript"/>
                <w:lang w:eastAsia="ko-KR"/>
              </w:rPr>
              <w:t>2,3</w:t>
            </w:r>
            <w:r w:rsidRPr="006355E0">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tcPr>
          <w:p w14:paraId="0820E94C"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DC_3A_n28A</w:t>
            </w:r>
          </w:p>
          <w:p w14:paraId="71A2BD4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DC_3A_n78A</w:t>
            </w:r>
          </w:p>
          <w:p w14:paraId="0B446799" w14:textId="77777777" w:rsidR="007130E9" w:rsidRPr="006355E0" w:rsidRDefault="007130E9" w:rsidP="00266B61">
            <w:pPr>
              <w:keepNext/>
              <w:keepLines/>
              <w:spacing w:after="0"/>
              <w:jc w:val="center"/>
              <w:rPr>
                <w:rFonts w:ascii="Arial" w:eastAsia="等线" w:hAnsi="Arial"/>
                <w:sz w:val="18"/>
                <w:lang w:eastAsia="zh-CN"/>
              </w:rPr>
            </w:pPr>
            <w:r w:rsidRPr="006355E0">
              <w:rPr>
                <w:rFonts w:ascii="Arial" w:eastAsia="等线" w:hAnsi="Arial"/>
                <w:sz w:val="18"/>
                <w:lang w:eastAsia="zh-CN"/>
              </w:rPr>
              <w:t>DC_3C_n78A</w:t>
            </w:r>
          </w:p>
          <w:p w14:paraId="5A47168C"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DC_7A_n28A</w:t>
            </w:r>
          </w:p>
          <w:p w14:paraId="7438DB0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DC_7A_n78A</w:t>
            </w:r>
          </w:p>
          <w:p w14:paraId="4437005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DC_20A_n28A</w:t>
            </w:r>
          </w:p>
          <w:p w14:paraId="0D150C5C"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ko-KR"/>
              </w:rPr>
              <w:t>DC_20A_n78A</w:t>
            </w:r>
          </w:p>
        </w:tc>
      </w:tr>
      <w:tr w:rsidR="007130E9" w:rsidRPr="006355E0" w14:paraId="737202E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6223B0" w14:textId="77777777" w:rsidR="007130E9" w:rsidRPr="006355E0" w:rsidRDefault="007130E9" w:rsidP="00266B61">
            <w:pPr>
              <w:keepNext/>
              <w:keepLines/>
              <w:spacing w:after="0"/>
              <w:jc w:val="center"/>
              <w:rPr>
                <w:rFonts w:ascii="Arial" w:hAnsi="Arial"/>
                <w:sz w:val="18"/>
                <w:lang w:val="fr-FR" w:eastAsia="sv-SE"/>
              </w:rPr>
            </w:pPr>
            <w:r w:rsidRPr="006355E0">
              <w:rPr>
                <w:rFonts w:ascii="Arial" w:hAnsi="Arial"/>
                <w:sz w:val="18"/>
                <w:lang w:val="fr-FR"/>
              </w:rPr>
              <w:t>DC_3A-7A-20A-32A_n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40FFCB9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DC_3A_n1A</w:t>
            </w:r>
          </w:p>
          <w:p w14:paraId="3033141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32975A5A"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rPr>
              <w:t>DC_20A_n1A</w:t>
            </w:r>
          </w:p>
        </w:tc>
      </w:tr>
      <w:tr w:rsidR="007130E9" w:rsidRPr="006355E0" w14:paraId="4DED97F2" w14:textId="77777777" w:rsidTr="00266B61">
        <w:trPr>
          <w:trHeight w:val="187"/>
          <w:jc w:val="center"/>
        </w:trPr>
        <w:tc>
          <w:tcPr>
            <w:tcW w:w="3397" w:type="dxa"/>
            <w:noWrap/>
          </w:tcPr>
          <w:p w14:paraId="77E6AB23"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lang w:eastAsia="sv-SE"/>
              </w:rPr>
              <w:t>DC_3A-7A-20A-32A_n78A</w:t>
            </w:r>
          </w:p>
        </w:tc>
        <w:tc>
          <w:tcPr>
            <w:tcW w:w="3544" w:type="dxa"/>
            <w:shd w:val="clear" w:color="auto" w:fill="auto"/>
          </w:tcPr>
          <w:p w14:paraId="67405FB7"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2BA4CF04"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DC_7A_n78A</w:t>
            </w:r>
          </w:p>
          <w:p w14:paraId="6CA696A1"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sv-SE"/>
              </w:rPr>
              <w:t>DC_20A_n78A</w:t>
            </w:r>
          </w:p>
        </w:tc>
      </w:tr>
      <w:tr w:rsidR="007130E9" w:rsidRPr="006355E0" w14:paraId="4F8CAD32" w14:textId="77777777" w:rsidTr="00266B61">
        <w:trPr>
          <w:trHeight w:val="187"/>
          <w:jc w:val="center"/>
        </w:trPr>
        <w:tc>
          <w:tcPr>
            <w:tcW w:w="3397" w:type="dxa"/>
            <w:noWrap/>
          </w:tcPr>
          <w:p w14:paraId="2EEB09B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DC_3A-7A-20A_n38A-n78A</w:t>
            </w:r>
          </w:p>
        </w:tc>
        <w:tc>
          <w:tcPr>
            <w:tcW w:w="3544" w:type="dxa"/>
            <w:shd w:val="clear" w:color="auto" w:fill="auto"/>
          </w:tcPr>
          <w:p w14:paraId="09DF7890"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DC_3A_n78A</w:t>
            </w:r>
          </w:p>
          <w:p w14:paraId="5D20D4B3" w14:textId="77777777" w:rsidR="007130E9" w:rsidRPr="006355E0" w:rsidRDefault="007130E9" w:rsidP="00266B61">
            <w:pPr>
              <w:keepNext/>
              <w:keepLines/>
              <w:spacing w:after="0"/>
              <w:jc w:val="center"/>
              <w:rPr>
                <w:rFonts w:ascii="Arial" w:hAnsi="Arial"/>
                <w:sz w:val="18"/>
                <w:lang w:eastAsia="sv-SE"/>
              </w:rPr>
            </w:pPr>
            <w:r w:rsidRPr="006355E0">
              <w:rPr>
                <w:rFonts w:ascii="Arial" w:hAnsi="Arial"/>
                <w:sz w:val="18"/>
                <w:lang w:eastAsia="sv-SE"/>
              </w:rPr>
              <w:t>DC_20A_n78A</w:t>
            </w:r>
          </w:p>
        </w:tc>
      </w:tr>
      <w:tr w:rsidR="007130E9" w:rsidRPr="006355E0" w14:paraId="60275405" w14:textId="77777777" w:rsidTr="00266B61">
        <w:trPr>
          <w:trHeight w:val="187"/>
          <w:jc w:val="center"/>
        </w:trPr>
        <w:tc>
          <w:tcPr>
            <w:tcW w:w="3397" w:type="dxa"/>
            <w:noWrap/>
          </w:tcPr>
          <w:p w14:paraId="62DD2CA8" w14:textId="77777777" w:rsidR="007130E9" w:rsidRPr="006355E0" w:rsidRDefault="007130E9" w:rsidP="00266B61">
            <w:pPr>
              <w:keepNext/>
              <w:keepLines/>
              <w:spacing w:after="0"/>
              <w:jc w:val="center"/>
              <w:rPr>
                <w:rFonts w:ascii="Arial" w:hAnsi="Arial"/>
                <w:sz w:val="18"/>
                <w:szCs w:val="18"/>
                <w:lang w:eastAsia="ko-KR"/>
              </w:rPr>
            </w:pPr>
            <w:r w:rsidRPr="006355E0">
              <w:rPr>
                <w:rFonts w:ascii="Arial" w:hAnsi="Arial"/>
                <w:sz w:val="18"/>
                <w:lang w:eastAsia="ja-JP"/>
              </w:rPr>
              <w:t>DC_3A-7A-28A_n1A-n40A</w:t>
            </w:r>
          </w:p>
        </w:tc>
        <w:tc>
          <w:tcPr>
            <w:tcW w:w="3544" w:type="dxa"/>
            <w:shd w:val="clear" w:color="auto" w:fill="auto"/>
          </w:tcPr>
          <w:p w14:paraId="5A070C8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5B78C60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DC_3A_n40A</w:t>
            </w:r>
          </w:p>
          <w:p w14:paraId="4350CCD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DC_7A_n1A</w:t>
            </w:r>
          </w:p>
          <w:p w14:paraId="0DCFEC1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DC_7A_n40A</w:t>
            </w:r>
          </w:p>
          <w:p w14:paraId="7CA1E65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DC_28A_n1A</w:t>
            </w:r>
          </w:p>
          <w:p w14:paraId="6A0F186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DC_28A_n40A</w:t>
            </w:r>
          </w:p>
        </w:tc>
      </w:tr>
      <w:tr w:rsidR="007130E9" w:rsidRPr="006355E0" w14:paraId="0F39E25B" w14:textId="77777777" w:rsidTr="00266B61">
        <w:trPr>
          <w:trHeight w:val="187"/>
          <w:jc w:val="center"/>
        </w:trPr>
        <w:tc>
          <w:tcPr>
            <w:tcW w:w="3397" w:type="dxa"/>
            <w:noWrap/>
          </w:tcPr>
          <w:p w14:paraId="5FCF3DA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DC_3A-7A-28A_n1A-n78A</w:t>
            </w:r>
          </w:p>
        </w:tc>
        <w:tc>
          <w:tcPr>
            <w:tcW w:w="3544" w:type="dxa"/>
            <w:shd w:val="clear" w:color="auto" w:fill="auto"/>
          </w:tcPr>
          <w:p w14:paraId="2C7CF07C"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DC_3A_n1A</w:t>
            </w:r>
          </w:p>
          <w:p w14:paraId="50227D1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DC_7A_n1A</w:t>
            </w:r>
          </w:p>
          <w:p w14:paraId="5625D67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DC_28A_n1A</w:t>
            </w:r>
          </w:p>
          <w:p w14:paraId="04A1576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DC_3A_n78A</w:t>
            </w:r>
          </w:p>
          <w:p w14:paraId="3CA3629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DC_7A_n78A</w:t>
            </w:r>
          </w:p>
          <w:p w14:paraId="6309EF9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sz w:val="18"/>
                <w:szCs w:val="18"/>
              </w:rPr>
              <w:t>DC_28A_n78A</w:t>
            </w:r>
          </w:p>
        </w:tc>
      </w:tr>
      <w:tr w:rsidR="007130E9" w:rsidRPr="006355E0" w14:paraId="3B79C043" w14:textId="77777777" w:rsidTr="00266B61">
        <w:trPr>
          <w:trHeight w:val="187"/>
          <w:jc w:val="center"/>
        </w:trPr>
        <w:tc>
          <w:tcPr>
            <w:tcW w:w="3397" w:type="dxa"/>
            <w:noWrap/>
            <w:vAlign w:val="center"/>
          </w:tcPr>
          <w:p w14:paraId="3AAD76C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DC_3A-7A-28A_n3A-n78A</w:t>
            </w:r>
          </w:p>
        </w:tc>
        <w:tc>
          <w:tcPr>
            <w:tcW w:w="3544" w:type="dxa"/>
            <w:shd w:val="clear" w:color="auto" w:fill="auto"/>
            <w:vAlign w:val="center"/>
          </w:tcPr>
          <w:p w14:paraId="2BB19EB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5822625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DC_7A_n3A</w:t>
            </w:r>
          </w:p>
          <w:p w14:paraId="3A24771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DC_28A_n3A</w:t>
            </w:r>
          </w:p>
          <w:p w14:paraId="23FA212D"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DC_3A_n78A</w:t>
            </w:r>
          </w:p>
          <w:p w14:paraId="4DD77112"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DC_7A_n78A</w:t>
            </w:r>
          </w:p>
          <w:p w14:paraId="5D19A271"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DC_28A_n78A</w:t>
            </w:r>
          </w:p>
        </w:tc>
      </w:tr>
      <w:tr w:rsidR="007130E9" w:rsidRPr="006355E0" w14:paraId="7E677F7F" w14:textId="77777777" w:rsidTr="00266B61">
        <w:trPr>
          <w:trHeight w:val="187"/>
          <w:jc w:val="center"/>
        </w:trPr>
        <w:tc>
          <w:tcPr>
            <w:tcW w:w="3397" w:type="dxa"/>
            <w:noWrap/>
            <w:vAlign w:val="center"/>
          </w:tcPr>
          <w:p w14:paraId="48D1A3CE"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2D85EB0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0596598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DC_7A_n3A</w:t>
            </w:r>
          </w:p>
          <w:p w14:paraId="73F5CF7B"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DC_7C_n3A</w:t>
            </w:r>
          </w:p>
          <w:p w14:paraId="3825A569"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DC_28A_n3A</w:t>
            </w:r>
          </w:p>
          <w:p w14:paraId="17476D36"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DC_3A_n78A</w:t>
            </w:r>
          </w:p>
          <w:p w14:paraId="2A356FB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 xml:space="preserve">DC_7A_n78A </w:t>
            </w:r>
          </w:p>
          <w:p w14:paraId="5F0B4A58"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DC_7C_n78A</w:t>
            </w:r>
          </w:p>
          <w:p w14:paraId="4F2FF8C5"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cs="Arial"/>
                <w:sz w:val="18"/>
                <w:szCs w:val="18"/>
              </w:rPr>
              <w:t>DC_28A_n78A</w:t>
            </w:r>
          </w:p>
        </w:tc>
      </w:tr>
      <w:tr w:rsidR="007130E9" w:rsidRPr="006355E0" w14:paraId="02459B5E" w14:textId="77777777" w:rsidTr="00266B61">
        <w:trPr>
          <w:trHeight w:val="187"/>
          <w:jc w:val="center"/>
        </w:trPr>
        <w:tc>
          <w:tcPr>
            <w:tcW w:w="3397" w:type="dxa"/>
            <w:noWrap/>
          </w:tcPr>
          <w:p w14:paraId="6393147C"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lastRenderedPageBreak/>
              <w:t>DC_3A-7A-28A_n5A-n78A</w:t>
            </w:r>
          </w:p>
          <w:p w14:paraId="1C85C1E0"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DC_3C-7A-28A_n5A-n78A</w:t>
            </w:r>
          </w:p>
          <w:p w14:paraId="526B6645"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DC_3A-7C-28A_n5A-n78A</w:t>
            </w:r>
          </w:p>
          <w:p w14:paraId="7D3F523C"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cs="Arial"/>
                <w:sz w:val="18"/>
                <w:lang w:eastAsia="zh-CN"/>
              </w:rPr>
              <w:t>DC_3C-7C-28A_n5A-n78A</w:t>
            </w:r>
          </w:p>
        </w:tc>
        <w:tc>
          <w:tcPr>
            <w:tcW w:w="3544" w:type="dxa"/>
            <w:shd w:val="clear" w:color="auto" w:fill="auto"/>
          </w:tcPr>
          <w:p w14:paraId="0142BA97"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77FCF0D1"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3DAF8A72"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125F1AD9"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DC_7A_n5A</w:t>
            </w:r>
          </w:p>
          <w:p w14:paraId="6595ABBB"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DC_7C_n5A</w:t>
            </w:r>
          </w:p>
          <w:p w14:paraId="39EA07EA"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623E73D2"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DC_7C_n78A</w:t>
            </w:r>
          </w:p>
          <w:p w14:paraId="10EE3B00"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1E5A1E35"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cs="Arial"/>
                <w:sz w:val="18"/>
                <w:lang w:eastAsia="zh-CN"/>
              </w:rPr>
              <w:t>DC_28A_n78A</w:t>
            </w:r>
          </w:p>
        </w:tc>
      </w:tr>
      <w:tr w:rsidR="007130E9" w:rsidRPr="006355E0" w14:paraId="4A4FB951" w14:textId="77777777" w:rsidTr="00266B61">
        <w:trPr>
          <w:trHeight w:val="187"/>
          <w:jc w:val="center"/>
        </w:trPr>
        <w:tc>
          <w:tcPr>
            <w:tcW w:w="3397" w:type="dxa"/>
            <w:noWrap/>
          </w:tcPr>
          <w:p w14:paraId="43661CE5"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DC_3A-7A-28A_n7A-n78A</w:t>
            </w:r>
          </w:p>
        </w:tc>
        <w:tc>
          <w:tcPr>
            <w:tcW w:w="3544" w:type="dxa"/>
            <w:shd w:val="clear" w:color="auto" w:fill="auto"/>
          </w:tcPr>
          <w:p w14:paraId="3F6F5C6E"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E39AD45"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75B90A94"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56D7B9CA"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2CFF551F"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5A715ED3"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zh-CN"/>
              </w:rPr>
              <w:t>DC_28A_n78A</w:t>
            </w:r>
          </w:p>
        </w:tc>
      </w:tr>
      <w:tr w:rsidR="007130E9" w:rsidRPr="006355E0" w14:paraId="3D36AA1F" w14:textId="77777777" w:rsidTr="00266B61">
        <w:trPr>
          <w:trHeight w:val="187"/>
          <w:jc w:val="center"/>
        </w:trPr>
        <w:tc>
          <w:tcPr>
            <w:tcW w:w="3397" w:type="dxa"/>
            <w:noWrap/>
          </w:tcPr>
          <w:p w14:paraId="6F852B25"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62D518A9"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41FECBA"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77C97388"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0662320E"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0026EA21"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6FF09973"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7C3BCA16" w14:textId="77777777" w:rsidR="007130E9" w:rsidRPr="006355E0" w:rsidRDefault="007130E9" w:rsidP="00266B6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1CC49938"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szCs w:val="16"/>
                <w:lang w:eastAsia="zh-CN"/>
              </w:rPr>
              <w:t>DC_28A_n78A</w:t>
            </w:r>
          </w:p>
        </w:tc>
      </w:tr>
      <w:tr w:rsidR="007130E9" w:rsidRPr="006355E0" w14:paraId="6D9696AD" w14:textId="77777777" w:rsidTr="00266B61">
        <w:trPr>
          <w:trHeight w:val="187"/>
          <w:jc w:val="center"/>
        </w:trPr>
        <w:tc>
          <w:tcPr>
            <w:tcW w:w="3397" w:type="dxa"/>
            <w:noWrap/>
          </w:tcPr>
          <w:p w14:paraId="75294A9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DC_3A-7A-28A_n40A-n78A</w:t>
            </w:r>
          </w:p>
        </w:tc>
        <w:tc>
          <w:tcPr>
            <w:tcW w:w="3544" w:type="dxa"/>
            <w:shd w:val="clear" w:color="auto" w:fill="auto"/>
          </w:tcPr>
          <w:p w14:paraId="4C2063B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DC_3A_n40A</w:t>
            </w:r>
          </w:p>
          <w:p w14:paraId="119D647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5E247AB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DC_7A_n40A</w:t>
            </w:r>
          </w:p>
          <w:p w14:paraId="38852CA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DC_7A_n78A</w:t>
            </w:r>
          </w:p>
          <w:p w14:paraId="680FD36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DC_28A_n40A</w:t>
            </w:r>
          </w:p>
          <w:p w14:paraId="422DAEC5"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DC_28A_n78A</w:t>
            </w:r>
          </w:p>
        </w:tc>
      </w:tr>
      <w:tr w:rsidR="007130E9" w:rsidRPr="006355E0" w14:paraId="0A367DB4" w14:textId="77777777" w:rsidTr="00266B61">
        <w:trPr>
          <w:trHeight w:val="187"/>
          <w:jc w:val="center"/>
        </w:trPr>
        <w:tc>
          <w:tcPr>
            <w:tcW w:w="3397" w:type="dxa"/>
            <w:noWrap/>
          </w:tcPr>
          <w:p w14:paraId="451F6641" w14:textId="77777777" w:rsidR="007130E9" w:rsidRPr="006355E0" w:rsidRDefault="007130E9" w:rsidP="00266B61">
            <w:pPr>
              <w:keepNext/>
              <w:keepLines/>
              <w:spacing w:after="0"/>
              <w:jc w:val="center"/>
              <w:rPr>
                <w:rFonts w:ascii="Arial" w:hAnsi="Arial"/>
                <w:sz w:val="18"/>
              </w:rPr>
            </w:pPr>
            <w:r w:rsidRPr="006355E0">
              <w:rPr>
                <w:rFonts w:ascii="Arial" w:eastAsia="MS Mincho" w:hAnsi="Arial" w:cs="Arial"/>
                <w:bCs/>
                <w:sz w:val="18"/>
                <w:szCs w:val="18"/>
              </w:rPr>
              <w:t>DC_3A-7A-40A_n1A-n78A</w:t>
            </w:r>
          </w:p>
        </w:tc>
        <w:tc>
          <w:tcPr>
            <w:tcW w:w="3544" w:type="dxa"/>
            <w:shd w:val="clear" w:color="auto" w:fill="auto"/>
          </w:tcPr>
          <w:p w14:paraId="60A2ABBF"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5BA399F3"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2E55D7C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2E4367E6"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6AF5B96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6FD64589" w14:textId="77777777" w:rsidR="007130E9" w:rsidRPr="006355E0" w:rsidRDefault="007130E9" w:rsidP="00266B6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7130E9" w:rsidRPr="006355E0" w14:paraId="5643696D" w14:textId="77777777" w:rsidTr="00266B61">
        <w:trPr>
          <w:trHeight w:val="187"/>
          <w:jc w:val="center"/>
        </w:trPr>
        <w:tc>
          <w:tcPr>
            <w:tcW w:w="3397" w:type="dxa"/>
            <w:noWrap/>
          </w:tcPr>
          <w:p w14:paraId="67810947" w14:textId="77777777" w:rsidR="007130E9" w:rsidRPr="006355E0" w:rsidRDefault="007130E9" w:rsidP="00266B61">
            <w:pPr>
              <w:keepNext/>
              <w:keepLines/>
              <w:spacing w:after="0"/>
              <w:jc w:val="center"/>
              <w:rPr>
                <w:rFonts w:ascii="Arial" w:hAnsi="Arial"/>
                <w:sz w:val="18"/>
              </w:rPr>
            </w:pPr>
            <w:r w:rsidRPr="006355E0">
              <w:rPr>
                <w:rFonts w:ascii="Arial" w:eastAsia="MS Mincho" w:hAnsi="Arial" w:cs="Arial"/>
                <w:bCs/>
                <w:sz w:val="18"/>
                <w:szCs w:val="18"/>
              </w:rPr>
              <w:t>DC_3A-7A-40C_n1A-n78A</w:t>
            </w:r>
          </w:p>
        </w:tc>
        <w:tc>
          <w:tcPr>
            <w:tcW w:w="3544" w:type="dxa"/>
            <w:shd w:val="clear" w:color="auto" w:fill="auto"/>
          </w:tcPr>
          <w:p w14:paraId="5C4DCD0C"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2FC0208C"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78AD76DE"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31B624F3"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33B45352"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27ED50D9" w14:textId="77777777" w:rsidR="007130E9" w:rsidRPr="006355E0" w:rsidRDefault="007130E9" w:rsidP="00266B6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7130E9" w:rsidRPr="006355E0" w14:paraId="009FEBA9" w14:textId="77777777" w:rsidTr="00266B61">
        <w:trPr>
          <w:trHeight w:val="187"/>
          <w:jc w:val="center"/>
        </w:trPr>
        <w:tc>
          <w:tcPr>
            <w:tcW w:w="3397" w:type="dxa"/>
            <w:noWrap/>
          </w:tcPr>
          <w:p w14:paraId="73305735" w14:textId="77777777" w:rsidR="007130E9" w:rsidRPr="006355E0" w:rsidRDefault="007130E9" w:rsidP="00266B61">
            <w:pPr>
              <w:keepNext/>
              <w:keepLines/>
              <w:spacing w:after="0"/>
              <w:jc w:val="center"/>
              <w:rPr>
                <w:rFonts w:ascii="Arial" w:eastAsia="MS Mincho" w:hAnsi="Arial" w:cs="Arial"/>
                <w:bCs/>
                <w:sz w:val="18"/>
                <w:szCs w:val="18"/>
              </w:rPr>
            </w:pPr>
            <w:r w:rsidRPr="006355E0">
              <w:rPr>
                <w:rFonts w:ascii="Arial" w:hAnsi="Arial" w:cs="Arial"/>
                <w:sz w:val="18"/>
                <w:szCs w:val="18"/>
              </w:rPr>
              <w:t>DC_3A-8A-11A_n28A-n77A</w:t>
            </w:r>
            <w:r w:rsidRPr="006355E0">
              <w:rPr>
                <w:rFonts w:ascii="Arial" w:hAnsi="Arial"/>
                <w:noProof/>
                <w:sz w:val="18"/>
                <w:vertAlign w:val="superscript"/>
                <w:lang w:eastAsia="zh-CN"/>
              </w:rPr>
              <w:t>2</w:t>
            </w:r>
          </w:p>
        </w:tc>
        <w:tc>
          <w:tcPr>
            <w:tcW w:w="3544" w:type="dxa"/>
            <w:shd w:val="clear" w:color="auto" w:fill="auto"/>
          </w:tcPr>
          <w:p w14:paraId="208E799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14DAD6D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2A70D92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4647D8A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4D505C6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DC_11A_n28A</w:t>
            </w:r>
          </w:p>
          <w:p w14:paraId="1EF6E44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sz w:val="18"/>
                <w:lang w:eastAsia="ja-JP"/>
              </w:rPr>
              <w:t>DC_11A_n77A</w:t>
            </w:r>
          </w:p>
        </w:tc>
      </w:tr>
      <w:tr w:rsidR="007130E9" w:rsidRPr="006355E0" w14:paraId="07BDC9DC" w14:textId="77777777" w:rsidTr="00266B61">
        <w:trPr>
          <w:trHeight w:val="187"/>
          <w:jc w:val="center"/>
        </w:trPr>
        <w:tc>
          <w:tcPr>
            <w:tcW w:w="3397" w:type="dxa"/>
            <w:noWrap/>
          </w:tcPr>
          <w:p w14:paraId="1220558A" w14:textId="77777777" w:rsidR="007130E9" w:rsidRPr="006355E0" w:rsidRDefault="007130E9" w:rsidP="00266B61">
            <w:pPr>
              <w:keepNext/>
              <w:keepLines/>
              <w:spacing w:after="0"/>
              <w:jc w:val="center"/>
              <w:rPr>
                <w:rFonts w:ascii="Arial" w:eastAsia="MS Mincho" w:hAnsi="Arial" w:cs="Arial"/>
                <w:bCs/>
                <w:sz w:val="18"/>
                <w:szCs w:val="18"/>
              </w:rPr>
            </w:pPr>
            <w:r w:rsidRPr="006355E0">
              <w:rPr>
                <w:rFonts w:ascii="Arial" w:hAnsi="Arial" w:cs="Arial"/>
                <w:sz w:val="18"/>
                <w:szCs w:val="18"/>
              </w:rPr>
              <w:t>DC_3A-8A-11A_n28A-n77(2A)</w:t>
            </w:r>
            <w:r w:rsidRPr="006355E0">
              <w:rPr>
                <w:rFonts w:ascii="Arial" w:hAnsi="Arial"/>
                <w:noProof/>
                <w:sz w:val="18"/>
                <w:vertAlign w:val="superscript"/>
                <w:lang w:eastAsia="zh-CN"/>
              </w:rPr>
              <w:t xml:space="preserve"> 2</w:t>
            </w:r>
          </w:p>
        </w:tc>
        <w:tc>
          <w:tcPr>
            <w:tcW w:w="3544" w:type="dxa"/>
            <w:shd w:val="clear" w:color="auto" w:fill="auto"/>
          </w:tcPr>
          <w:p w14:paraId="7D7E49E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DC_3A_n28A</w:t>
            </w:r>
          </w:p>
          <w:p w14:paraId="70E50B4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1DEF610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DC_8A_n28A</w:t>
            </w:r>
          </w:p>
          <w:p w14:paraId="03699A6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DC_8A_n77A</w:t>
            </w:r>
          </w:p>
          <w:p w14:paraId="0555A4A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DC_11A_n28A</w:t>
            </w:r>
          </w:p>
          <w:p w14:paraId="419B8EB0"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sz w:val="18"/>
                <w:lang w:eastAsia="ja-JP"/>
              </w:rPr>
              <w:t>DC_11A_n77A</w:t>
            </w:r>
          </w:p>
        </w:tc>
      </w:tr>
      <w:tr w:rsidR="007130E9" w:rsidRPr="006355E0" w14:paraId="1F70205F" w14:textId="77777777" w:rsidTr="00266B61">
        <w:trPr>
          <w:trHeight w:val="187"/>
          <w:jc w:val="center"/>
        </w:trPr>
        <w:tc>
          <w:tcPr>
            <w:tcW w:w="3397" w:type="dxa"/>
            <w:noWrap/>
          </w:tcPr>
          <w:p w14:paraId="16F5C12F" w14:textId="77777777" w:rsidR="007130E9" w:rsidRPr="006355E0" w:rsidRDefault="007130E9" w:rsidP="00266B61">
            <w:pPr>
              <w:keepNext/>
              <w:keepLines/>
              <w:spacing w:after="0"/>
              <w:jc w:val="center"/>
              <w:rPr>
                <w:rFonts w:ascii="Arial" w:hAnsi="Arial" w:cs="Arial"/>
                <w:sz w:val="18"/>
                <w:szCs w:val="18"/>
              </w:rPr>
            </w:pPr>
            <w:r w:rsidRPr="006355E0">
              <w:rPr>
                <w:rFonts w:ascii="Arial" w:hAnsi="Arial"/>
                <w:sz w:val="18"/>
              </w:rPr>
              <w:t>DC_3A-8A-20A-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tcPr>
          <w:p w14:paraId="6D00EDC1"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DC_3A_n78A</w:t>
            </w:r>
          </w:p>
          <w:p w14:paraId="57AE027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DC_8A_n78A</w:t>
            </w:r>
          </w:p>
          <w:p w14:paraId="49A18B1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DC_20A_n78A</w:t>
            </w:r>
          </w:p>
          <w:p w14:paraId="5561AE7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DC_28A_n78A</w:t>
            </w:r>
          </w:p>
        </w:tc>
      </w:tr>
      <w:tr w:rsidR="007130E9" w:rsidRPr="006355E0" w14:paraId="0F9FA237" w14:textId="77777777" w:rsidTr="00266B61">
        <w:trPr>
          <w:trHeight w:val="187"/>
          <w:jc w:val="center"/>
        </w:trPr>
        <w:tc>
          <w:tcPr>
            <w:tcW w:w="3397" w:type="dxa"/>
            <w:noWrap/>
          </w:tcPr>
          <w:p w14:paraId="2B969502" w14:textId="77777777" w:rsidR="007130E9" w:rsidRPr="006355E0" w:rsidRDefault="007130E9" w:rsidP="00266B61">
            <w:pPr>
              <w:keepNext/>
              <w:keepLines/>
              <w:spacing w:after="0"/>
              <w:jc w:val="center"/>
              <w:rPr>
                <w:rFonts w:ascii="Arial" w:hAnsi="Arial" w:cs="Arial"/>
                <w:sz w:val="18"/>
                <w:szCs w:val="18"/>
              </w:rPr>
            </w:pPr>
            <w:r w:rsidRPr="006355E0">
              <w:rPr>
                <w:rFonts w:ascii="Arial" w:eastAsia="MS Mincho" w:hAnsi="Arial" w:cs="Arial"/>
                <w:bCs/>
                <w:sz w:val="18"/>
                <w:szCs w:val="18"/>
              </w:rPr>
              <w:t>DC_3A-8A-40A_n1A-n78A</w:t>
            </w:r>
          </w:p>
        </w:tc>
        <w:tc>
          <w:tcPr>
            <w:tcW w:w="3544" w:type="dxa"/>
            <w:shd w:val="clear" w:color="auto" w:fill="auto"/>
          </w:tcPr>
          <w:p w14:paraId="4ADF45EB"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728A1A31"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371BB121"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C67050C"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573970D4"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51AA5C3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7130E9" w:rsidRPr="006355E0" w14:paraId="7762900B" w14:textId="77777777" w:rsidTr="00266B61">
        <w:trPr>
          <w:trHeight w:val="187"/>
          <w:jc w:val="center"/>
        </w:trPr>
        <w:tc>
          <w:tcPr>
            <w:tcW w:w="3397" w:type="dxa"/>
            <w:noWrap/>
          </w:tcPr>
          <w:p w14:paraId="7A1EC65C" w14:textId="77777777" w:rsidR="007130E9" w:rsidRPr="006355E0" w:rsidRDefault="007130E9" w:rsidP="00266B61">
            <w:pPr>
              <w:keepNext/>
              <w:keepLines/>
              <w:spacing w:after="0"/>
              <w:jc w:val="center"/>
              <w:rPr>
                <w:rFonts w:ascii="Arial" w:hAnsi="Arial" w:cs="Arial"/>
                <w:sz w:val="18"/>
                <w:szCs w:val="18"/>
              </w:rPr>
            </w:pPr>
            <w:r w:rsidRPr="006355E0">
              <w:rPr>
                <w:rFonts w:ascii="Arial" w:eastAsia="MS Mincho" w:hAnsi="Arial" w:cs="Arial"/>
                <w:bCs/>
                <w:sz w:val="18"/>
                <w:szCs w:val="18"/>
              </w:rPr>
              <w:lastRenderedPageBreak/>
              <w:t>DC_3A-8A-40C_n1A-n78A</w:t>
            </w:r>
          </w:p>
        </w:tc>
        <w:tc>
          <w:tcPr>
            <w:tcW w:w="3544" w:type="dxa"/>
            <w:shd w:val="clear" w:color="auto" w:fill="auto"/>
          </w:tcPr>
          <w:p w14:paraId="09ACA1F9"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3ECE8C53"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14EA0ED7"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72481AE7"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533D1716"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69AB9AE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7130E9" w:rsidRPr="006355E0" w14:paraId="6B206A4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3CE711" w14:textId="77777777" w:rsidR="007130E9" w:rsidRPr="006355E0" w:rsidRDefault="007130E9" w:rsidP="00266B61">
            <w:pPr>
              <w:keepNext/>
              <w:keepLines/>
              <w:spacing w:after="0"/>
              <w:jc w:val="center"/>
              <w:rPr>
                <w:rFonts w:ascii="Arial" w:hAnsi="Arial"/>
                <w:sz w:val="18"/>
                <w:vertAlign w:val="superscript"/>
                <w:lang w:eastAsia="ko-KR"/>
              </w:rPr>
            </w:pPr>
            <w:r w:rsidRPr="006355E0">
              <w:rPr>
                <w:rFonts w:ascii="Arial" w:hAnsi="Arial"/>
                <w:sz w:val="18"/>
                <w:lang w:eastAsia="ko-KR"/>
              </w:rPr>
              <w:t>DC_3A-19A-21A-42A_n77A</w:t>
            </w:r>
            <w:r w:rsidRPr="006355E0">
              <w:rPr>
                <w:rFonts w:ascii="Arial" w:hAnsi="Arial"/>
                <w:sz w:val="18"/>
                <w:vertAlign w:val="superscript"/>
                <w:lang w:eastAsia="ko-KR"/>
              </w:rPr>
              <w:t>5,6</w:t>
            </w:r>
          </w:p>
          <w:p w14:paraId="0A792E67"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DC_3A-19A-21A-42A_n77C</w:t>
            </w:r>
            <w:r w:rsidRPr="006355E0">
              <w:rPr>
                <w:rFonts w:ascii="Arial" w:hAnsi="Arial"/>
                <w:sz w:val="18"/>
                <w:vertAlign w:val="superscript"/>
                <w:lang w:eastAsia="ko-KR"/>
              </w:rPr>
              <w:t>5,6</w:t>
            </w:r>
          </w:p>
          <w:p w14:paraId="65F5D3DF"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DC_3A-19A-21A-42C_n77A</w:t>
            </w:r>
            <w:r w:rsidRPr="006355E0">
              <w:rPr>
                <w:rFonts w:ascii="Arial" w:hAnsi="Arial"/>
                <w:sz w:val="18"/>
                <w:vertAlign w:val="superscript"/>
                <w:lang w:eastAsia="ko-KR"/>
              </w:rPr>
              <w:t>5,6</w:t>
            </w:r>
          </w:p>
          <w:p w14:paraId="22CE0388"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lang w:eastAsia="ko-KR"/>
              </w:rPr>
              <w:t>DC_3A-19A-21A-42C_n77C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46A3300"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DC_3A_n77A</w:t>
            </w:r>
          </w:p>
          <w:p w14:paraId="0933627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DC_19A_n77A</w:t>
            </w:r>
          </w:p>
          <w:p w14:paraId="135626EF"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DC_21A_n77A</w:t>
            </w:r>
          </w:p>
        </w:tc>
      </w:tr>
      <w:tr w:rsidR="007130E9" w:rsidRPr="006355E0" w14:paraId="6CDD3E7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99FC42"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DC_3A-19A-21A-42A_n78A</w:t>
            </w:r>
            <w:r w:rsidRPr="006355E0">
              <w:rPr>
                <w:rFonts w:ascii="Arial" w:hAnsi="Arial"/>
                <w:sz w:val="18"/>
                <w:vertAlign w:val="superscript"/>
                <w:lang w:eastAsia="ko-KR"/>
              </w:rPr>
              <w:t>5,6</w:t>
            </w:r>
          </w:p>
          <w:p w14:paraId="0F6F617F"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DC_3A-19A-21A-42A_n78C</w:t>
            </w:r>
            <w:r w:rsidRPr="006355E0">
              <w:rPr>
                <w:rFonts w:ascii="Arial" w:hAnsi="Arial"/>
                <w:sz w:val="18"/>
                <w:vertAlign w:val="superscript"/>
                <w:lang w:eastAsia="ko-KR"/>
              </w:rPr>
              <w:t>5,6</w:t>
            </w:r>
          </w:p>
          <w:p w14:paraId="3EFBFFB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DC_3A-19A-21A-42C_n78A</w:t>
            </w:r>
            <w:r w:rsidRPr="006355E0">
              <w:rPr>
                <w:rFonts w:ascii="Arial" w:hAnsi="Arial"/>
                <w:sz w:val="18"/>
                <w:vertAlign w:val="superscript"/>
                <w:lang w:eastAsia="ko-KR"/>
              </w:rPr>
              <w:t>5,6</w:t>
            </w:r>
          </w:p>
          <w:p w14:paraId="648E846B" w14:textId="77777777" w:rsidR="007130E9" w:rsidRPr="006355E0" w:rsidRDefault="007130E9" w:rsidP="00266B61">
            <w:pPr>
              <w:keepNext/>
              <w:keepLines/>
              <w:spacing w:after="0"/>
              <w:jc w:val="center"/>
              <w:rPr>
                <w:rFonts w:ascii="Arial" w:hAnsi="Arial" w:cs="Arial"/>
                <w:sz w:val="18"/>
                <w:szCs w:val="18"/>
                <w:lang w:eastAsia="ko-KR"/>
              </w:rPr>
            </w:pPr>
            <w:r w:rsidRPr="006355E0">
              <w:rPr>
                <w:rFonts w:ascii="Arial" w:hAnsi="Arial"/>
                <w:sz w:val="18"/>
              </w:rPr>
              <w:t>DC_3A-19A-21A-42C_n78C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A7AF4C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6A0C81E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DC_19A_n78A</w:t>
            </w:r>
          </w:p>
          <w:p w14:paraId="7CE15DE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DC_21A_n78A</w:t>
            </w:r>
          </w:p>
        </w:tc>
      </w:tr>
      <w:tr w:rsidR="007130E9" w:rsidRPr="006355E0" w14:paraId="07E74DD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B22E5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DC_3A-19A-21A-42A_n79A</w:t>
            </w:r>
          </w:p>
          <w:p w14:paraId="14A810E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DC_3A-19A-21A-42A_n79C</w:t>
            </w:r>
          </w:p>
          <w:p w14:paraId="0E9E27CC"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DC_3A-19A-21A-42C_n79A</w:t>
            </w:r>
          </w:p>
          <w:p w14:paraId="64696C7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tcPr>
          <w:p w14:paraId="3B72E347"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DC_3A_n79A</w:t>
            </w:r>
          </w:p>
          <w:p w14:paraId="4185F0A9"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fi-FI"/>
              </w:rPr>
              <w:t>DC_19A_n79A</w:t>
            </w:r>
          </w:p>
          <w:p w14:paraId="4A6E6361"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fi-FI"/>
              </w:rPr>
              <w:t>DC_21A_n79A</w:t>
            </w:r>
          </w:p>
        </w:tc>
      </w:tr>
      <w:tr w:rsidR="007130E9" w:rsidRPr="006355E0" w14:paraId="57BBA29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A2F80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DC_3A-19A-42A_n1A-n77A</w:t>
            </w:r>
            <w:r w:rsidRPr="006355E0">
              <w:rPr>
                <w:rFonts w:ascii="Arial" w:hAnsi="Arial"/>
                <w:sz w:val="18"/>
                <w:vertAlign w:val="superscript"/>
                <w:lang w:eastAsia="ko-KR"/>
              </w:rPr>
              <w:t>5,6</w:t>
            </w:r>
          </w:p>
          <w:p w14:paraId="3A119E66"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DC_3A-19A-42C_n1A-n77A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0F68CF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1D89C3E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492C6FC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DC_19A_n1A</w:t>
            </w:r>
          </w:p>
          <w:p w14:paraId="48C8BB06"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DC_19A_n77A</w:t>
            </w:r>
          </w:p>
        </w:tc>
      </w:tr>
      <w:tr w:rsidR="007130E9" w:rsidRPr="006355E0" w14:paraId="214692F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58F9F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DC_3A-19A-42A_n1A-n78A</w:t>
            </w:r>
            <w:r w:rsidRPr="006355E0">
              <w:rPr>
                <w:rFonts w:ascii="Arial" w:hAnsi="Arial"/>
                <w:sz w:val="18"/>
                <w:vertAlign w:val="superscript"/>
                <w:lang w:eastAsia="ko-KR"/>
              </w:rPr>
              <w:t>5,6</w:t>
            </w:r>
          </w:p>
          <w:p w14:paraId="7479FEF2"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DC_3A-19A-42C_n1A-n78A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7368D0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52CD8DA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DC_3A_n78A</w:t>
            </w:r>
          </w:p>
          <w:p w14:paraId="32C105E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DC_19A_n1A</w:t>
            </w:r>
          </w:p>
          <w:p w14:paraId="320C69E0"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DC_19A_n78A</w:t>
            </w:r>
          </w:p>
        </w:tc>
      </w:tr>
      <w:tr w:rsidR="007130E9" w:rsidRPr="006355E0" w14:paraId="1F01D905" w14:textId="77777777" w:rsidTr="00266B61">
        <w:trPr>
          <w:trHeight w:val="187"/>
          <w:jc w:val="center"/>
        </w:trPr>
        <w:tc>
          <w:tcPr>
            <w:tcW w:w="3397" w:type="dxa"/>
            <w:noWrap/>
          </w:tcPr>
          <w:p w14:paraId="2B81BAD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DC_3A-19A-42A_n1A-n79A</w:t>
            </w:r>
          </w:p>
          <w:p w14:paraId="2AEAB103"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DC_3A-19A-42C_n1A-n79A</w:t>
            </w:r>
          </w:p>
        </w:tc>
        <w:tc>
          <w:tcPr>
            <w:tcW w:w="3544" w:type="dxa"/>
            <w:shd w:val="clear" w:color="auto" w:fill="auto"/>
          </w:tcPr>
          <w:p w14:paraId="08959C2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6E954D4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DC_3A_n79A</w:t>
            </w:r>
          </w:p>
          <w:p w14:paraId="70C1877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DC_19A_n1A</w:t>
            </w:r>
          </w:p>
          <w:p w14:paraId="4B769368"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DC_19A_n79A</w:t>
            </w:r>
          </w:p>
        </w:tc>
      </w:tr>
      <w:tr w:rsidR="007130E9" w:rsidRPr="006355E0" w14:paraId="489532B7" w14:textId="77777777" w:rsidTr="00266B61">
        <w:trPr>
          <w:trHeight w:val="187"/>
          <w:jc w:val="center"/>
        </w:trPr>
        <w:tc>
          <w:tcPr>
            <w:tcW w:w="3397" w:type="dxa"/>
            <w:noWrap/>
          </w:tcPr>
          <w:p w14:paraId="24EF5F4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zh-TW"/>
              </w:rPr>
              <w:t>DC_3A-20A-32A_n1A-n28A</w:t>
            </w:r>
          </w:p>
        </w:tc>
        <w:tc>
          <w:tcPr>
            <w:tcW w:w="3544" w:type="dxa"/>
            <w:shd w:val="clear" w:color="auto" w:fill="auto"/>
          </w:tcPr>
          <w:p w14:paraId="0E27AF38"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DC_3A_n1A</w:t>
            </w:r>
          </w:p>
          <w:p w14:paraId="2379AB32"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DC_20A_n1A</w:t>
            </w:r>
          </w:p>
          <w:p w14:paraId="0DA96B51" w14:textId="77777777" w:rsidR="007130E9" w:rsidRPr="006355E0" w:rsidRDefault="007130E9" w:rsidP="00266B61">
            <w:pPr>
              <w:keepNext/>
              <w:keepLines/>
              <w:spacing w:after="0"/>
              <w:jc w:val="center"/>
              <w:rPr>
                <w:rFonts w:ascii="Arial" w:hAnsi="Arial"/>
                <w:sz w:val="18"/>
                <w:lang w:eastAsia="zh-CN"/>
              </w:rPr>
            </w:pPr>
            <w:r w:rsidRPr="006355E0">
              <w:rPr>
                <w:rFonts w:ascii="Arial" w:hAnsi="Arial"/>
                <w:sz w:val="18"/>
                <w:lang w:eastAsia="zh-CN"/>
              </w:rPr>
              <w:t>DC_3A_n28A</w:t>
            </w:r>
          </w:p>
          <w:p w14:paraId="3786C73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zh-CN"/>
              </w:rPr>
              <w:t>DC_20A_n28A</w:t>
            </w:r>
          </w:p>
        </w:tc>
      </w:tr>
      <w:tr w:rsidR="007130E9" w:rsidRPr="006355E0" w14:paraId="23A6D7E5" w14:textId="77777777" w:rsidTr="00266B61">
        <w:trPr>
          <w:trHeight w:val="187"/>
          <w:jc w:val="center"/>
        </w:trPr>
        <w:tc>
          <w:tcPr>
            <w:tcW w:w="3397" w:type="dxa"/>
            <w:noWrap/>
          </w:tcPr>
          <w:p w14:paraId="1EC776FE"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val="x-none" w:eastAsia="zh-TW"/>
              </w:rPr>
              <w:t>DC_3C-20A-32A_n1A-n28A</w:t>
            </w:r>
          </w:p>
        </w:tc>
        <w:tc>
          <w:tcPr>
            <w:tcW w:w="3544" w:type="dxa"/>
            <w:shd w:val="clear" w:color="auto" w:fill="auto"/>
          </w:tcPr>
          <w:p w14:paraId="652C9FF3" w14:textId="77777777" w:rsidR="007130E9" w:rsidRPr="006355E0" w:rsidRDefault="007130E9" w:rsidP="00266B6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DC_3A_n1A</w:t>
            </w:r>
          </w:p>
          <w:p w14:paraId="7C011786" w14:textId="77777777" w:rsidR="007130E9" w:rsidRPr="006355E0" w:rsidRDefault="007130E9" w:rsidP="00266B6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DC_3C_n1A</w:t>
            </w:r>
          </w:p>
          <w:p w14:paraId="50F05F3F" w14:textId="77777777" w:rsidR="007130E9" w:rsidRPr="006355E0" w:rsidRDefault="007130E9" w:rsidP="00266B6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DC_20A_n1A</w:t>
            </w:r>
          </w:p>
          <w:p w14:paraId="3082DF8F" w14:textId="77777777" w:rsidR="007130E9" w:rsidRPr="006355E0" w:rsidRDefault="007130E9" w:rsidP="00266B6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DC_3A_n28A</w:t>
            </w:r>
          </w:p>
          <w:p w14:paraId="27C74B77"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val="x-none" w:eastAsia="zh-TW"/>
              </w:rPr>
              <w:t>DC_20A_n28A</w:t>
            </w:r>
          </w:p>
        </w:tc>
      </w:tr>
      <w:tr w:rsidR="007130E9" w:rsidRPr="006355E0" w14:paraId="79BDF996" w14:textId="77777777" w:rsidTr="00266B61">
        <w:trPr>
          <w:trHeight w:val="187"/>
          <w:jc w:val="center"/>
        </w:trPr>
        <w:tc>
          <w:tcPr>
            <w:tcW w:w="3397" w:type="dxa"/>
            <w:noWrap/>
            <w:vAlign w:val="center"/>
          </w:tcPr>
          <w:p w14:paraId="52B5207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DC_3A-21A_n1A-n77A-n79A</w:t>
            </w:r>
          </w:p>
        </w:tc>
        <w:tc>
          <w:tcPr>
            <w:tcW w:w="3544" w:type="dxa"/>
            <w:shd w:val="clear" w:color="auto" w:fill="auto"/>
            <w:vAlign w:val="center"/>
          </w:tcPr>
          <w:p w14:paraId="09AC53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DC_3A_n1A</w:t>
            </w:r>
          </w:p>
          <w:p w14:paraId="330735E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36ACE42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21BA375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DC_21A_n1A</w:t>
            </w:r>
          </w:p>
          <w:p w14:paraId="7FEABA4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DC_21A_n77A</w:t>
            </w:r>
          </w:p>
          <w:p w14:paraId="6AF951A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DC_21A_n79A</w:t>
            </w:r>
          </w:p>
        </w:tc>
      </w:tr>
      <w:tr w:rsidR="007130E9" w:rsidRPr="006355E0" w14:paraId="700842B0" w14:textId="77777777" w:rsidTr="00266B61">
        <w:trPr>
          <w:trHeight w:val="187"/>
          <w:jc w:val="center"/>
        </w:trPr>
        <w:tc>
          <w:tcPr>
            <w:tcW w:w="3397" w:type="dxa"/>
            <w:noWrap/>
            <w:vAlign w:val="center"/>
          </w:tcPr>
          <w:p w14:paraId="081CD6D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DC_3A-21A_n1A-n78A-n79A</w:t>
            </w:r>
          </w:p>
        </w:tc>
        <w:tc>
          <w:tcPr>
            <w:tcW w:w="3544" w:type="dxa"/>
            <w:shd w:val="clear" w:color="auto" w:fill="auto"/>
            <w:vAlign w:val="center"/>
          </w:tcPr>
          <w:p w14:paraId="5569FC5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DC_3A_n1A</w:t>
            </w:r>
          </w:p>
          <w:p w14:paraId="5E02B5C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290560A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4E599EB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DC_21A_n1A</w:t>
            </w:r>
          </w:p>
          <w:p w14:paraId="5F2AA73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DC_21A_n78A</w:t>
            </w:r>
          </w:p>
          <w:p w14:paraId="025E204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DC_21A_n79A</w:t>
            </w:r>
          </w:p>
        </w:tc>
      </w:tr>
      <w:tr w:rsidR="007130E9" w:rsidRPr="006355E0" w14:paraId="00B959A1" w14:textId="77777777" w:rsidTr="00266B61">
        <w:trPr>
          <w:trHeight w:val="187"/>
          <w:jc w:val="center"/>
        </w:trPr>
        <w:tc>
          <w:tcPr>
            <w:tcW w:w="3397" w:type="dxa"/>
            <w:noWrap/>
            <w:vAlign w:val="center"/>
          </w:tcPr>
          <w:p w14:paraId="07F35B6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DC_3A-21A_n28A-n77A-n79A</w:t>
            </w:r>
          </w:p>
        </w:tc>
        <w:tc>
          <w:tcPr>
            <w:tcW w:w="3544" w:type="dxa"/>
            <w:shd w:val="clear" w:color="auto" w:fill="auto"/>
            <w:vAlign w:val="center"/>
          </w:tcPr>
          <w:p w14:paraId="1E06DDA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0871477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DC_3A_n77A</w:t>
            </w:r>
          </w:p>
          <w:p w14:paraId="7CCED81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26442DD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DC_21A_n28A</w:t>
            </w:r>
          </w:p>
          <w:p w14:paraId="209E676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DC_21A_n77A</w:t>
            </w:r>
          </w:p>
          <w:p w14:paraId="77F15791"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DC_21A_n79A</w:t>
            </w:r>
          </w:p>
        </w:tc>
      </w:tr>
      <w:tr w:rsidR="007130E9" w:rsidRPr="006355E0" w14:paraId="369EE445" w14:textId="77777777" w:rsidTr="00266B61">
        <w:trPr>
          <w:trHeight w:val="187"/>
          <w:jc w:val="center"/>
        </w:trPr>
        <w:tc>
          <w:tcPr>
            <w:tcW w:w="3397" w:type="dxa"/>
            <w:noWrap/>
            <w:vAlign w:val="center"/>
          </w:tcPr>
          <w:p w14:paraId="61B02404"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DC_2A-5A-66A_n5A-n77A</w:t>
            </w:r>
            <w:r w:rsidRPr="006355E0">
              <w:rPr>
                <w:rFonts w:ascii="Arial" w:hAnsi="Arial" w:cs="Arial"/>
                <w:sz w:val="18"/>
                <w:vertAlign w:val="superscript"/>
                <w:lang w:eastAsia="zh-CN"/>
              </w:rPr>
              <w:t>8</w:t>
            </w:r>
          </w:p>
          <w:p w14:paraId="3D62A5F1"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CN"/>
              </w:rPr>
              <w:t>DC_2A-5A-66A-66A_n5A-n77A</w:t>
            </w:r>
            <w:r w:rsidRPr="006355E0">
              <w:rPr>
                <w:rFonts w:ascii="Arial" w:hAnsi="Arial" w:cs="Arial"/>
                <w:b/>
                <w:sz w:val="18"/>
                <w:vertAlign w:val="superscript"/>
                <w:lang w:eastAsia="zh-CN"/>
              </w:rPr>
              <w:t>8</w:t>
            </w:r>
          </w:p>
        </w:tc>
        <w:tc>
          <w:tcPr>
            <w:tcW w:w="3544" w:type="dxa"/>
            <w:shd w:val="clear" w:color="auto" w:fill="auto"/>
            <w:vAlign w:val="center"/>
          </w:tcPr>
          <w:p w14:paraId="0C84D07E" w14:textId="77777777" w:rsidR="007130E9" w:rsidRPr="006355E0" w:rsidRDefault="007130E9" w:rsidP="00266B61">
            <w:pPr>
              <w:keepNext/>
              <w:keepLines/>
              <w:spacing w:after="0"/>
              <w:jc w:val="center"/>
              <w:rPr>
                <w:rFonts w:ascii="Arial" w:hAnsi="Arial" w:cs="Arial"/>
                <w:color w:val="000000"/>
                <w:sz w:val="18"/>
                <w:szCs w:val="18"/>
              </w:rPr>
            </w:pPr>
            <w:r w:rsidRPr="006355E0">
              <w:rPr>
                <w:rFonts w:ascii="Arial" w:hAnsi="Arial" w:cs="Arial"/>
                <w:color w:val="000000"/>
                <w:sz w:val="18"/>
                <w:szCs w:val="18"/>
              </w:rPr>
              <w:t>DC_2A_n77A</w:t>
            </w:r>
            <w:r w:rsidRPr="006355E0">
              <w:rPr>
                <w:rFonts w:ascii="Arial" w:hAnsi="Arial" w:cs="Arial"/>
                <w:color w:val="000000"/>
                <w:sz w:val="18"/>
                <w:szCs w:val="18"/>
              </w:rPr>
              <w:br/>
              <w:t>DC_5A_n77A</w:t>
            </w:r>
          </w:p>
          <w:p w14:paraId="5E3F1F41" w14:textId="77777777" w:rsidR="007130E9" w:rsidRPr="006355E0" w:rsidRDefault="007130E9" w:rsidP="00266B61">
            <w:pPr>
              <w:keepNext/>
              <w:keepLines/>
              <w:spacing w:after="0"/>
              <w:jc w:val="center"/>
              <w:rPr>
                <w:rFonts w:ascii="Arial" w:hAnsi="Arial"/>
                <w:sz w:val="18"/>
              </w:rPr>
            </w:pPr>
            <w:r w:rsidRPr="006355E0">
              <w:rPr>
                <w:rFonts w:ascii="Arial" w:hAnsi="Arial" w:cs="Arial"/>
                <w:color w:val="000000"/>
                <w:sz w:val="18"/>
                <w:szCs w:val="18"/>
              </w:rPr>
              <w:t>DC_66A_n77A</w:t>
            </w:r>
          </w:p>
        </w:tc>
      </w:tr>
      <w:tr w:rsidR="007130E9" w:rsidRPr="006355E0" w14:paraId="12059F24" w14:textId="77777777" w:rsidTr="00266B61">
        <w:trPr>
          <w:trHeight w:val="187"/>
          <w:jc w:val="center"/>
        </w:trPr>
        <w:tc>
          <w:tcPr>
            <w:tcW w:w="3397" w:type="dxa"/>
            <w:noWrap/>
            <w:vAlign w:val="center"/>
          </w:tcPr>
          <w:p w14:paraId="08A7F4E0" w14:textId="77777777" w:rsidR="007130E9" w:rsidRPr="006355E0" w:rsidRDefault="007130E9" w:rsidP="00266B61">
            <w:pPr>
              <w:keepNext/>
              <w:keepLines/>
              <w:spacing w:after="0"/>
              <w:jc w:val="center"/>
              <w:rPr>
                <w:rFonts w:ascii="Arial" w:hAnsi="Arial" w:cs="Arial"/>
                <w:sz w:val="18"/>
                <w:lang w:eastAsia="zh-CN"/>
              </w:rPr>
            </w:pPr>
            <w:r w:rsidRPr="006355E0">
              <w:rPr>
                <w:rFonts w:ascii="Arial" w:hAnsi="Arial" w:cs="Arial"/>
                <w:sz w:val="18"/>
                <w:lang w:eastAsia="zh-CN"/>
              </w:rPr>
              <w:t>DC_2A-13A-66A_n2A-n77A</w:t>
            </w:r>
            <w:r w:rsidRPr="006355E0">
              <w:rPr>
                <w:rFonts w:ascii="Arial" w:hAnsi="Arial" w:cs="Arial"/>
                <w:sz w:val="18"/>
                <w:vertAlign w:val="superscript"/>
                <w:lang w:eastAsia="zh-CN"/>
              </w:rPr>
              <w:t>8</w:t>
            </w:r>
          </w:p>
          <w:p w14:paraId="2E69E5A1"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CN"/>
              </w:rPr>
              <w:t>DC_2A-13A-66A-66A_n2A-n77A</w:t>
            </w:r>
            <w:r w:rsidRPr="006355E0">
              <w:rPr>
                <w:rFonts w:ascii="Arial" w:hAnsi="Arial" w:cs="Arial"/>
                <w:b/>
                <w:sz w:val="18"/>
                <w:vertAlign w:val="superscript"/>
                <w:lang w:eastAsia="zh-CN"/>
              </w:rPr>
              <w:t>8</w:t>
            </w:r>
          </w:p>
        </w:tc>
        <w:tc>
          <w:tcPr>
            <w:tcW w:w="3544" w:type="dxa"/>
            <w:shd w:val="clear" w:color="auto" w:fill="auto"/>
            <w:vAlign w:val="center"/>
          </w:tcPr>
          <w:p w14:paraId="2F9B2A6E" w14:textId="77777777" w:rsidR="007130E9" w:rsidRPr="006355E0" w:rsidRDefault="007130E9" w:rsidP="00266B61">
            <w:pPr>
              <w:keepNext/>
              <w:keepLines/>
              <w:spacing w:after="0"/>
              <w:jc w:val="center"/>
              <w:rPr>
                <w:rFonts w:ascii="Arial" w:hAnsi="Arial" w:cs="Arial"/>
                <w:color w:val="000000"/>
                <w:sz w:val="18"/>
                <w:szCs w:val="18"/>
              </w:rPr>
            </w:pPr>
            <w:r w:rsidRPr="006355E0">
              <w:rPr>
                <w:rFonts w:ascii="Arial" w:hAnsi="Arial" w:cs="Arial"/>
                <w:color w:val="000000"/>
                <w:sz w:val="18"/>
                <w:szCs w:val="18"/>
              </w:rPr>
              <w:t>DC_2A_n77A</w:t>
            </w:r>
            <w:r w:rsidRPr="006355E0">
              <w:rPr>
                <w:rFonts w:ascii="Arial" w:hAnsi="Arial" w:cs="Arial"/>
                <w:color w:val="000000"/>
                <w:sz w:val="18"/>
                <w:szCs w:val="18"/>
              </w:rPr>
              <w:br/>
              <w:t>DC_13A_n77A</w:t>
            </w:r>
          </w:p>
          <w:p w14:paraId="6EB788BD" w14:textId="77777777" w:rsidR="007130E9" w:rsidRPr="006355E0" w:rsidRDefault="007130E9" w:rsidP="00266B61">
            <w:pPr>
              <w:keepNext/>
              <w:keepLines/>
              <w:spacing w:after="0"/>
              <w:jc w:val="center"/>
              <w:rPr>
                <w:rFonts w:ascii="Arial" w:hAnsi="Arial"/>
                <w:sz w:val="18"/>
              </w:rPr>
            </w:pPr>
            <w:r w:rsidRPr="006355E0">
              <w:rPr>
                <w:rFonts w:ascii="Arial" w:hAnsi="Arial" w:cs="Arial"/>
                <w:color w:val="000000"/>
                <w:sz w:val="18"/>
                <w:szCs w:val="18"/>
              </w:rPr>
              <w:t>DC_66A_n77A</w:t>
            </w:r>
          </w:p>
        </w:tc>
      </w:tr>
      <w:tr w:rsidR="007130E9" w:rsidRPr="006355E0" w14:paraId="2B6F6196" w14:textId="77777777" w:rsidTr="00266B61">
        <w:trPr>
          <w:trHeight w:val="187"/>
          <w:jc w:val="center"/>
        </w:trPr>
        <w:tc>
          <w:tcPr>
            <w:tcW w:w="3397" w:type="dxa"/>
            <w:noWrap/>
            <w:vAlign w:val="center"/>
          </w:tcPr>
          <w:p w14:paraId="7CB6F1E1" w14:textId="77777777" w:rsidR="007130E9" w:rsidRPr="006355E0" w:rsidRDefault="007130E9" w:rsidP="00266B61">
            <w:pPr>
              <w:keepNext/>
              <w:keepLines/>
              <w:spacing w:after="0" w:line="256" w:lineRule="auto"/>
              <w:jc w:val="center"/>
              <w:rPr>
                <w:rFonts w:ascii="Arial" w:hAnsi="Arial" w:cs="Arial"/>
                <w:sz w:val="18"/>
                <w:lang w:eastAsia="zh-CN"/>
              </w:rPr>
            </w:pPr>
            <w:r w:rsidRPr="006355E0">
              <w:rPr>
                <w:rFonts w:ascii="Arial" w:hAnsi="Arial" w:cs="Arial"/>
                <w:sz w:val="18"/>
                <w:lang w:eastAsia="zh-CN"/>
              </w:rPr>
              <w:lastRenderedPageBreak/>
              <w:t>DC_2A-13A-66A_n5A-n77A</w:t>
            </w:r>
            <w:r w:rsidRPr="006355E0">
              <w:rPr>
                <w:rFonts w:ascii="Arial" w:hAnsi="Arial" w:cs="Arial"/>
                <w:sz w:val="18"/>
                <w:vertAlign w:val="superscript"/>
                <w:lang w:eastAsia="zh-CN"/>
              </w:rPr>
              <w:t>8</w:t>
            </w:r>
          </w:p>
          <w:p w14:paraId="116A41B9" w14:textId="77777777" w:rsidR="007130E9" w:rsidRPr="006355E0" w:rsidRDefault="007130E9" w:rsidP="00266B61">
            <w:pPr>
              <w:keepNext/>
              <w:keepLines/>
              <w:spacing w:after="0" w:line="256" w:lineRule="auto"/>
              <w:jc w:val="center"/>
              <w:rPr>
                <w:rFonts w:ascii="Arial" w:hAnsi="Arial" w:cs="Arial"/>
                <w:sz w:val="18"/>
                <w:lang w:eastAsia="zh-CN"/>
              </w:rPr>
            </w:pPr>
            <w:r w:rsidRPr="006355E0">
              <w:rPr>
                <w:rFonts w:ascii="Arial" w:hAnsi="Arial" w:cs="Arial"/>
                <w:sz w:val="18"/>
                <w:lang w:eastAsia="zh-CN"/>
              </w:rPr>
              <w:t>DC_2A-2A-13A-66A_n5A-n77A</w:t>
            </w:r>
            <w:r w:rsidRPr="006355E0">
              <w:rPr>
                <w:rFonts w:ascii="Arial" w:hAnsi="Arial" w:cs="Arial"/>
                <w:sz w:val="18"/>
                <w:vertAlign w:val="superscript"/>
                <w:lang w:eastAsia="zh-CN"/>
              </w:rPr>
              <w:t>8</w:t>
            </w:r>
          </w:p>
          <w:p w14:paraId="346808C9"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CN"/>
              </w:rPr>
              <w:t>DC_2A-13A-66A-66A_n5A-n77A</w:t>
            </w:r>
            <w:r w:rsidRPr="006355E0">
              <w:rPr>
                <w:rFonts w:ascii="Arial" w:hAnsi="Arial" w:cs="Arial"/>
                <w:b/>
                <w:sz w:val="18"/>
                <w:vertAlign w:val="superscript"/>
                <w:lang w:eastAsia="zh-CN"/>
              </w:rPr>
              <w:t>8</w:t>
            </w:r>
          </w:p>
        </w:tc>
        <w:tc>
          <w:tcPr>
            <w:tcW w:w="3544" w:type="dxa"/>
            <w:shd w:val="clear" w:color="auto" w:fill="auto"/>
            <w:vAlign w:val="center"/>
          </w:tcPr>
          <w:p w14:paraId="1625D1CD" w14:textId="77777777" w:rsidR="007130E9" w:rsidRPr="006355E0" w:rsidRDefault="007130E9" w:rsidP="00266B61">
            <w:pPr>
              <w:keepNext/>
              <w:keepLines/>
              <w:spacing w:after="0" w:line="256" w:lineRule="auto"/>
              <w:jc w:val="center"/>
              <w:rPr>
                <w:rFonts w:ascii="Arial" w:hAnsi="Arial" w:cs="Arial"/>
                <w:color w:val="000000"/>
                <w:sz w:val="18"/>
                <w:szCs w:val="18"/>
              </w:rPr>
            </w:pPr>
            <w:r w:rsidRPr="006355E0">
              <w:rPr>
                <w:rFonts w:ascii="Arial" w:hAnsi="Arial" w:cs="Arial"/>
                <w:color w:val="000000"/>
                <w:sz w:val="18"/>
                <w:szCs w:val="18"/>
              </w:rPr>
              <w:t>DC_2A_n77A</w:t>
            </w:r>
            <w:r w:rsidRPr="006355E0">
              <w:rPr>
                <w:rFonts w:ascii="Arial" w:hAnsi="Arial" w:cs="Arial"/>
                <w:color w:val="000000"/>
                <w:sz w:val="18"/>
                <w:szCs w:val="18"/>
              </w:rPr>
              <w:br/>
              <w:t>DC_13A_n77A</w:t>
            </w:r>
          </w:p>
          <w:p w14:paraId="43EE6397" w14:textId="77777777" w:rsidR="007130E9" w:rsidRPr="006355E0" w:rsidRDefault="007130E9" w:rsidP="00266B61">
            <w:pPr>
              <w:keepNext/>
              <w:keepLines/>
              <w:spacing w:after="0"/>
              <w:jc w:val="center"/>
              <w:rPr>
                <w:rFonts w:ascii="Arial" w:hAnsi="Arial"/>
                <w:sz w:val="18"/>
              </w:rPr>
            </w:pPr>
            <w:r w:rsidRPr="006355E0">
              <w:rPr>
                <w:rFonts w:ascii="Arial" w:hAnsi="Arial" w:cs="Arial"/>
                <w:color w:val="000000"/>
                <w:sz w:val="18"/>
                <w:szCs w:val="18"/>
              </w:rPr>
              <w:t>DC_66A_n77A</w:t>
            </w:r>
          </w:p>
        </w:tc>
      </w:tr>
      <w:tr w:rsidR="007130E9" w:rsidRPr="006355E0" w14:paraId="76B8FCA5" w14:textId="77777777" w:rsidTr="00266B61">
        <w:trPr>
          <w:trHeight w:val="187"/>
          <w:jc w:val="center"/>
        </w:trPr>
        <w:tc>
          <w:tcPr>
            <w:tcW w:w="3397" w:type="dxa"/>
            <w:noWrap/>
            <w:vAlign w:val="center"/>
          </w:tcPr>
          <w:p w14:paraId="6AFF872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67F04D2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DC_3A_n1A</w:t>
            </w:r>
          </w:p>
          <w:p w14:paraId="08CC28A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DC_3A_n8A</w:t>
            </w:r>
          </w:p>
          <w:p w14:paraId="1B3F9E6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72AD91B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07BB01D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DC_7A_n8A</w:t>
            </w:r>
          </w:p>
          <w:p w14:paraId="2C41E34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7130E9" w:rsidRPr="006355E0" w14:paraId="27B880E3" w14:textId="77777777" w:rsidTr="00266B61">
        <w:trPr>
          <w:trHeight w:val="187"/>
          <w:jc w:val="center"/>
        </w:trPr>
        <w:tc>
          <w:tcPr>
            <w:tcW w:w="3397" w:type="dxa"/>
            <w:noWrap/>
            <w:vAlign w:val="center"/>
          </w:tcPr>
          <w:p w14:paraId="31C14EB0" w14:textId="77777777" w:rsidR="007130E9" w:rsidRPr="006355E0" w:rsidRDefault="007130E9" w:rsidP="00266B61">
            <w:pPr>
              <w:keepNext/>
              <w:keepLines/>
              <w:spacing w:after="0"/>
              <w:jc w:val="center"/>
              <w:rPr>
                <w:rFonts w:ascii="Arial" w:hAnsi="Arial"/>
                <w:sz w:val="18"/>
                <w:vertAlign w:val="superscript"/>
                <w:lang w:val="en-US" w:eastAsia="zh-CN"/>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p w14:paraId="5FF47C72" w14:textId="77777777" w:rsidR="007130E9" w:rsidRPr="006355E0" w:rsidRDefault="007130E9" w:rsidP="00266B61">
            <w:pPr>
              <w:keepNext/>
              <w:keepLines/>
              <w:spacing w:after="0"/>
              <w:jc w:val="center"/>
              <w:rPr>
                <w:rFonts w:ascii="Arial" w:hAnsi="Arial"/>
                <w:sz w:val="18"/>
                <w:vertAlign w:val="superscript"/>
                <w:lang w:val="en-US" w:eastAsia="zh-CN"/>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p w14:paraId="4156F85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4081A35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DC_3A_n1A</w:t>
            </w:r>
          </w:p>
          <w:p w14:paraId="4863AE2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DC_3A_n8A</w:t>
            </w:r>
          </w:p>
          <w:p w14:paraId="331DB3F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158DC66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7B001AD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DC_7A_n8A</w:t>
            </w:r>
          </w:p>
          <w:p w14:paraId="4E121B9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7130E9" w:rsidRPr="006355E0" w14:paraId="16CC27DC" w14:textId="77777777" w:rsidTr="00266B61">
        <w:trPr>
          <w:trHeight w:val="187"/>
          <w:jc w:val="center"/>
        </w:trPr>
        <w:tc>
          <w:tcPr>
            <w:tcW w:w="3397" w:type="dxa"/>
            <w:noWrap/>
            <w:vAlign w:val="center"/>
          </w:tcPr>
          <w:p w14:paraId="6C355DE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DC_3A-21A_n28A-n78A-n79A</w:t>
            </w:r>
          </w:p>
        </w:tc>
        <w:tc>
          <w:tcPr>
            <w:tcW w:w="3544" w:type="dxa"/>
            <w:shd w:val="clear" w:color="auto" w:fill="auto"/>
            <w:vAlign w:val="center"/>
          </w:tcPr>
          <w:p w14:paraId="566148A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DC_3A_n28A</w:t>
            </w:r>
          </w:p>
          <w:p w14:paraId="6D2D1CB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76B451F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DC_3A_n79A</w:t>
            </w:r>
          </w:p>
          <w:p w14:paraId="7EB9E36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DC_21A_n28A</w:t>
            </w:r>
          </w:p>
          <w:p w14:paraId="3C568CF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DC_21A_n78A</w:t>
            </w:r>
          </w:p>
          <w:p w14:paraId="5F6A946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DC_21A_n79A</w:t>
            </w:r>
          </w:p>
        </w:tc>
      </w:tr>
      <w:tr w:rsidR="007130E9" w:rsidRPr="006355E0" w14:paraId="7DCDC95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121E0B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DC_3A-21A-42A_n1A-n77A</w:t>
            </w:r>
            <w:r w:rsidRPr="006355E0">
              <w:rPr>
                <w:rFonts w:ascii="Arial" w:hAnsi="Arial"/>
                <w:sz w:val="18"/>
                <w:vertAlign w:val="superscript"/>
                <w:lang w:eastAsia="ko-KR"/>
              </w:rPr>
              <w:t>5,6</w:t>
            </w:r>
          </w:p>
          <w:p w14:paraId="7BB786E0"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DC_3A-21A-42C_n1A-n77A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ABE45D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008B57A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DC_3A_n77A</w:t>
            </w:r>
          </w:p>
          <w:p w14:paraId="7CAE5AC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DC_21A_n1A</w:t>
            </w:r>
          </w:p>
          <w:p w14:paraId="47DCD46A"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DC_21A_n77A</w:t>
            </w:r>
          </w:p>
        </w:tc>
      </w:tr>
      <w:tr w:rsidR="007130E9" w:rsidRPr="006355E0" w14:paraId="5E6AA0B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B1D87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DC_3A-21A-42A_n1A-n78A</w:t>
            </w:r>
            <w:r w:rsidRPr="006355E0">
              <w:rPr>
                <w:rFonts w:ascii="Arial" w:hAnsi="Arial"/>
                <w:sz w:val="18"/>
                <w:vertAlign w:val="superscript"/>
                <w:lang w:eastAsia="ko-KR"/>
              </w:rPr>
              <w:t>5,6</w:t>
            </w:r>
          </w:p>
          <w:p w14:paraId="73CAEAC8"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DC_3A-21A-42C_n1A-n78A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A9DDD6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2543EE9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DC_3A_n78A</w:t>
            </w:r>
          </w:p>
          <w:p w14:paraId="3A24205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DC_21A_n1A</w:t>
            </w:r>
          </w:p>
          <w:p w14:paraId="16F8B5FE"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DC_21A_n78A</w:t>
            </w:r>
          </w:p>
        </w:tc>
      </w:tr>
      <w:tr w:rsidR="007130E9" w:rsidRPr="006355E0" w14:paraId="757B459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A3BB2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DC_3A-21A-42A_n1A-n79A</w:t>
            </w:r>
          </w:p>
          <w:p w14:paraId="1350D0D8"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tcPr>
          <w:p w14:paraId="1E68AEFC"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DC_3A_n1A</w:t>
            </w:r>
          </w:p>
          <w:p w14:paraId="310DBC1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DC_3A_n79A</w:t>
            </w:r>
          </w:p>
          <w:p w14:paraId="76F556DB"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DC_21A_n1A</w:t>
            </w:r>
          </w:p>
          <w:p w14:paraId="3D11F89C"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ja-JP"/>
              </w:rPr>
              <w:t>DC_21A_n79A</w:t>
            </w:r>
          </w:p>
        </w:tc>
      </w:tr>
      <w:tr w:rsidR="007130E9" w:rsidRPr="006355E0" w14:paraId="49EFA87A"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2AD38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DC_3A-28A-41A-42A_n78A</w:t>
            </w:r>
            <w:r w:rsidRPr="006355E0">
              <w:rPr>
                <w:rFonts w:ascii="Arial" w:hAnsi="Arial"/>
                <w:sz w:val="18"/>
                <w:vertAlign w:val="superscript"/>
                <w:lang w:eastAsia="ko-KR"/>
              </w:rPr>
              <w:t>5,6</w:t>
            </w:r>
          </w:p>
          <w:p w14:paraId="2700E7B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DC_3A-28A-41A-42C_n78A</w:t>
            </w:r>
            <w:r w:rsidRPr="006355E0">
              <w:rPr>
                <w:rFonts w:ascii="Arial" w:hAnsi="Arial"/>
                <w:sz w:val="18"/>
                <w:vertAlign w:val="superscript"/>
                <w:lang w:eastAsia="ko-KR"/>
              </w:rPr>
              <w:t>5,6</w:t>
            </w:r>
          </w:p>
          <w:p w14:paraId="68C50D0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DC_3A-28A-41C-42A_n78A</w:t>
            </w:r>
            <w:r w:rsidRPr="006355E0">
              <w:rPr>
                <w:rFonts w:ascii="Arial" w:hAnsi="Arial"/>
                <w:sz w:val="18"/>
                <w:vertAlign w:val="superscript"/>
                <w:lang w:eastAsia="ko-KR"/>
              </w:rPr>
              <w:t>5,6</w:t>
            </w:r>
          </w:p>
          <w:p w14:paraId="6A9180F5"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sz w:val="18"/>
              </w:rPr>
              <w:t>DC_3A-28A-41C-42C_n78A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B0D38C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DC_1A_n78A</w:t>
            </w:r>
          </w:p>
          <w:p w14:paraId="75481B3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DC_3A_n78A</w:t>
            </w:r>
          </w:p>
          <w:p w14:paraId="6A48B64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DC_41A_n78A</w:t>
            </w:r>
          </w:p>
          <w:p w14:paraId="02852BD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DC_41C_n78A</w:t>
            </w:r>
          </w:p>
        </w:tc>
      </w:tr>
      <w:tr w:rsidR="007130E9" w:rsidRPr="006355E0" w14:paraId="0C1122D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1F3435" w14:textId="77777777" w:rsidR="007130E9" w:rsidRPr="006355E0" w:rsidRDefault="007130E9" w:rsidP="00266B61">
            <w:pPr>
              <w:keepNext/>
              <w:keepLines/>
              <w:spacing w:after="0"/>
              <w:jc w:val="center"/>
              <w:rPr>
                <w:rFonts w:ascii="Arial" w:eastAsia="MS Mincho" w:hAnsi="Arial" w:cs="Arial"/>
                <w:bCs/>
                <w:sz w:val="18"/>
                <w:szCs w:val="18"/>
                <w:lang w:val="fr-FR"/>
              </w:rPr>
            </w:pPr>
            <w:r w:rsidRPr="006355E0">
              <w:rPr>
                <w:rFonts w:ascii="Arial" w:hAnsi="Arial"/>
                <w:sz w:val="18"/>
                <w:lang w:val="fr-FR"/>
              </w:rPr>
              <w:t>DC_7A-8A-20A-32A_n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6A227E3D"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4851D1B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DC_8A_n1A</w:t>
            </w:r>
          </w:p>
          <w:p w14:paraId="05E70E02"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sz w:val="18"/>
              </w:rPr>
              <w:t>DC_20A_n1A</w:t>
            </w:r>
          </w:p>
        </w:tc>
      </w:tr>
      <w:tr w:rsidR="007130E9" w:rsidRPr="006355E0" w14:paraId="7AE4888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7364B6"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rPr>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4DEB4739"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DC_8A_n1A</w:t>
            </w:r>
          </w:p>
          <w:p w14:paraId="56183CE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DC_20A_n1A</w:t>
            </w:r>
          </w:p>
        </w:tc>
      </w:tr>
      <w:tr w:rsidR="007130E9" w:rsidRPr="006355E0" w14:paraId="188D138D"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55DE5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753F4D8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DC_8A_n1A</w:t>
            </w:r>
          </w:p>
        </w:tc>
      </w:tr>
      <w:tr w:rsidR="007130E9" w:rsidRPr="006355E0" w14:paraId="1F3304AC" w14:textId="77777777" w:rsidTr="00266B61">
        <w:trPr>
          <w:trHeight w:val="187"/>
          <w:jc w:val="center"/>
        </w:trPr>
        <w:tc>
          <w:tcPr>
            <w:tcW w:w="3397" w:type="dxa"/>
            <w:noWrap/>
          </w:tcPr>
          <w:p w14:paraId="7733B8FF" w14:textId="77777777" w:rsidR="007130E9" w:rsidRPr="006355E0" w:rsidRDefault="007130E9" w:rsidP="00266B61">
            <w:pPr>
              <w:keepNext/>
              <w:keepLines/>
              <w:spacing w:after="0"/>
              <w:jc w:val="center"/>
              <w:rPr>
                <w:rFonts w:ascii="Arial" w:hAnsi="Arial"/>
                <w:sz w:val="18"/>
              </w:rPr>
            </w:pPr>
            <w:r w:rsidRPr="006355E0">
              <w:rPr>
                <w:rFonts w:ascii="Arial" w:eastAsia="MS Mincho" w:hAnsi="Arial" w:cs="Arial"/>
                <w:bCs/>
                <w:sz w:val="18"/>
                <w:szCs w:val="18"/>
              </w:rPr>
              <w:t>DC_7A-8A-40A_n1A-n78A</w:t>
            </w:r>
          </w:p>
        </w:tc>
        <w:tc>
          <w:tcPr>
            <w:tcW w:w="3544" w:type="dxa"/>
            <w:shd w:val="clear" w:color="auto" w:fill="auto"/>
          </w:tcPr>
          <w:p w14:paraId="164D185C"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26AC2F81"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36A7368A"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47E41B55"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14F9657F"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3EB775E7" w14:textId="77777777" w:rsidR="007130E9" w:rsidRPr="006355E0" w:rsidRDefault="007130E9" w:rsidP="00266B6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7130E9" w:rsidRPr="006355E0" w14:paraId="205036C6" w14:textId="77777777" w:rsidTr="00266B61">
        <w:trPr>
          <w:trHeight w:val="187"/>
          <w:jc w:val="center"/>
        </w:trPr>
        <w:tc>
          <w:tcPr>
            <w:tcW w:w="3397" w:type="dxa"/>
            <w:noWrap/>
          </w:tcPr>
          <w:p w14:paraId="03470797" w14:textId="77777777" w:rsidR="007130E9" w:rsidRPr="006355E0" w:rsidRDefault="007130E9" w:rsidP="00266B61">
            <w:pPr>
              <w:keepNext/>
              <w:keepLines/>
              <w:spacing w:after="0"/>
              <w:jc w:val="center"/>
              <w:rPr>
                <w:rFonts w:ascii="Arial" w:hAnsi="Arial"/>
                <w:sz w:val="18"/>
              </w:rPr>
            </w:pPr>
            <w:r w:rsidRPr="006355E0">
              <w:rPr>
                <w:rFonts w:ascii="Arial" w:eastAsia="MS Mincho" w:hAnsi="Arial" w:cs="Arial"/>
                <w:bCs/>
                <w:sz w:val="18"/>
                <w:szCs w:val="18"/>
              </w:rPr>
              <w:t>DC_7A-8A-40C_n1A-n78A</w:t>
            </w:r>
          </w:p>
        </w:tc>
        <w:tc>
          <w:tcPr>
            <w:tcW w:w="3544" w:type="dxa"/>
            <w:shd w:val="clear" w:color="auto" w:fill="auto"/>
          </w:tcPr>
          <w:p w14:paraId="56FADBCF"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0CF77A1"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622D4DC1"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7F0CBF19" w14:textId="77777777" w:rsidR="007130E9" w:rsidRPr="006355E0" w:rsidRDefault="007130E9" w:rsidP="00266B6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270C280E"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1869723C" w14:textId="77777777" w:rsidR="007130E9" w:rsidRPr="006355E0" w:rsidRDefault="007130E9" w:rsidP="00266B6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7130E9" w:rsidRPr="006355E0" w14:paraId="35BA877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520EA4" w14:textId="77777777" w:rsidR="007130E9" w:rsidRPr="006355E0" w:rsidRDefault="007130E9" w:rsidP="00266B61">
            <w:pPr>
              <w:keepNext/>
              <w:keepLines/>
              <w:spacing w:after="0"/>
              <w:jc w:val="center"/>
              <w:rPr>
                <w:rFonts w:ascii="Arial" w:eastAsia="MS Mincho" w:hAnsi="Arial" w:cs="Arial"/>
                <w:bCs/>
                <w:sz w:val="18"/>
                <w:szCs w:val="18"/>
                <w:lang w:val="fr-FR"/>
              </w:rPr>
            </w:pPr>
            <w:r w:rsidRPr="006355E0">
              <w:rPr>
                <w:rFonts w:ascii="Arial" w:hAnsi="Arial"/>
                <w:sz w:val="18"/>
                <w:lang w:val="fr-FR"/>
              </w:rPr>
              <w:t>DC_7A-20A-28A-32A_n1</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270872B6"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DC_7A_n1A</w:t>
            </w:r>
          </w:p>
          <w:p w14:paraId="0A256E6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DC_20A_n1A</w:t>
            </w:r>
          </w:p>
          <w:p w14:paraId="59087D44"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DC_28A_n1A</w:t>
            </w:r>
          </w:p>
        </w:tc>
      </w:tr>
      <w:tr w:rsidR="007130E9" w:rsidRPr="006355E0" w14:paraId="158E85CE"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EC0AC4"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DC_7A-20A-28A-32A_n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2D65EAE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DC_7A_n3A</w:t>
            </w:r>
          </w:p>
          <w:p w14:paraId="39F26B4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DC_20A_n3A</w:t>
            </w:r>
          </w:p>
          <w:p w14:paraId="24095855" w14:textId="77777777" w:rsidR="007130E9" w:rsidRPr="006355E0" w:rsidRDefault="007130E9" w:rsidP="00266B61">
            <w:pPr>
              <w:keepNext/>
              <w:keepLines/>
              <w:spacing w:after="0"/>
              <w:jc w:val="center"/>
              <w:rPr>
                <w:rFonts w:ascii="Arial" w:hAnsi="Arial" w:cs="Arial"/>
                <w:bCs/>
                <w:sz w:val="18"/>
                <w:szCs w:val="18"/>
                <w:lang w:eastAsia="zh-CN"/>
              </w:rPr>
            </w:pPr>
            <w:r w:rsidRPr="006355E0">
              <w:rPr>
                <w:rFonts w:ascii="Arial" w:hAnsi="Arial"/>
                <w:sz w:val="18"/>
              </w:rPr>
              <w:t>DC_28A_n3A</w:t>
            </w:r>
          </w:p>
        </w:tc>
      </w:tr>
      <w:tr w:rsidR="007130E9" w:rsidRPr="006355E0" w14:paraId="735EBE0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AFE9E8"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52AD3A5A"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DC_20A_n1A</w:t>
            </w:r>
          </w:p>
          <w:p w14:paraId="5AA47D1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DC_28A_n1A</w:t>
            </w:r>
          </w:p>
        </w:tc>
      </w:tr>
      <w:tr w:rsidR="007130E9" w:rsidRPr="006355E0" w14:paraId="0C66288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4AC1B7C"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DC_7A-20A-32A-38A_n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A725E9"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lang w:val="fr-FR"/>
              </w:rPr>
              <w:t>DC_20A_n1A</w:t>
            </w:r>
          </w:p>
        </w:tc>
      </w:tr>
      <w:tr w:rsidR="007130E9" w:rsidRPr="006355E0" w14:paraId="7219521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62D5E18"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zh-CN"/>
              </w:rPr>
              <w:lastRenderedPageBreak/>
              <w:t>DC_7A-20A-38A_n3A-n78A</w:t>
            </w:r>
          </w:p>
        </w:tc>
        <w:tc>
          <w:tcPr>
            <w:tcW w:w="3544" w:type="dxa"/>
            <w:tcBorders>
              <w:top w:val="single" w:sz="4" w:space="0" w:color="auto"/>
              <w:left w:val="single" w:sz="4" w:space="0" w:color="auto"/>
              <w:bottom w:val="single" w:sz="4" w:space="0" w:color="auto"/>
              <w:right w:val="single" w:sz="4" w:space="0" w:color="auto"/>
            </w:tcBorders>
          </w:tcPr>
          <w:p w14:paraId="557F8826" w14:textId="77777777" w:rsidR="007130E9" w:rsidRPr="006355E0" w:rsidRDefault="007130E9" w:rsidP="00266B61">
            <w:pPr>
              <w:keepNext/>
              <w:keepLines/>
              <w:spacing w:after="0"/>
              <w:jc w:val="center"/>
              <w:rPr>
                <w:rFonts w:ascii="Arial" w:hAnsi="Arial"/>
                <w:sz w:val="18"/>
                <w:lang w:val="x-none" w:eastAsia="ja-JP"/>
              </w:rPr>
            </w:pPr>
            <w:r w:rsidRPr="006355E0">
              <w:rPr>
                <w:rFonts w:ascii="Arial" w:hAnsi="Arial" w:cs="Arial"/>
                <w:sz w:val="18"/>
                <w:lang w:val="x-none" w:eastAsia="ja-JP"/>
              </w:rPr>
              <w:t>DC_20A_n3A</w:t>
            </w:r>
          </w:p>
          <w:p w14:paraId="1896F3F2"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val="x-none" w:eastAsia="ja-JP"/>
              </w:rPr>
              <w:t>DC_20A_n78A</w:t>
            </w:r>
          </w:p>
        </w:tc>
      </w:tr>
      <w:tr w:rsidR="007130E9" w:rsidRPr="006355E0" w14:paraId="493ED8C0"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6F51FD"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rPr>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59A926B5" w14:textId="77777777" w:rsidR="007130E9" w:rsidRPr="006355E0" w:rsidRDefault="007130E9" w:rsidP="00266B61">
            <w:pPr>
              <w:keepNext/>
              <w:keepLines/>
              <w:spacing w:after="0"/>
              <w:jc w:val="center"/>
              <w:rPr>
                <w:rFonts w:ascii="Arial" w:hAnsi="Arial"/>
                <w:sz w:val="18"/>
                <w:lang w:val="fr-FR"/>
              </w:rPr>
            </w:pPr>
            <w:r w:rsidRPr="006355E0">
              <w:rPr>
                <w:rFonts w:ascii="Arial" w:hAnsi="Arial"/>
                <w:sz w:val="18"/>
              </w:rPr>
              <w:t>DC_28A_n1A</w:t>
            </w:r>
          </w:p>
        </w:tc>
      </w:tr>
      <w:tr w:rsidR="007130E9" w:rsidRPr="006355E0" w14:paraId="40A7E976" w14:textId="77777777" w:rsidTr="00266B61">
        <w:trPr>
          <w:trHeight w:val="187"/>
          <w:jc w:val="center"/>
        </w:trPr>
        <w:tc>
          <w:tcPr>
            <w:tcW w:w="3397" w:type="dxa"/>
            <w:noWrap/>
            <w:vAlign w:val="center"/>
          </w:tcPr>
          <w:p w14:paraId="0B0E264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DC_8A_n3A-n28A-n77A-n79A</w:t>
            </w:r>
          </w:p>
        </w:tc>
        <w:tc>
          <w:tcPr>
            <w:tcW w:w="3544" w:type="dxa"/>
            <w:shd w:val="clear" w:color="auto" w:fill="auto"/>
          </w:tcPr>
          <w:p w14:paraId="38DF342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w:t>
            </w:r>
          </w:p>
          <w:p w14:paraId="65E1A000" w14:textId="77777777" w:rsidR="007130E9" w:rsidRPr="006355E0" w:rsidRDefault="007130E9" w:rsidP="00266B61">
            <w:pPr>
              <w:keepNext/>
              <w:keepLines/>
              <w:spacing w:after="0"/>
              <w:jc w:val="center"/>
              <w:rPr>
                <w:rFonts w:ascii="Arial" w:hAnsi="Arial"/>
                <w:sz w:val="18"/>
                <w:lang w:val="en-US" w:eastAsia="zh-CN"/>
              </w:rPr>
            </w:pPr>
            <w:r w:rsidRPr="006355E0">
              <w:rPr>
                <w:rFonts w:ascii="Arial" w:hAnsi="Arial"/>
                <w:sz w:val="18"/>
                <w:lang w:eastAsia="ja-JP"/>
              </w:rPr>
              <w:t>DC</w:t>
            </w:r>
            <w:r w:rsidRPr="006355E0">
              <w:rPr>
                <w:rFonts w:ascii="Arial" w:hAnsi="Arial"/>
                <w:sz w:val="18"/>
              </w:rPr>
              <w:t>_8A_n28A</w:t>
            </w:r>
          </w:p>
          <w:p w14:paraId="1BC4114B"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_8A_n77A</w:t>
            </w:r>
          </w:p>
          <w:p w14:paraId="4BD8364C" w14:textId="77777777" w:rsidR="007130E9" w:rsidRPr="006355E0" w:rsidRDefault="007130E9" w:rsidP="00266B6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_8A_n79A</w:t>
            </w:r>
          </w:p>
        </w:tc>
      </w:tr>
      <w:tr w:rsidR="007130E9" w:rsidRPr="006355E0" w14:paraId="3C9BAC05" w14:textId="77777777" w:rsidTr="00266B61">
        <w:trPr>
          <w:trHeight w:val="187"/>
          <w:jc w:val="center"/>
        </w:trPr>
        <w:tc>
          <w:tcPr>
            <w:tcW w:w="3397" w:type="dxa"/>
            <w:noWrap/>
            <w:vAlign w:val="center"/>
          </w:tcPr>
          <w:p w14:paraId="04B4244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C_8A-11A_n3A-n28A-n77A</w:t>
            </w:r>
            <w:r w:rsidRPr="006355E0">
              <w:rPr>
                <w:rFonts w:ascii="Arial" w:hAnsi="Arial"/>
                <w:noProof/>
                <w:sz w:val="18"/>
                <w:vertAlign w:val="superscript"/>
                <w:lang w:eastAsia="zh-CN"/>
              </w:rPr>
              <w:t>2</w:t>
            </w:r>
          </w:p>
        </w:tc>
        <w:tc>
          <w:tcPr>
            <w:tcW w:w="3544" w:type="dxa"/>
            <w:shd w:val="clear" w:color="auto" w:fill="auto"/>
            <w:vAlign w:val="center"/>
          </w:tcPr>
          <w:p w14:paraId="0DE01AB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96DF2C3"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3A070E96"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3BC771F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6D6C435B"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6D60FB75"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C_11A_n77A</w:t>
            </w:r>
          </w:p>
        </w:tc>
      </w:tr>
      <w:tr w:rsidR="007130E9" w:rsidRPr="006355E0" w14:paraId="2A5AA9B8" w14:textId="77777777" w:rsidTr="00266B61">
        <w:trPr>
          <w:trHeight w:val="187"/>
          <w:jc w:val="center"/>
        </w:trPr>
        <w:tc>
          <w:tcPr>
            <w:tcW w:w="3397" w:type="dxa"/>
            <w:noWrap/>
            <w:vAlign w:val="center"/>
          </w:tcPr>
          <w:p w14:paraId="3B2300A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C_8A-11A_n3A-n28A-n77(2A)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48DDC3EA"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7EB1C464"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04C82F1C"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0EC4058A"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111533BC"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756E7A67"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C_11A_n77A</w:t>
            </w:r>
          </w:p>
        </w:tc>
      </w:tr>
      <w:tr w:rsidR="007130E9" w:rsidRPr="006355E0" w14:paraId="71667E34" w14:textId="77777777" w:rsidTr="00266B61">
        <w:trPr>
          <w:trHeight w:val="187"/>
          <w:jc w:val="center"/>
        </w:trPr>
        <w:tc>
          <w:tcPr>
            <w:tcW w:w="3397" w:type="dxa"/>
            <w:noWrap/>
            <w:vAlign w:val="center"/>
          </w:tcPr>
          <w:p w14:paraId="732DCBB0"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C_8A-11A_n3A-n77A-n79A</w:t>
            </w:r>
          </w:p>
        </w:tc>
        <w:tc>
          <w:tcPr>
            <w:tcW w:w="3544" w:type="dxa"/>
            <w:shd w:val="clear" w:color="auto" w:fill="auto"/>
            <w:vAlign w:val="center"/>
          </w:tcPr>
          <w:p w14:paraId="3EEC0298"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7F2C4B2B"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614CBB89"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p w14:paraId="57C36DFB"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F5F0FA5"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7CE8287F" w14:textId="77777777" w:rsidR="007130E9" w:rsidRPr="006355E0" w:rsidRDefault="007130E9" w:rsidP="00266B6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C_11A_n79A</w:t>
            </w:r>
          </w:p>
        </w:tc>
      </w:tr>
      <w:tr w:rsidR="007130E9" w:rsidRPr="006355E0" w14:paraId="76B361C2" w14:textId="77777777" w:rsidTr="00266B61">
        <w:trPr>
          <w:trHeight w:val="187"/>
          <w:jc w:val="center"/>
        </w:trPr>
        <w:tc>
          <w:tcPr>
            <w:tcW w:w="3397" w:type="dxa"/>
            <w:noWrap/>
            <w:vAlign w:val="center"/>
          </w:tcPr>
          <w:p w14:paraId="04048AA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DC_8A-20A-32A-38A_n1A</w:t>
            </w:r>
          </w:p>
        </w:tc>
        <w:tc>
          <w:tcPr>
            <w:tcW w:w="3544" w:type="dxa"/>
            <w:shd w:val="clear" w:color="auto" w:fill="auto"/>
            <w:vAlign w:val="center"/>
          </w:tcPr>
          <w:p w14:paraId="3D47E297"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DC_8A_n1A</w:t>
            </w:r>
          </w:p>
          <w:p w14:paraId="09CC7DF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DC_20A_n1A</w:t>
            </w:r>
          </w:p>
          <w:p w14:paraId="050A4987"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DC_38A_n1A</w:t>
            </w:r>
          </w:p>
        </w:tc>
      </w:tr>
      <w:tr w:rsidR="007130E9" w:rsidRPr="006355E0" w14:paraId="51B1DE7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BA45A3"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DC_8A-42A_n3A-n28A-n77A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70E694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w:t>
            </w:r>
          </w:p>
          <w:p w14:paraId="3EEA050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32CF28B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5059F28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25B9530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DC_42A_n28A</w:t>
            </w:r>
          </w:p>
        </w:tc>
      </w:tr>
      <w:tr w:rsidR="007130E9" w:rsidRPr="006355E0" w14:paraId="7600F75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AFA52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DC_8A-42A_n3A-n28A-n77(2A)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05F14DF"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w:t>
            </w:r>
          </w:p>
          <w:p w14:paraId="5AB06AB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3CFB58D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118CB86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5E8A2D84"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DC_42A_n28A</w:t>
            </w:r>
          </w:p>
        </w:tc>
      </w:tr>
      <w:tr w:rsidR="007130E9" w:rsidRPr="006355E0" w14:paraId="1960BA26"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1DD55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98F4E49"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w:t>
            </w:r>
          </w:p>
          <w:p w14:paraId="09BB503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7202089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5310F0FC"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4BF9C2E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DC_42C_n3A</w:t>
            </w:r>
          </w:p>
          <w:p w14:paraId="47B6B2B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DC_42A_n28A</w:t>
            </w:r>
          </w:p>
          <w:p w14:paraId="46F3FDE9"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DC_42C_n28A</w:t>
            </w:r>
          </w:p>
        </w:tc>
      </w:tr>
      <w:tr w:rsidR="007130E9" w:rsidRPr="006355E0" w14:paraId="52C2A691"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D209D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AD136C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DC_8A_n3A</w:t>
            </w:r>
          </w:p>
          <w:p w14:paraId="572E714A"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DC_8A_n28A</w:t>
            </w:r>
          </w:p>
          <w:p w14:paraId="2BBD024B"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DC_8A_n77A</w:t>
            </w:r>
          </w:p>
          <w:p w14:paraId="0D0DCBFE"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DC_42A_n3A</w:t>
            </w:r>
          </w:p>
          <w:p w14:paraId="65579375"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DC_42C_n3A</w:t>
            </w:r>
          </w:p>
          <w:p w14:paraId="6BC0D49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DC_42A_n28A</w:t>
            </w:r>
          </w:p>
          <w:p w14:paraId="5FA8333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rPr>
              <w:t>DC_42C_n28A</w:t>
            </w:r>
          </w:p>
        </w:tc>
      </w:tr>
      <w:tr w:rsidR="007130E9" w:rsidRPr="006355E0" w14:paraId="065EB409"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7CE8BD"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DC_19A-21A-42A_n1A-n77A</w:t>
            </w:r>
            <w:r w:rsidRPr="006355E0">
              <w:rPr>
                <w:rFonts w:ascii="Arial" w:hAnsi="Arial"/>
                <w:sz w:val="18"/>
                <w:vertAlign w:val="superscript"/>
                <w:lang w:eastAsia="ko-KR"/>
              </w:rPr>
              <w:t>5,6</w:t>
            </w:r>
          </w:p>
          <w:p w14:paraId="22F948E5"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DC_19A-21A-42C_n1A-n77A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06E2F7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DC_19A_n1A</w:t>
            </w:r>
          </w:p>
          <w:p w14:paraId="2E1EC902"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DC_19A_n77A</w:t>
            </w:r>
          </w:p>
          <w:p w14:paraId="6E122C1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DC_21A_n1A</w:t>
            </w:r>
          </w:p>
          <w:p w14:paraId="4A324A71"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DC_21A_n77A</w:t>
            </w:r>
          </w:p>
        </w:tc>
      </w:tr>
      <w:tr w:rsidR="007130E9" w:rsidRPr="006355E0" w14:paraId="5889CE18"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2D6EB8"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DC_19A-21A-42A_n1A-n78A</w:t>
            </w:r>
            <w:r w:rsidRPr="006355E0">
              <w:rPr>
                <w:rFonts w:ascii="Arial" w:hAnsi="Arial"/>
                <w:sz w:val="18"/>
                <w:vertAlign w:val="superscript"/>
                <w:lang w:eastAsia="ko-KR"/>
              </w:rPr>
              <w:t>5,6</w:t>
            </w:r>
          </w:p>
          <w:p w14:paraId="3BFD848D"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DC_19A-21A-42C_n1A-n78A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7D2EAD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DC_19A_n1A</w:t>
            </w:r>
          </w:p>
          <w:p w14:paraId="418911BA"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DC_19A_n78A</w:t>
            </w:r>
          </w:p>
          <w:p w14:paraId="4279E68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DC_21A_n1A</w:t>
            </w:r>
          </w:p>
          <w:p w14:paraId="598EDB8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DC_21A_n78A</w:t>
            </w:r>
          </w:p>
        </w:tc>
      </w:tr>
      <w:tr w:rsidR="007130E9" w:rsidRPr="006355E0" w14:paraId="626CC6E5" w14:textId="77777777" w:rsidTr="00266B61">
        <w:trPr>
          <w:trHeight w:val="187"/>
          <w:jc w:val="center"/>
        </w:trPr>
        <w:tc>
          <w:tcPr>
            <w:tcW w:w="3397" w:type="dxa"/>
            <w:noWrap/>
          </w:tcPr>
          <w:p w14:paraId="39B4640F"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DC_19A-21A-42A_n1A-n79A</w:t>
            </w:r>
          </w:p>
          <w:p w14:paraId="586F5828"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DC_19A-21A-42C_n1A-n79A</w:t>
            </w:r>
          </w:p>
        </w:tc>
        <w:tc>
          <w:tcPr>
            <w:tcW w:w="3544" w:type="dxa"/>
            <w:shd w:val="clear" w:color="auto" w:fill="auto"/>
          </w:tcPr>
          <w:p w14:paraId="4295E606"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DC_19A_n1A</w:t>
            </w:r>
          </w:p>
          <w:p w14:paraId="0BA658D0"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DC_19A_n79A</w:t>
            </w:r>
          </w:p>
          <w:p w14:paraId="07A9D4DE" w14:textId="77777777" w:rsidR="007130E9" w:rsidRPr="006355E0" w:rsidRDefault="007130E9" w:rsidP="00266B61">
            <w:pPr>
              <w:keepNext/>
              <w:keepLines/>
              <w:spacing w:after="0"/>
              <w:jc w:val="center"/>
              <w:rPr>
                <w:rFonts w:ascii="Arial" w:hAnsi="Arial"/>
                <w:sz w:val="18"/>
                <w:lang w:eastAsia="ja-JP"/>
              </w:rPr>
            </w:pPr>
            <w:r w:rsidRPr="006355E0">
              <w:rPr>
                <w:rFonts w:ascii="Arial" w:hAnsi="Arial"/>
                <w:sz w:val="18"/>
                <w:lang w:eastAsia="ja-JP"/>
              </w:rPr>
              <w:t>DC_21A_n1A</w:t>
            </w:r>
          </w:p>
          <w:p w14:paraId="1958100F"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ja-JP"/>
              </w:rPr>
              <w:t>DC_21A_n79A</w:t>
            </w:r>
          </w:p>
        </w:tc>
      </w:tr>
      <w:tr w:rsidR="007130E9" w:rsidRPr="006355E0" w14:paraId="05E6C8C2"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21728EB"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lastRenderedPageBreak/>
              <w:t>DC_19A-21A-42A_n77A-n79A</w:t>
            </w:r>
            <w:r w:rsidRPr="006355E0">
              <w:rPr>
                <w:rFonts w:ascii="Arial" w:hAnsi="Arial"/>
                <w:sz w:val="18"/>
                <w:vertAlign w:val="superscript"/>
                <w:lang w:eastAsia="ko-KR"/>
              </w:rPr>
              <w:t>5,6</w:t>
            </w:r>
          </w:p>
          <w:p w14:paraId="4D897E29"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ko-KR"/>
              </w:rPr>
              <w:t>DC_19A-21A-42C_n77A-n79A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EB9CCFB"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DC_19A_n77A</w:t>
            </w:r>
          </w:p>
          <w:p w14:paraId="28F97ABF"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ko-KR"/>
              </w:rPr>
              <w:t>DC_19A_n79A</w:t>
            </w:r>
          </w:p>
        </w:tc>
      </w:tr>
      <w:tr w:rsidR="007130E9" w:rsidRPr="006355E0" w14:paraId="5AF48A15"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1B06604"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cs="Arial"/>
                <w:sz w:val="18"/>
                <w:lang w:eastAsia="ko-KR"/>
              </w:rPr>
              <w:t>DC_19A-21A-42A_n78A-n79A</w:t>
            </w:r>
            <w:r w:rsidRPr="006355E0">
              <w:rPr>
                <w:rFonts w:ascii="Arial" w:hAnsi="Arial"/>
                <w:sz w:val="18"/>
                <w:vertAlign w:val="superscript"/>
                <w:lang w:eastAsia="ko-KR"/>
              </w:rPr>
              <w:t>5,6</w:t>
            </w:r>
          </w:p>
          <w:p w14:paraId="67464905" w14:textId="77777777" w:rsidR="007130E9" w:rsidRPr="006355E0" w:rsidRDefault="007130E9" w:rsidP="00266B61">
            <w:pPr>
              <w:keepNext/>
              <w:keepLines/>
              <w:spacing w:after="0"/>
              <w:jc w:val="center"/>
              <w:rPr>
                <w:rFonts w:ascii="Arial" w:hAnsi="Arial"/>
                <w:sz w:val="18"/>
              </w:rPr>
            </w:pPr>
            <w:r w:rsidRPr="006355E0">
              <w:rPr>
                <w:rFonts w:ascii="Arial" w:hAnsi="Arial" w:cs="Arial"/>
                <w:sz w:val="18"/>
                <w:lang w:eastAsia="ko-KR"/>
              </w:rPr>
              <w:t>DC_19A-21A-42C_n78A-n79A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E6C2D0C"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lang w:eastAsia="ko-KR"/>
              </w:rPr>
              <w:t>DC_19A_n78A</w:t>
            </w:r>
          </w:p>
          <w:p w14:paraId="6708E2E0" w14:textId="77777777" w:rsidR="007130E9" w:rsidRPr="006355E0" w:rsidRDefault="007130E9" w:rsidP="00266B61">
            <w:pPr>
              <w:keepNext/>
              <w:keepLines/>
              <w:spacing w:after="0"/>
              <w:jc w:val="center"/>
              <w:rPr>
                <w:rFonts w:ascii="Arial" w:hAnsi="Arial"/>
                <w:sz w:val="18"/>
                <w:lang w:eastAsia="fi-FI"/>
              </w:rPr>
            </w:pPr>
            <w:r w:rsidRPr="006355E0">
              <w:rPr>
                <w:rFonts w:ascii="Arial" w:hAnsi="Arial"/>
                <w:sz w:val="18"/>
                <w:lang w:eastAsia="ko-KR"/>
              </w:rPr>
              <w:t>DC_19A_n79A</w:t>
            </w:r>
          </w:p>
        </w:tc>
      </w:tr>
      <w:tr w:rsidR="007130E9" w:rsidRPr="006355E0" w14:paraId="64757D9F"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262383E"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sz w:val="18"/>
              </w:rPr>
              <w:t>DC_19A-42A_n1A-n77A-n79A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D14A2F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DC_19A_n1A</w:t>
            </w:r>
          </w:p>
          <w:p w14:paraId="5BBC2B01"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DC_19A_n77A</w:t>
            </w:r>
          </w:p>
          <w:p w14:paraId="5CCAA053"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DC_19A_n79A</w:t>
            </w:r>
          </w:p>
        </w:tc>
      </w:tr>
      <w:tr w:rsidR="007130E9" w:rsidRPr="006355E0" w14:paraId="393216A4" w14:textId="77777777" w:rsidTr="00266B6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612511" w14:textId="77777777" w:rsidR="007130E9" w:rsidRPr="006355E0" w:rsidRDefault="007130E9" w:rsidP="00266B61">
            <w:pPr>
              <w:keepNext/>
              <w:keepLines/>
              <w:spacing w:after="0"/>
              <w:jc w:val="center"/>
              <w:rPr>
                <w:rFonts w:ascii="Arial" w:hAnsi="Arial" w:cs="Arial"/>
                <w:sz w:val="18"/>
                <w:lang w:eastAsia="ko-KR"/>
              </w:rPr>
            </w:pPr>
            <w:r w:rsidRPr="006355E0">
              <w:rPr>
                <w:rFonts w:ascii="Arial" w:hAnsi="Arial"/>
                <w:sz w:val="18"/>
              </w:rPr>
              <w:t>DC_19A-42A_n1A-n78A-n79A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BD7AAA8"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DC_19A_n1A</w:t>
            </w:r>
          </w:p>
          <w:p w14:paraId="2BBAD2B0"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DC_19A_n78A</w:t>
            </w:r>
          </w:p>
          <w:p w14:paraId="393173BE" w14:textId="77777777" w:rsidR="007130E9" w:rsidRPr="006355E0" w:rsidRDefault="007130E9" w:rsidP="00266B61">
            <w:pPr>
              <w:keepNext/>
              <w:keepLines/>
              <w:spacing w:after="0"/>
              <w:jc w:val="center"/>
              <w:rPr>
                <w:rFonts w:ascii="Arial" w:hAnsi="Arial"/>
                <w:sz w:val="18"/>
                <w:lang w:eastAsia="ko-KR"/>
              </w:rPr>
            </w:pPr>
            <w:r w:rsidRPr="006355E0">
              <w:rPr>
                <w:rFonts w:ascii="Arial" w:hAnsi="Arial"/>
                <w:sz w:val="18"/>
              </w:rPr>
              <w:t>DC_19A_n79A</w:t>
            </w:r>
          </w:p>
        </w:tc>
      </w:tr>
      <w:tr w:rsidR="007130E9" w:rsidRPr="006355E0" w14:paraId="23C4F5A1" w14:textId="77777777" w:rsidTr="00266B61">
        <w:trPr>
          <w:trHeight w:val="187"/>
          <w:jc w:val="center"/>
        </w:trPr>
        <w:tc>
          <w:tcPr>
            <w:tcW w:w="3397" w:type="dxa"/>
            <w:noWrap/>
            <w:vAlign w:val="center"/>
          </w:tcPr>
          <w:p w14:paraId="519B6A84"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DC_20A-28A-32A-38A_n1A</w:t>
            </w:r>
          </w:p>
        </w:tc>
        <w:tc>
          <w:tcPr>
            <w:tcW w:w="3544" w:type="dxa"/>
            <w:shd w:val="clear" w:color="auto" w:fill="auto"/>
            <w:vAlign w:val="center"/>
          </w:tcPr>
          <w:p w14:paraId="52523B18" w14:textId="77777777" w:rsidR="007130E9" w:rsidRPr="006355E0" w:rsidRDefault="007130E9" w:rsidP="00266B61">
            <w:pPr>
              <w:keepNext/>
              <w:keepLines/>
              <w:spacing w:after="0"/>
              <w:jc w:val="center"/>
              <w:rPr>
                <w:rFonts w:ascii="Arial" w:hAnsi="Arial"/>
                <w:sz w:val="18"/>
                <w:lang w:val="x-none"/>
              </w:rPr>
            </w:pPr>
            <w:r w:rsidRPr="006355E0">
              <w:rPr>
                <w:rFonts w:ascii="Arial" w:hAnsi="Arial"/>
                <w:sz w:val="18"/>
              </w:rPr>
              <w:t>DC_20A_n1A</w:t>
            </w:r>
          </w:p>
          <w:p w14:paraId="37B1EC33"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DC_28A_n1A</w:t>
            </w:r>
          </w:p>
          <w:p w14:paraId="3FBF2A42" w14:textId="77777777" w:rsidR="007130E9" w:rsidRPr="006355E0" w:rsidRDefault="007130E9" w:rsidP="00266B61">
            <w:pPr>
              <w:keepNext/>
              <w:keepLines/>
              <w:spacing w:after="0"/>
              <w:jc w:val="center"/>
              <w:rPr>
                <w:rFonts w:ascii="Arial" w:hAnsi="Arial"/>
                <w:sz w:val="18"/>
              </w:rPr>
            </w:pPr>
            <w:r w:rsidRPr="006355E0">
              <w:rPr>
                <w:rFonts w:ascii="Arial" w:hAnsi="Arial"/>
                <w:sz w:val="18"/>
              </w:rPr>
              <w:t>DC_38A_n1A</w:t>
            </w:r>
          </w:p>
        </w:tc>
      </w:tr>
      <w:tr w:rsidR="007130E9" w:rsidRPr="006355E0" w14:paraId="4995CC3A" w14:textId="77777777" w:rsidTr="00266B61">
        <w:trPr>
          <w:trHeight w:val="187"/>
          <w:jc w:val="center"/>
        </w:trPr>
        <w:tc>
          <w:tcPr>
            <w:tcW w:w="6941" w:type="dxa"/>
            <w:gridSpan w:val="2"/>
            <w:noWrap/>
            <w:vAlign w:val="center"/>
          </w:tcPr>
          <w:p w14:paraId="560FD82F" w14:textId="77777777" w:rsidR="007130E9" w:rsidRPr="006355E0" w:rsidRDefault="007130E9" w:rsidP="00266B61">
            <w:pPr>
              <w:keepLines/>
              <w:spacing w:after="0"/>
              <w:ind w:left="851" w:hanging="851"/>
              <w:rPr>
                <w:rFonts w:ascii="Arial" w:eastAsia="MS PGothic" w:hAnsi="Arial"/>
                <w:sz w:val="18"/>
              </w:rPr>
            </w:pPr>
            <w:r w:rsidRPr="006355E0">
              <w:rPr>
                <w:rFonts w:ascii="Arial" w:hAnsi="Arial"/>
                <w:sz w:val="18"/>
              </w:rPr>
              <w:t>NOTE 1:</w:t>
            </w:r>
            <w:r w:rsidRPr="006355E0">
              <w:rPr>
                <w:rFonts w:ascii="Arial" w:hAnsi="Arial"/>
                <w:sz w:val="18"/>
              </w:rPr>
              <w:tab/>
              <w:t>Uplink EN-DC configurations are the configurations supported by the present release of specifications</w:t>
            </w:r>
            <w:r w:rsidRPr="006355E0">
              <w:rPr>
                <w:rFonts w:ascii="Arial" w:eastAsia="MS PGothic" w:hAnsi="Arial"/>
                <w:sz w:val="18"/>
              </w:rPr>
              <w:t xml:space="preserve"> NOTE 2:</w:t>
            </w:r>
            <w:r w:rsidRPr="006355E0">
              <w:rPr>
                <w:rFonts w:ascii="Arial" w:eastAsia="MS PGothic" w:hAnsi="Arial"/>
                <w:sz w:val="18"/>
              </w:rPr>
              <w:tab/>
              <w:t>Applicable for UE supporting inter-band EN-DC with mandatory simultaneous Rx/</w:t>
            </w:r>
            <w:proofErr w:type="spellStart"/>
            <w:r w:rsidRPr="006355E0">
              <w:rPr>
                <w:rFonts w:ascii="Arial" w:eastAsia="MS PGothic" w:hAnsi="Arial"/>
                <w:sz w:val="18"/>
              </w:rPr>
              <w:t>Tx</w:t>
            </w:r>
            <w:proofErr w:type="spellEnd"/>
            <w:r w:rsidRPr="006355E0">
              <w:rPr>
                <w:rFonts w:ascii="Arial" w:eastAsia="MS PGothic" w:hAnsi="Arial"/>
                <w:sz w:val="18"/>
              </w:rPr>
              <w:t xml:space="preserve"> capability</w:t>
            </w:r>
          </w:p>
          <w:p w14:paraId="38E573D8" w14:textId="77777777" w:rsidR="007130E9" w:rsidRPr="006355E0" w:rsidRDefault="007130E9" w:rsidP="00266B61">
            <w:pPr>
              <w:keepLines/>
              <w:spacing w:after="0"/>
              <w:ind w:left="851" w:hanging="851"/>
              <w:rPr>
                <w:rFonts w:ascii="Arial" w:eastAsia="MS PGothic" w:hAnsi="Arial"/>
                <w:sz w:val="18"/>
              </w:rPr>
            </w:pPr>
            <w:r w:rsidRPr="006355E0">
              <w:rPr>
                <w:rFonts w:ascii="Arial" w:eastAsia="MS PGothic" w:hAnsi="Arial"/>
                <w:sz w:val="18"/>
              </w:rPr>
              <w:t>NOTE 3:</w:t>
            </w:r>
            <w:r w:rsidRPr="006355E0">
              <w:rPr>
                <w:rFonts w:ascii="Arial" w:eastAsia="MS PGothic" w:hAnsi="Arial"/>
                <w:sz w:val="18"/>
              </w:rPr>
              <w:tab/>
              <w:t>The frequency range in band n28 is restricted for this band combination to 703-733 MHz for the UL and 758-788 MHz for the DL</w:t>
            </w:r>
          </w:p>
          <w:p w14:paraId="5599E71B" w14:textId="77777777" w:rsidR="007130E9" w:rsidRPr="006355E0" w:rsidRDefault="007130E9" w:rsidP="00266B61">
            <w:pPr>
              <w:keepLines/>
              <w:spacing w:after="0"/>
              <w:ind w:left="851" w:hanging="851"/>
              <w:rPr>
                <w:rFonts w:ascii="Arial" w:eastAsia="MS PGothic" w:hAnsi="Arial"/>
                <w:sz w:val="18"/>
              </w:rPr>
            </w:pPr>
            <w:r w:rsidRPr="006355E0">
              <w:rPr>
                <w:rFonts w:ascii="Arial" w:eastAsia="MS PGothic" w:hAnsi="Arial"/>
                <w:sz w:val="18"/>
              </w:rPr>
              <w:t>NOTE 4:</w:t>
            </w:r>
            <w:r w:rsidRPr="006355E0">
              <w:rPr>
                <w:rFonts w:ascii="Arial" w:eastAsia="MS PGothic" w:hAnsi="Arial"/>
                <w:sz w:val="18"/>
              </w:rPr>
              <w:tab/>
              <w:t>Only single switched UL is supported</w:t>
            </w:r>
          </w:p>
          <w:p w14:paraId="0C43D526" w14:textId="77777777" w:rsidR="007130E9" w:rsidRPr="006355E0" w:rsidRDefault="007130E9" w:rsidP="00266B61">
            <w:pPr>
              <w:keepLines/>
              <w:spacing w:after="0"/>
              <w:ind w:left="851" w:hanging="851"/>
              <w:rPr>
                <w:rFonts w:ascii="Arial" w:hAnsi="Arial"/>
                <w:sz w:val="18"/>
              </w:rPr>
            </w:pPr>
            <w:r w:rsidRPr="006355E0">
              <w:rPr>
                <w:rFonts w:ascii="Arial" w:eastAsia="Malgun Gothic" w:hAnsi="Arial"/>
                <w:sz w:val="18"/>
                <w:lang w:eastAsia="ko-KR"/>
              </w:rPr>
              <w:t xml:space="preserve">NOTE 5: </w:t>
            </w:r>
            <w:r w:rsidRPr="006355E0">
              <w:rPr>
                <w:rFonts w:ascii="Arial" w:eastAsia="Malgun Gothic" w:hAnsi="Arial"/>
                <w:sz w:val="18"/>
                <w:lang w:eastAsia="ko-KR"/>
              </w:rPr>
              <w:tab/>
              <w:t xml:space="preserve">For UEs not indicating interBandMRDC-WithOverlapDL-Bands-r16, the minimum requirements for intra-band non-contiguous EN-DC apply for the Band 42 and Band n77/n78 combination. </w:t>
            </w:r>
            <w:r w:rsidRPr="006355E0">
              <w:rPr>
                <w:rFonts w:ascii="Arial" w:hAnsi="Arial"/>
                <w:sz w:val="18"/>
              </w:rPr>
              <w:t xml:space="preserve">For UEs not indicating </w:t>
            </w:r>
            <w:r w:rsidRPr="006355E0">
              <w:rPr>
                <w:rFonts w:ascii="Arial" w:hAnsi="Arial"/>
                <w:i/>
                <w:iCs/>
                <w:sz w:val="18"/>
              </w:rPr>
              <w:t>interBandMRDC-WithOverlapDL-Bands-r16</w:t>
            </w:r>
            <w:r w:rsidRPr="006355E0">
              <w:rPr>
                <w:rFonts w:ascii="Arial" w:hAnsi="Arial"/>
                <w:sz w:val="18"/>
              </w:rPr>
              <w:t xml:space="preserve">, </w:t>
            </w:r>
            <w:r w:rsidRPr="006355E0">
              <w:rPr>
                <w:rFonts w:ascii="Arial" w:hAnsi="Arial"/>
                <w:noProof/>
                <w:sz w:val="18"/>
                <w:lang w:eastAsia="ja-JP"/>
              </w:rPr>
              <w:t xml:space="preserve">when UE capability </w:t>
            </w:r>
            <w:r w:rsidRPr="006355E0">
              <w:rPr>
                <w:rFonts w:ascii="Arial" w:hAnsi="Arial"/>
                <w:i/>
                <w:iCs/>
                <w:noProof/>
                <w:sz w:val="18"/>
                <w:lang w:eastAsia="ja-JP"/>
              </w:rPr>
              <w:t>interBandContiguousMRDC</w:t>
            </w:r>
            <w:r w:rsidRPr="006355E0">
              <w:rPr>
                <w:rFonts w:ascii="Arial" w:hAnsi="Arial"/>
                <w:noProof/>
                <w:sz w:val="18"/>
                <w:lang w:eastAsia="ja-JP"/>
              </w:rPr>
              <w:t xml:space="preserve"> is indicated, the minimum requirements for intra-band-contiguous EN-DC also should be met in addtion to intra-band non-contiguous EN-DC</w:t>
            </w:r>
            <w:r w:rsidRPr="006355E0">
              <w:rPr>
                <w:rFonts w:ascii="Arial" w:hAnsi="Arial"/>
                <w:i/>
                <w:iCs/>
                <w:noProof/>
                <w:sz w:val="18"/>
                <w:lang w:eastAsia="ja-JP"/>
              </w:rPr>
              <w:t>.</w:t>
            </w:r>
          </w:p>
          <w:p w14:paraId="2154BA38" w14:textId="77777777" w:rsidR="007130E9" w:rsidRPr="006355E0" w:rsidRDefault="007130E9" w:rsidP="00266B6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6:</w:t>
            </w:r>
            <w:r w:rsidRPr="006355E0">
              <w:rPr>
                <w:rFonts w:ascii="Arial" w:eastAsia="Malgun Gothic" w:hAnsi="Arial"/>
                <w:sz w:val="18"/>
                <w:lang w:eastAsia="ko-KR"/>
              </w:rPr>
              <w:tab/>
              <w:t xml:space="preserve">For UEs not indicating interBandMRDC-WithOverlapDL-Bands-r16, the minimum requirements for inter-band EN-DC apply when the maximum power spectral density imbalance between downlink carriers contained in overlapping or partially overlapping DL bands is within 6 </w:t>
            </w:r>
            <w:proofErr w:type="spellStart"/>
            <w:r w:rsidRPr="006355E0">
              <w:rPr>
                <w:rFonts w:ascii="Arial" w:eastAsia="Malgun Gothic" w:hAnsi="Arial"/>
                <w:sz w:val="18"/>
                <w:lang w:eastAsia="ko-KR"/>
              </w:rPr>
              <w:t>dB.</w:t>
            </w:r>
            <w:proofErr w:type="spellEnd"/>
          </w:p>
          <w:p w14:paraId="4A78BEA6" w14:textId="77777777" w:rsidR="007130E9" w:rsidRPr="006355E0" w:rsidRDefault="007130E9" w:rsidP="00266B61">
            <w:pPr>
              <w:keepLines/>
              <w:spacing w:after="0"/>
              <w:ind w:left="851" w:hanging="851"/>
              <w:rPr>
                <w:rFonts w:ascii="Arial" w:hAnsi="Arial"/>
                <w:sz w:val="18"/>
                <w:lang w:eastAsia="fi-FI"/>
              </w:rPr>
            </w:pPr>
            <w:r w:rsidRPr="006355E0">
              <w:rPr>
                <w:rFonts w:ascii="Arial" w:eastAsia="Malgun Gothic" w:hAnsi="Arial"/>
                <w:sz w:val="18"/>
                <w:lang w:eastAsia="ko-KR"/>
              </w:rPr>
              <w:t>NOTE 7:</w:t>
            </w:r>
            <w:r w:rsidRPr="006355E0">
              <w:rPr>
                <w:rFonts w:ascii="Arial" w:eastAsia="Malgun Gothic" w:hAnsi="Arial"/>
                <w:sz w:val="18"/>
                <w:lang w:eastAsia="ko-KR"/>
              </w:rPr>
              <w:tab/>
              <w:t xml:space="preserve">Band 7 and Band 38 are restricted as DL </w:t>
            </w:r>
            <w:proofErr w:type="spellStart"/>
            <w:r w:rsidRPr="006355E0">
              <w:rPr>
                <w:rFonts w:ascii="Arial" w:eastAsia="Malgun Gothic" w:hAnsi="Arial"/>
                <w:sz w:val="18"/>
                <w:lang w:eastAsia="ko-KR"/>
              </w:rPr>
              <w:t>Scell</w:t>
            </w:r>
            <w:proofErr w:type="spellEnd"/>
            <w:r w:rsidRPr="006355E0">
              <w:rPr>
                <w:rFonts w:ascii="Arial" w:eastAsia="Malgun Gothic" w:hAnsi="Arial"/>
                <w:sz w:val="18"/>
                <w:lang w:eastAsia="ko-KR"/>
              </w:rPr>
              <w:t>. Power imbalance between downlink carriers on Band 7 and Band 38 is assumed to be within 6dB.</w:t>
            </w:r>
          </w:p>
          <w:p w14:paraId="1536CB03" w14:textId="77777777" w:rsidR="007130E9" w:rsidRPr="006355E0" w:rsidRDefault="007130E9" w:rsidP="00266B61">
            <w:pPr>
              <w:keepLines/>
              <w:spacing w:after="0"/>
              <w:ind w:left="851" w:hanging="851"/>
              <w:rPr>
                <w:rFonts w:ascii="Arial" w:eastAsia="Malgun Gothic" w:hAnsi="Arial"/>
                <w:sz w:val="18"/>
                <w:lang w:eastAsia="ko-KR"/>
              </w:rPr>
            </w:pPr>
            <w:r w:rsidRPr="006355E0">
              <w:rPr>
                <w:rFonts w:ascii="Arial" w:hAnsi="Arial"/>
                <w:sz w:val="18"/>
                <w:lang w:eastAsia="ja-JP"/>
              </w:rPr>
              <w:t xml:space="preserve">NOTE </w:t>
            </w:r>
            <w:r w:rsidRPr="006355E0">
              <w:rPr>
                <w:rFonts w:ascii="Arial" w:hAnsi="Arial"/>
                <w:sz w:val="18"/>
              </w:rPr>
              <w:t>8</w:t>
            </w:r>
            <w:r w:rsidRPr="006355E0">
              <w:rPr>
                <w:rFonts w:ascii="Arial" w:hAnsi="Arial"/>
                <w:sz w:val="18"/>
                <w:lang w:eastAsia="ja-JP"/>
              </w:rPr>
              <w:t>:</w:t>
            </w:r>
            <w:r w:rsidRPr="006355E0">
              <w:rPr>
                <w:rFonts w:ascii="Arial" w:hAnsi="Arial"/>
                <w:sz w:val="18"/>
                <w:lang w:eastAsia="ja-JP"/>
              </w:rPr>
              <w:tab/>
              <w:t>PC3 or PC2 Uplink EN-DC configuration is applicable to EN-DC configurations.</w:t>
            </w:r>
          </w:p>
          <w:p w14:paraId="7216EA5C" w14:textId="77777777" w:rsidR="007130E9" w:rsidRPr="006355E0" w:rsidRDefault="007130E9" w:rsidP="00266B6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9:</w:t>
            </w:r>
            <w:r w:rsidRPr="006355E0">
              <w:rPr>
                <w:rFonts w:ascii="Arial" w:eastAsia="Malgun Gothic" w:hAnsi="Arial"/>
                <w:sz w:val="18"/>
                <w:lang w:eastAsia="ko-KR"/>
              </w:rPr>
              <w:tab/>
              <w:t>The implementation with 3 low-band antennas is targeted for FWA form factor for this band combination in Release 17.</w:t>
            </w:r>
          </w:p>
          <w:p w14:paraId="7429B511" w14:textId="68F070CA" w:rsidR="007130E9" w:rsidRPr="006355E0" w:rsidRDefault="007130E9" w:rsidP="00266B6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10:</w:t>
            </w:r>
            <w:r w:rsidRPr="006355E0">
              <w:rPr>
                <w:rFonts w:ascii="Arial" w:eastAsia="Malgun Gothic" w:hAnsi="Arial"/>
                <w:sz w:val="18"/>
                <w:lang w:eastAsia="ko-KR"/>
              </w:rPr>
              <w:tab/>
            </w:r>
            <w:del w:id="133" w:author="Huawei" w:date="2022-07-25T19:46:00Z">
              <w:r w:rsidRPr="006355E0" w:rsidDel="00A37AED">
                <w:rPr>
                  <w:rFonts w:ascii="Arial" w:eastAsia="Malgun Gothic" w:hAnsi="Arial"/>
                  <w:sz w:val="18"/>
                  <w:lang w:eastAsia="ko-KR"/>
                </w:rPr>
                <w:delText>The combination is not used alone as fall back mode of other band combinations</w:delText>
              </w:r>
            </w:del>
            <w:ins w:id="134" w:author="Huawei" w:date="2022-07-25T19:46:00Z">
              <w:r w:rsidR="00A37AED">
                <w:rPr>
                  <w:rFonts w:ascii="Arial" w:eastAsia="Malgun Gothic" w:hAnsi="Arial"/>
                  <w:sz w:val="18"/>
                  <w:lang w:eastAsia="ko-KR"/>
                </w:rPr>
                <w:t>Void</w:t>
              </w:r>
            </w:ins>
            <w:r w:rsidRPr="006355E0">
              <w:rPr>
                <w:rFonts w:ascii="Arial" w:eastAsia="Malgun Gothic" w:hAnsi="Arial"/>
                <w:sz w:val="18"/>
                <w:lang w:eastAsia="ko-KR"/>
              </w:rPr>
              <w:t>.</w:t>
            </w:r>
          </w:p>
          <w:p w14:paraId="7F1451DF" w14:textId="77777777" w:rsidR="007130E9" w:rsidRPr="006355E0" w:rsidRDefault="007130E9" w:rsidP="00266B61">
            <w:pPr>
              <w:keepLines/>
              <w:spacing w:after="0"/>
              <w:ind w:left="851" w:hanging="851"/>
              <w:rPr>
                <w:rFonts w:ascii="Arial" w:eastAsia="Malgun Gothic" w:hAnsi="Arial"/>
                <w:sz w:val="18"/>
                <w:lang w:eastAsia="ko-KR"/>
              </w:rPr>
            </w:pPr>
            <w:r w:rsidRPr="006355E0">
              <w:rPr>
                <w:rFonts w:ascii="Arial" w:hAnsi="Arial"/>
                <w:sz w:val="18"/>
              </w:rPr>
              <w:t>NOTE 11:</w:t>
            </w:r>
            <w:r w:rsidRPr="006355E0">
              <w:rPr>
                <w:rFonts w:ascii="Arial" w:hAnsi="Arial"/>
                <w:sz w:val="18"/>
              </w:rPr>
              <w:tab/>
              <w:t xml:space="preserve">For UEs not indicating </w:t>
            </w:r>
            <w:r w:rsidRPr="006355E0">
              <w:rPr>
                <w:rFonts w:ascii="Arial" w:hAnsi="Arial"/>
                <w:i/>
                <w:iCs/>
                <w:sz w:val="18"/>
              </w:rPr>
              <w:t>interBandMRDC-WithOverlapDL-Bands-r16</w:t>
            </w:r>
            <w:r w:rsidRPr="006355E0">
              <w:rPr>
                <w:rFonts w:ascii="Arial" w:hAnsi="Arial"/>
                <w:sz w:val="18"/>
              </w:rPr>
              <w:t xml:space="preserve">, the minimum requirements apply for synchronized DL carriers with a maximum receive time difference </w:t>
            </w:r>
            <w:r w:rsidRPr="006355E0">
              <w:rPr>
                <w:rFonts w:ascii="Arial" w:hAnsi="Arial" w:cs="Arial"/>
                <w:sz w:val="18"/>
              </w:rPr>
              <w:t>≤</w:t>
            </w:r>
            <w:r w:rsidRPr="006355E0">
              <w:rPr>
                <w:rFonts w:ascii="Arial" w:hAnsi="Arial"/>
                <w:sz w:val="18"/>
              </w:rPr>
              <w:t xml:space="preserve"> 3 </w:t>
            </w:r>
            <w:proofErr w:type="spellStart"/>
            <w:r w:rsidRPr="006355E0">
              <w:rPr>
                <w:rFonts w:ascii="Arial" w:hAnsi="Arial"/>
                <w:sz w:val="18"/>
              </w:rPr>
              <w:t>usec</w:t>
            </w:r>
            <w:proofErr w:type="spellEnd"/>
            <w:r w:rsidRPr="006355E0">
              <w:rPr>
                <w:rFonts w:ascii="Arial" w:hAnsi="Arial"/>
                <w:sz w:val="18"/>
              </w:rPr>
              <w:t xml:space="preserve"> between</w:t>
            </w:r>
            <w:r w:rsidRPr="006355E0">
              <w:rPr>
                <w:rFonts w:ascii="Arial" w:hAnsi="Arial"/>
                <w:noProof/>
                <w:sz w:val="18"/>
              </w:rPr>
              <w:t xml:space="preserve"> </w:t>
            </w:r>
            <w:r w:rsidRPr="006355E0">
              <w:rPr>
                <w:rFonts w:ascii="Arial" w:eastAsia="Malgun Gothic" w:hAnsi="Arial"/>
                <w:sz w:val="18"/>
                <w:lang w:eastAsia="ko-KR"/>
              </w:rPr>
              <w:t>overlapping or</w:t>
            </w:r>
            <w:r w:rsidRPr="006355E0">
              <w:rPr>
                <w:rFonts w:ascii="Arial" w:hAnsi="Arial"/>
                <w:noProof/>
                <w:sz w:val="18"/>
              </w:rPr>
              <w:t xml:space="preserve"> partially overlapping DL bands</w:t>
            </w:r>
            <w:r w:rsidRPr="006355E0">
              <w:rPr>
                <w:rFonts w:ascii="Arial" w:hAnsi="Arial"/>
                <w:sz w:val="18"/>
              </w:rPr>
              <w:t xml:space="preserve"> contained in different cell groups.</w:t>
            </w:r>
          </w:p>
        </w:tc>
      </w:tr>
    </w:tbl>
    <w:p w14:paraId="12C89C6C" w14:textId="77777777" w:rsidR="007130E9" w:rsidRPr="00EF5447" w:rsidRDefault="007130E9" w:rsidP="007130E9"/>
    <w:p w14:paraId="35640DDD" w14:textId="77777777" w:rsidR="00DE19B1" w:rsidRPr="00A37AED" w:rsidRDefault="00DE19B1">
      <w:pPr>
        <w:rPr>
          <w:noProof/>
        </w:rPr>
      </w:pPr>
    </w:p>
    <w:p w14:paraId="5A74A25D" w14:textId="77777777" w:rsidR="00DE19B1" w:rsidRDefault="00DE19B1">
      <w:pPr>
        <w:rPr>
          <w:noProof/>
        </w:rPr>
      </w:pPr>
    </w:p>
    <w:p w14:paraId="6CE8C289" w14:textId="77777777" w:rsidR="00DE19B1" w:rsidRDefault="00DE19B1" w:rsidP="00DE19B1">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785A3C6" w14:textId="77777777" w:rsidR="00DE19B1" w:rsidRDefault="00DE19B1">
      <w:pPr>
        <w:rPr>
          <w:noProof/>
        </w:rPr>
      </w:pPr>
    </w:p>
    <w:sectPr w:rsidR="00DE19B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923D" w14:textId="77777777" w:rsidR="00AF4E01" w:rsidRDefault="00AF4E01">
      <w:r>
        <w:separator/>
      </w:r>
    </w:p>
  </w:endnote>
  <w:endnote w:type="continuationSeparator" w:id="0">
    <w:p w14:paraId="4EC7B9DC" w14:textId="77777777" w:rsidR="00AF4E01" w:rsidRDefault="00AF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5FBEE" w14:textId="77777777" w:rsidR="00AF4E01" w:rsidRDefault="00AF4E01">
      <w:r>
        <w:separator/>
      </w:r>
    </w:p>
  </w:footnote>
  <w:footnote w:type="continuationSeparator" w:id="0">
    <w:p w14:paraId="1CA1583F" w14:textId="77777777" w:rsidR="00AF4E01" w:rsidRDefault="00AF4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26AE7" w:rsidRDefault="00A26A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26AE7" w:rsidRDefault="00A26AE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26AE7" w:rsidRDefault="00A26AE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26AE7" w:rsidRDefault="00A26A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2"/>
  </w:num>
  <w:num w:numId="4">
    <w:abstractNumId w:val="11"/>
  </w:num>
  <w:num w:numId="5">
    <w:abstractNumId w:val="8"/>
  </w:num>
  <w:num w:numId="6">
    <w:abstractNumId w:val="16"/>
  </w:num>
  <w:num w:numId="7">
    <w:abstractNumId w:val="18"/>
  </w:num>
  <w:num w:numId="8">
    <w:abstractNumId w:val="19"/>
  </w:num>
  <w:num w:numId="9">
    <w:abstractNumId w:val="6"/>
  </w:num>
  <w:num w:numId="10">
    <w:abstractNumId w:val="3"/>
  </w:num>
  <w:num w:numId="11">
    <w:abstractNumId w:val="9"/>
  </w:num>
  <w:num w:numId="12">
    <w:abstractNumId w:val="10"/>
  </w:num>
  <w:num w:numId="13">
    <w:abstractNumId w:val="7"/>
  </w:num>
  <w:num w:numId="14">
    <w:abstractNumId w:val="13"/>
  </w:num>
  <w:num w:numId="15">
    <w:abstractNumId w:val="0"/>
  </w:num>
  <w:num w:numId="16">
    <w:abstractNumId w:val="15"/>
  </w:num>
  <w:num w:numId="17">
    <w:abstractNumId w:val="4"/>
  </w:num>
  <w:num w:numId="18">
    <w:abstractNumId w:val="1"/>
  </w:num>
  <w:num w:numId="19">
    <w:abstractNumId w:val="14"/>
  </w:num>
  <w:num w:numId="20">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13BC"/>
    <w:rsid w:val="0014547D"/>
    <w:rsid w:val="00145D43"/>
    <w:rsid w:val="00151DDF"/>
    <w:rsid w:val="001657F1"/>
    <w:rsid w:val="001758A6"/>
    <w:rsid w:val="00192C46"/>
    <w:rsid w:val="0019685C"/>
    <w:rsid w:val="001A08B3"/>
    <w:rsid w:val="001A7B60"/>
    <w:rsid w:val="001B52F0"/>
    <w:rsid w:val="001B7A65"/>
    <w:rsid w:val="001E41F3"/>
    <w:rsid w:val="00240237"/>
    <w:rsid w:val="0026004D"/>
    <w:rsid w:val="002640DD"/>
    <w:rsid w:val="00264F30"/>
    <w:rsid w:val="00275D12"/>
    <w:rsid w:val="00284FEB"/>
    <w:rsid w:val="002860C4"/>
    <w:rsid w:val="00296064"/>
    <w:rsid w:val="002B5741"/>
    <w:rsid w:val="002E472E"/>
    <w:rsid w:val="00305409"/>
    <w:rsid w:val="0032091C"/>
    <w:rsid w:val="00341AD5"/>
    <w:rsid w:val="00351A48"/>
    <w:rsid w:val="003609EF"/>
    <w:rsid w:val="0036231A"/>
    <w:rsid w:val="00374DD4"/>
    <w:rsid w:val="00382582"/>
    <w:rsid w:val="00395923"/>
    <w:rsid w:val="003B229D"/>
    <w:rsid w:val="003E1A36"/>
    <w:rsid w:val="003F53A6"/>
    <w:rsid w:val="00410371"/>
    <w:rsid w:val="004242F1"/>
    <w:rsid w:val="00436606"/>
    <w:rsid w:val="00450010"/>
    <w:rsid w:val="004B75B7"/>
    <w:rsid w:val="004C4515"/>
    <w:rsid w:val="004E340F"/>
    <w:rsid w:val="005141D9"/>
    <w:rsid w:val="0051580D"/>
    <w:rsid w:val="00522558"/>
    <w:rsid w:val="00547111"/>
    <w:rsid w:val="005666EC"/>
    <w:rsid w:val="00592D74"/>
    <w:rsid w:val="005C36F0"/>
    <w:rsid w:val="005E2C44"/>
    <w:rsid w:val="005F6B60"/>
    <w:rsid w:val="00621188"/>
    <w:rsid w:val="006257ED"/>
    <w:rsid w:val="006359FC"/>
    <w:rsid w:val="006455ED"/>
    <w:rsid w:val="006473D3"/>
    <w:rsid w:val="00653DE4"/>
    <w:rsid w:val="0065651E"/>
    <w:rsid w:val="00665C47"/>
    <w:rsid w:val="0067297F"/>
    <w:rsid w:val="00695808"/>
    <w:rsid w:val="006A651D"/>
    <w:rsid w:val="006B46FB"/>
    <w:rsid w:val="006D32E2"/>
    <w:rsid w:val="006E09B6"/>
    <w:rsid w:val="006E21FB"/>
    <w:rsid w:val="007130E9"/>
    <w:rsid w:val="00721AEF"/>
    <w:rsid w:val="00792342"/>
    <w:rsid w:val="007977A8"/>
    <w:rsid w:val="007B512A"/>
    <w:rsid w:val="007B7512"/>
    <w:rsid w:val="007C2097"/>
    <w:rsid w:val="007D6A07"/>
    <w:rsid w:val="007E1DE2"/>
    <w:rsid w:val="007F7259"/>
    <w:rsid w:val="008040A8"/>
    <w:rsid w:val="00816242"/>
    <w:rsid w:val="008279FA"/>
    <w:rsid w:val="008626E7"/>
    <w:rsid w:val="00870EE7"/>
    <w:rsid w:val="008863B9"/>
    <w:rsid w:val="008A45A6"/>
    <w:rsid w:val="008D3CCC"/>
    <w:rsid w:val="008F1BDC"/>
    <w:rsid w:val="008F3789"/>
    <w:rsid w:val="008F398B"/>
    <w:rsid w:val="008F3E4F"/>
    <w:rsid w:val="008F686C"/>
    <w:rsid w:val="009148DE"/>
    <w:rsid w:val="00941E30"/>
    <w:rsid w:val="00976993"/>
    <w:rsid w:val="009777D9"/>
    <w:rsid w:val="00991B88"/>
    <w:rsid w:val="009A5753"/>
    <w:rsid w:val="009A579D"/>
    <w:rsid w:val="009E3297"/>
    <w:rsid w:val="009F734F"/>
    <w:rsid w:val="00A14854"/>
    <w:rsid w:val="00A246B6"/>
    <w:rsid w:val="00A26AE7"/>
    <w:rsid w:val="00A31CF0"/>
    <w:rsid w:val="00A35B7E"/>
    <w:rsid w:val="00A37AED"/>
    <w:rsid w:val="00A47E70"/>
    <w:rsid w:val="00A50CF0"/>
    <w:rsid w:val="00A52263"/>
    <w:rsid w:val="00A72D97"/>
    <w:rsid w:val="00A73653"/>
    <w:rsid w:val="00A7671C"/>
    <w:rsid w:val="00AA2CBC"/>
    <w:rsid w:val="00AC5820"/>
    <w:rsid w:val="00AD1CD8"/>
    <w:rsid w:val="00AF4E01"/>
    <w:rsid w:val="00B258BB"/>
    <w:rsid w:val="00B67B97"/>
    <w:rsid w:val="00B968C8"/>
    <w:rsid w:val="00BA3EC5"/>
    <w:rsid w:val="00BA51D9"/>
    <w:rsid w:val="00BB5DFC"/>
    <w:rsid w:val="00BD279D"/>
    <w:rsid w:val="00BD6BB8"/>
    <w:rsid w:val="00BE6A15"/>
    <w:rsid w:val="00BF1EDF"/>
    <w:rsid w:val="00C277AD"/>
    <w:rsid w:val="00C66BA2"/>
    <w:rsid w:val="00C67D2E"/>
    <w:rsid w:val="00C75AF2"/>
    <w:rsid w:val="00C80863"/>
    <w:rsid w:val="00C870F6"/>
    <w:rsid w:val="00C95985"/>
    <w:rsid w:val="00CA42E0"/>
    <w:rsid w:val="00CA6986"/>
    <w:rsid w:val="00CC5026"/>
    <w:rsid w:val="00CC68D0"/>
    <w:rsid w:val="00D03F9A"/>
    <w:rsid w:val="00D06D51"/>
    <w:rsid w:val="00D24991"/>
    <w:rsid w:val="00D50255"/>
    <w:rsid w:val="00D66520"/>
    <w:rsid w:val="00D72C03"/>
    <w:rsid w:val="00D84AE9"/>
    <w:rsid w:val="00DE19B1"/>
    <w:rsid w:val="00DE34CF"/>
    <w:rsid w:val="00DE3632"/>
    <w:rsid w:val="00E05F9A"/>
    <w:rsid w:val="00E13F3D"/>
    <w:rsid w:val="00E318CD"/>
    <w:rsid w:val="00E31C29"/>
    <w:rsid w:val="00E34898"/>
    <w:rsid w:val="00E751AC"/>
    <w:rsid w:val="00E7756F"/>
    <w:rsid w:val="00EB09B7"/>
    <w:rsid w:val="00EB5764"/>
    <w:rsid w:val="00EE1A5F"/>
    <w:rsid w:val="00EE7D7C"/>
    <w:rsid w:val="00F24953"/>
    <w:rsid w:val="00F25D98"/>
    <w:rsid w:val="00F300FB"/>
    <w:rsid w:val="00F573EC"/>
    <w:rsid w:val="00F87B37"/>
    <w:rsid w:val="00FA4751"/>
    <w:rsid w:val="00FA4FEA"/>
    <w:rsid w:val="00FB0A4A"/>
    <w:rsid w:val="00FB6386"/>
    <w:rsid w:val="00FC7901"/>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styleId="af3">
    <w:name w:val="Strong"/>
    <w:basedOn w:val="a2"/>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uiPriority w:val="99"/>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uiPriority w:val="99"/>
    <w:qFormat/>
    <w:rsid w:val="00EB5764"/>
    <w:pPr>
      <w:keepNext/>
      <w:keepLines/>
      <w:snapToGrid w:val="0"/>
      <w:spacing w:after="180"/>
      <w:ind w:left="0"/>
      <w:jc w:val="center"/>
    </w:pPr>
    <w:rPr>
      <w:kern w:val="2"/>
    </w:rPr>
  </w:style>
  <w:style w:type="paragraph" w:styleId="af5">
    <w:name w:val="Body Text Indent"/>
    <w:basedOn w:val="a1"/>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uiPriority w:val="99"/>
    <w:qFormat/>
    <w:rsid w:val="00EB5764"/>
    <w:rPr>
      <w:rFonts w:ascii="Times New Roman" w:eastAsia="宋体" w:hAnsi="Times New Roman"/>
      <w:lang w:val="en-GB" w:eastAsia="en-US"/>
    </w:rPr>
  </w:style>
  <w:style w:type="character" w:customStyle="1" w:styleId="Char7">
    <w:name w:val="文档结构图 Char"/>
    <w:link w:val="af2"/>
    <w:uiPriority w:val="99"/>
    <w:qFormat/>
    <w:rsid w:val="00EB5764"/>
    <w:rPr>
      <w:rFonts w:ascii="Tahoma" w:hAnsi="Tahoma" w:cs="Tahoma"/>
      <w:shd w:val="clear" w:color="auto" w:fill="000080"/>
      <w:lang w:val="en-GB" w:eastAsia="en-US"/>
    </w:rPr>
  </w:style>
  <w:style w:type="character" w:customStyle="1" w:styleId="Char6">
    <w:name w:val="批注主题 Char"/>
    <w:link w:val="af1"/>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uiPriority w:val="99"/>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uiPriority w:val="35"/>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uiPriority w:val="99"/>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uiPriority w:val="99"/>
    <w:qFormat/>
    <w:rsid w:val="00EB5764"/>
    <w:pPr>
      <w:spacing w:after="120"/>
      <w:ind w:left="1440" w:right="1440"/>
    </w:pPr>
    <w:rPr>
      <w:rFonts w:eastAsia="MS Mincho"/>
    </w:rPr>
  </w:style>
  <w:style w:type="paragraph" w:customStyle="1" w:styleId="62">
    <w:name w:val="吹き出し6"/>
    <w:basedOn w:val="a1"/>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uiPriority w:val="99"/>
    <w:semiHidden/>
    <w:qFormat/>
    <w:rsid w:val="00EB5764"/>
    <w:rPr>
      <w:rFonts w:ascii="Times New Roman" w:eastAsia="Batang" w:hAnsi="Times New Roman"/>
      <w:lang w:val="en-GB" w:eastAsia="en-US"/>
    </w:rPr>
  </w:style>
  <w:style w:type="paragraph" w:customStyle="1" w:styleId="afff">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1"/>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1"/>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qFormat/>
    <w:rsid w:val="00EB5764"/>
    <w:rPr>
      <w:rFonts w:ascii="Courier New" w:eastAsia="宋体" w:hAnsi="Courier New"/>
      <w:kern w:val="2"/>
      <w:sz w:val="24"/>
      <w:lang w:val="en-US" w:eastAsia="zh-CN"/>
    </w:rPr>
  </w:style>
  <w:style w:type="paragraph" w:styleId="82">
    <w:name w:val="index 8"/>
    <w:basedOn w:val="a1"/>
    <w:next w:val="a1"/>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宋体" w:hAnsi="Times New Roman"/>
      <w:lang w:val="en-US" w:eastAsia="en-US"/>
    </w:rPr>
  </w:style>
  <w:style w:type="paragraph" w:customStyle="1" w:styleId="Title2">
    <w:name w:val="Title 2"/>
    <w:basedOn w:val="Normal0"/>
    <w:next w:val="aff3"/>
    <w:qFormat/>
    <w:rsid w:val="00EB5764"/>
    <w:pPr>
      <w:spacing w:before="120" w:after="120"/>
    </w:pPr>
    <w:rPr>
      <w:rFonts w:ascii="Book Antiqua" w:hAnsi="Book Antiqua"/>
      <w:b/>
    </w:rPr>
  </w:style>
  <w:style w:type="paragraph" w:customStyle="1" w:styleId="abstract">
    <w:name w:val="abstract"/>
    <w:basedOn w:val="a1"/>
    <w:next w:val="a1"/>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2"/>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a1"/>
    <w:next w:val="a1"/>
    <w:link w:val="EmailDiscussionChar"/>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1"/>
    <w:rsid w:val="00DE19B1"/>
    <w:pPr>
      <w:keepNext/>
      <w:spacing w:after="0"/>
      <w:jc w:val="center"/>
    </w:pPr>
    <w:rPr>
      <w:rFonts w:ascii="Arial" w:eastAsia="Calibri" w:hAnsi="Arial" w:cs="Arial"/>
      <w:lang w:val="fi-FI" w:eastAsia="fi-FI"/>
    </w:rPr>
  </w:style>
  <w:style w:type="paragraph" w:customStyle="1" w:styleId="tah00">
    <w:name w:val="tah0"/>
    <w:basedOn w:val="a1"/>
    <w:rsid w:val="00DE19B1"/>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DE19B1"/>
    <w:pPr>
      <w:overflowPunct w:val="0"/>
      <w:autoSpaceDE w:val="0"/>
      <w:autoSpaceDN w:val="0"/>
      <w:adjustRightInd w:val="0"/>
      <w:textAlignment w:val="baseline"/>
    </w:pPr>
    <w:rPr>
      <w:lang w:eastAsia="en-GB"/>
    </w:rPr>
  </w:style>
  <w:style w:type="table" w:styleId="1f2">
    <w:name w:val="Table Grid 1"/>
    <w:basedOn w:val="a3"/>
    <w:qFormat/>
    <w:rsid w:val="00DE19B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DE19B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DE19B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DE19B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DE19B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DE19B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DE19B1"/>
    <w:rPr>
      <w:rFonts w:ascii="Times New Roman" w:eastAsia="MS Mincho" w:hAnsi="Times New Roman"/>
      <w:lang w:val="en-US" w:eastAsia="zh-CN"/>
    </w:rPr>
    <w:tblPr/>
  </w:style>
  <w:style w:type="table" w:customStyle="1" w:styleId="TableGrid84">
    <w:name w:val="Table Grid84"/>
    <w:basedOn w:val="a3"/>
    <w:uiPriority w:val="39"/>
    <w:qFormat/>
    <w:rsid w:val="00DE19B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DE19B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DE19B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DE19B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DE19B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DE19B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DE19B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DE19B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DE19B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DE19B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DE19B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DE19B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DE19B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DE19B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DE19B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DE19B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DE19B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DE19B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DE19B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DE19B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DE19B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DE19B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DE19B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DE19B1"/>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DE19B1"/>
    <w:rPr>
      <w:smallCaps/>
      <w:color w:val="C0504D"/>
      <w:u w:val="single"/>
    </w:rPr>
  </w:style>
  <w:style w:type="table" w:customStyle="1" w:styleId="417">
    <w:name w:val="无格式表格 41"/>
    <w:basedOn w:val="a3"/>
    <w:uiPriority w:val="44"/>
    <w:qFormat/>
    <w:rsid w:val="00DE19B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DE19B1"/>
    <w:rPr>
      <w:rFonts w:ascii="Arial" w:hAnsi="Arial"/>
      <w:lang w:val="en-GB" w:eastAsia="en-US" w:bidi="ar-SA"/>
    </w:rPr>
  </w:style>
  <w:style w:type="character" w:customStyle="1" w:styleId="p1">
    <w:name w:val="p1"/>
    <w:qFormat/>
    <w:rsid w:val="00DE19B1"/>
  </w:style>
  <w:style w:type="character" w:customStyle="1" w:styleId="e-031">
    <w:name w:val="e-031"/>
    <w:qFormat/>
    <w:rsid w:val="00DE19B1"/>
    <w:rPr>
      <w:i/>
      <w:iCs/>
    </w:rPr>
  </w:style>
  <w:style w:type="character" w:customStyle="1" w:styleId="hps">
    <w:name w:val="hps"/>
    <w:qFormat/>
    <w:rsid w:val="00DE19B1"/>
  </w:style>
  <w:style w:type="character" w:customStyle="1" w:styleId="IntenseEmphasis1">
    <w:name w:val="Intense Emphasis1"/>
    <w:basedOn w:val="a2"/>
    <w:uiPriority w:val="21"/>
    <w:qFormat/>
    <w:rsid w:val="00DE19B1"/>
    <w:rPr>
      <w:b/>
      <w:bCs/>
      <w:i/>
      <w:iCs/>
      <w:color w:val="4F81BD"/>
    </w:rPr>
  </w:style>
  <w:style w:type="character" w:customStyle="1" w:styleId="EditorsNoteChar1">
    <w:name w:val="Editor's Note Char1"/>
    <w:qFormat/>
    <w:rsid w:val="00DE19B1"/>
    <w:rPr>
      <w:rFonts w:ascii="Times New Roman" w:hAnsi="Times New Roman"/>
      <w:color w:val="FF0000"/>
      <w:lang w:val="en-GB" w:eastAsia="en-US"/>
    </w:rPr>
  </w:style>
  <w:style w:type="character" w:customStyle="1" w:styleId="TAHChar">
    <w:name w:val="TAH Char"/>
    <w:qFormat/>
    <w:locked/>
    <w:rsid w:val="00DE19B1"/>
    <w:rPr>
      <w:rFonts w:ascii="Arial" w:hAnsi="Arial" w:cs="Arial"/>
      <w:b/>
      <w:sz w:val="18"/>
      <w:lang w:val="en-GB"/>
    </w:rPr>
  </w:style>
  <w:style w:type="character" w:customStyle="1" w:styleId="IntenseEmphasis2">
    <w:name w:val="Intense Emphasis2"/>
    <w:uiPriority w:val="21"/>
    <w:qFormat/>
    <w:rsid w:val="00DE19B1"/>
    <w:rPr>
      <w:b/>
      <w:bCs/>
      <w:i/>
      <w:iCs/>
      <w:color w:val="4F81BD"/>
    </w:rPr>
  </w:style>
  <w:style w:type="paragraph" w:customStyle="1" w:styleId="TOCHeading1">
    <w:name w:val="TOC Heading1"/>
    <w:basedOn w:val="11"/>
    <w:next w:val="a1"/>
    <w:uiPriority w:val="39"/>
    <w:unhideWhenUsed/>
    <w:qFormat/>
    <w:rsid w:val="00DE19B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DE19B1"/>
  </w:style>
  <w:style w:type="character" w:customStyle="1" w:styleId="search-word-mail">
    <w:name w:val="search-word-mail"/>
    <w:qFormat/>
    <w:rsid w:val="00DE19B1"/>
  </w:style>
  <w:style w:type="character" w:customStyle="1" w:styleId="Char13">
    <w:name w:val="脚注文本 Char1"/>
    <w:basedOn w:val="a2"/>
    <w:semiHidden/>
    <w:qFormat/>
    <w:rsid w:val="00DE19B1"/>
    <w:rPr>
      <w:rFonts w:ascii="Times New Roman" w:eastAsia="Times New Roman" w:hAnsi="Times New Roman"/>
      <w:sz w:val="18"/>
      <w:szCs w:val="18"/>
      <w:lang w:val="en-GB" w:eastAsia="en-GB"/>
    </w:rPr>
  </w:style>
  <w:style w:type="character" w:customStyle="1" w:styleId="word">
    <w:name w:val="word"/>
    <w:basedOn w:val="a2"/>
    <w:qFormat/>
    <w:rsid w:val="00DE19B1"/>
  </w:style>
  <w:style w:type="character" w:customStyle="1" w:styleId="1f3">
    <w:name w:val="未处理的提及1"/>
    <w:basedOn w:val="a2"/>
    <w:uiPriority w:val="99"/>
    <w:semiHidden/>
    <w:qFormat/>
    <w:rsid w:val="00DE19B1"/>
    <w:rPr>
      <w:color w:val="605E5C"/>
      <w:shd w:val="clear" w:color="auto" w:fill="E1DFDD"/>
    </w:rPr>
  </w:style>
  <w:style w:type="character" w:customStyle="1" w:styleId="afff7">
    <w:name w:val="首标题"/>
    <w:qFormat/>
    <w:rsid w:val="00DE19B1"/>
    <w:rPr>
      <w:rFonts w:ascii="Arial" w:eastAsia="宋体" w:hAnsi="Arial"/>
      <w:sz w:val="24"/>
      <w:lang w:val="en-US" w:eastAsia="zh-CN" w:bidi="ar-SA"/>
    </w:rPr>
  </w:style>
  <w:style w:type="character" w:customStyle="1" w:styleId="B1Car">
    <w:name w:val="B1+ Car"/>
    <w:link w:val="B1"/>
    <w:uiPriority w:val="99"/>
    <w:qFormat/>
    <w:rsid w:val="00DE19B1"/>
    <w:rPr>
      <w:rFonts w:ascii="Times New Roman" w:eastAsia="宋体" w:hAnsi="Times New Roman"/>
      <w:lang w:val="en-GB" w:eastAsia="en-US"/>
    </w:rPr>
  </w:style>
  <w:style w:type="character" w:customStyle="1" w:styleId="HeaderChar1">
    <w:name w:val="Header Char1"/>
    <w:basedOn w:val="a2"/>
    <w:semiHidden/>
    <w:qFormat/>
    <w:rsid w:val="00DE19B1"/>
    <w:rPr>
      <w:rFonts w:ascii="Times New Roman" w:hAnsi="Times New Roman"/>
      <w:lang w:val="en-GB" w:eastAsia="en-US"/>
    </w:rPr>
  </w:style>
  <w:style w:type="character" w:customStyle="1" w:styleId="UnresolvedMention4">
    <w:name w:val="Unresolved Mention4"/>
    <w:basedOn w:val="a2"/>
    <w:uiPriority w:val="99"/>
    <w:unhideWhenUsed/>
    <w:qFormat/>
    <w:rsid w:val="00DE19B1"/>
    <w:rPr>
      <w:color w:val="605E5C"/>
      <w:shd w:val="clear" w:color="auto" w:fill="E1DFDD"/>
    </w:rPr>
  </w:style>
  <w:style w:type="paragraph" w:customStyle="1" w:styleId="Style86">
    <w:name w:val="_Style 86"/>
    <w:uiPriority w:val="99"/>
    <w:semiHidden/>
    <w:qFormat/>
    <w:rsid w:val="00DE19B1"/>
    <w:pPr>
      <w:spacing w:after="160" w:line="259" w:lineRule="auto"/>
    </w:pPr>
    <w:rPr>
      <w:rFonts w:ascii="Times New Roman" w:eastAsia="MS Mincho" w:hAnsi="Times New Roman"/>
      <w:lang w:val="en-GB" w:eastAsia="en-US"/>
    </w:rPr>
  </w:style>
  <w:style w:type="table" w:styleId="afff8">
    <w:name w:val="Table Elegant"/>
    <w:basedOn w:val="a3"/>
    <w:semiHidden/>
    <w:qFormat/>
    <w:rsid w:val="00DE19B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3"/>
    <w:next w:val="af9"/>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DE19B1"/>
    <w:rPr>
      <w:rFonts w:ascii="Times New Roman" w:eastAsia="MS Mincho" w:hAnsi="Times New Roman"/>
      <w:lang w:val="en-US" w:eastAsia="en-US"/>
    </w:rPr>
    <w:tblPr/>
  </w:style>
  <w:style w:type="table" w:customStyle="1" w:styleId="TableGrid58">
    <w:name w:val="Table Grid58"/>
    <w:basedOn w:val="a3"/>
    <w:uiPriority w:val="39"/>
    <w:qFormat/>
    <w:rsid w:val="00DE19B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rsid w:val="00DE19B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next w:val="af9"/>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next w:val="af9"/>
    <w:uiPriority w:val="39"/>
    <w:qFormat/>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DE19B1"/>
    <w:rPr>
      <w:rFonts w:ascii="Times New Roman" w:eastAsia="MS Mincho" w:hAnsi="Times New Roman"/>
      <w:lang w:val="en-US" w:eastAsia="en-US"/>
    </w:rPr>
    <w:tblPr/>
  </w:style>
  <w:style w:type="table" w:customStyle="1" w:styleId="TableGrid515">
    <w:name w:val="Table Grid51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next w:val="af9"/>
    <w:uiPriority w:val="39"/>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next w:val="af9"/>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next w:val="af9"/>
    <w:uiPriority w:val="39"/>
    <w:qFormat/>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4"/>
    <w:semiHidden/>
    <w:rsid w:val="00DE19B1"/>
  </w:style>
  <w:style w:type="table" w:customStyle="1" w:styleId="TableGrid105">
    <w:name w:val="Table Grid105"/>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next w:val="af9"/>
    <w:uiPriority w:val="39"/>
    <w:qFormat/>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next w:val="af9"/>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next w:val="af9"/>
    <w:uiPriority w:val="39"/>
    <w:qFormat/>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next w:val="af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next w:val="af9"/>
    <w:uiPriority w:val="39"/>
    <w:qFormat/>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next w:val="af9"/>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next w:val="af9"/>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9"/>
    <w:uiPriority w:val="39"/>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next w:val="af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a4"/>
    <w:uiPriority w:val="99"/>
    <w:semiHidden/>
    <w:unhideWhenUsed/>
    <w:rsid w:val="00DE19B1"/>
  </w:style>
  <w:style w:type="numbering" w:customStyle="1" w:styleId="1510">
    <w:name w:val="无列表151"/>
    <w:next w:val="a4"/>
    <w:semiHidden/>
    <w:rsid w:val="00DE19B1"/>
  </w:style>
  <w:style w:type="numbering" w:customStyle="1" w:styleId="1511">
    <w:name w:val="リストなし151"/>
    <w:next w:val="a4"/>
    <w:uiPriority w:val="99"/>
    <w:semiHidden/>
    <w:unhideWhenUsed/>
    <w:rsid w:val="00DE19B1"/>
  </w:style>
  <w:style w:type="table" w:customStyle="1" w:styleId="2210">
    <w:name w:val="古典型 221"/>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4"/>
    <w:uiPriority w:val="99"/>
    <w:semiHidden/>
    <w:unhideWhenUsed/>
    <w:rsid w:val="00DE19B1"/>
  </w:style>
  <w:style w:type="numbering" w:customStyle="1" w:styleId="1151">
    <w:name w:val="无列表1151"/>
    <w:next w:val="a4"/>
    <w:semiHidden/>
    <w:rsid w:val="00DE19B1"/>
  </w:style>
  <w:style w:type="numbering" w:customStyle="1" w:styleId="11411">
    <w:name w:val="リストなし1141"/>
    <w:next w:val="a4"/>
    <w:uiPriority w:val="99"/>
    <w:semiHidden/>
    <w:unhideWhenUsed/>
    <w:rsid w:val="00DE19B1"/>
  </w:style>
  <w:style w:type="table" w:customStyle="1" w:styleId="TableClassic2121">
    <w:name w:val="Table Classic 2121"/>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4"/>
    <w:uiPriority w:val="99"/>
    <w:semiHidden/>
    <w:unhideWhenUsed/>
    <w:rsid w:val="00DE19B1"/>
  </w:style>
  <w:style w:type="numbering" w:customStyle="1" w:styleId="NoList361">
    <w:name w:val="No List361"/>
    <w:next w:val="a4"/>
    <w:uiPriority w:val="99"/>
    <w:semiHidden/>
    <w:unhideWhenUsed/>
    <w:rsid w:val="00DE19B1"/>
  </w:style>
  <w:style w:type="numbering" w:customStyle="1" w:styleId="NoList1151">
    <w:name w:val="No List1151"/>
    <w:next w:val="a4"/>
    <w:uiPriority w:val="99"/>
    <w:semiHidden/>
    <w:unhideWhenUsed/>
    <w:rsid w:val="00DE19B1"/>
  </w:style>
  <w:style w:type="numbering" w:customStyle="1" w:styleId="NoList461">
    <w:name w:val="No List461"/>
    <w:next w:val="a4"/>
    <w:uiPriority w:val="99"/>
    <w:semiHidden/>
    <w:unhideWhenUsed/>
    <w:rsid w:val="00DE19B1"/>
  </w:style>
  <w:style w:type="numbering" w:customStyle="1" w:styleId="NoList551">
    <w:name w:val="No List551"/>
    <w:next w:val="a4"/>
    <w:uiPriority w:val="99"/>
    <w:semiHidden/>
    <w:unhideWhenUsed/>
    <w:rsid w:val="00DE19B1"/>
  </w:style>
  <w:style w:type="numbering" w:customStyle="1" w:styleId="NoList11151">
    <w:name w:val="No List11151"/>
    <w:next w:val="a4"/>
    <w:uiPriority w:val="99"/>
    <w:semiHidden/>
    <w:unhideWhenUsed/>
    <w:rsid w:val="00DE19B1"/>
  </w:style>
  <w:style w:type="numbering" w:customStyle="1" w:styleId="NoList2151">
    <w:name w:val="No List2151"/>
    <w:next w:val="a4"/>
    <w:uiPriority w:val="99"/>
    <w:semiHidden/>
    <w:unhideWhenUsed/>
    <w:rsid w:val="00DE19B1"/>
  </w:style>
  <w:style w:type="numbering" w:customStyle="1" w:styleId="NoList3151">
    <w:name w:val="No List3151"/>
    <w:next w:val="a4"/>
    <w:uiPriority w:val="99"/>
    <w:semiHidden/>
    <w:unhideWhenUsed/>
    <w:rsid w:val="00DE19B1"/>
  </w:style>
  <w:style w:type="numbering" w:customStyle="1" w:styleId="NoList4151">
    <w:name w:val="No List4151"/>
    <w:next w:val="a4"/>
    <w:uiPriority w:val="99"/>
    <w:semiHidden/>
    <w:unhideWhenUsed/>
    <w:rsid w:val="00DE19B1"/>
  </w:style>
  <w:style w:type="numbering" w:customStyle="1" w:styleId="NoList651">
    <w:name w:val="No List651"/>
    <w:next w:val="a4"/>
    <w:uiPriority w:val="99"/>
    <w:semiHidden/>
    <w:unhideWhenUsed/>
    <w:rsid w:val="00DE19B1"/>
  </w:style>
  <w:style w:type="numbering" w:customStyle="1" w:styleId="NoList751">
    <w:name w:val="No List751"/>
    <w:next w:val="a4"/>
    <w:uiPriority w:val="99"/>
    <w:semiHidden/>
    <w:unhideWhenUsed/>
    <w:rsid w:val="00DE19B1"/>
  </w:style>
  <w:style w:type="numbering" w:customStyle="1" w:styleId="NoList1251">
    <w:name w:val="No List1251"/>
    <w:next w:val="a4"/>
    <w:uiPriority w:val="99"/>
    <w:semiHidden/>
    <w:unhideWhenUsed/>
    <w:rsid w:val="00DE19B1"/>
  </w:style>
  <w:style w:type="numbering" w:customStyle="1" w:styleId="NoList2251">
    <w:name w:val="No List2251"/>
    <w:next w:val="a4"/>
    <w:uiPriority w:val="99"/>
    <w:semiHidden/>
    <w:unhideWhenUsed/>
    <w:rsid w:val="00DE19B1"/>
  </w:style>
  <w:style w:type="numbering" w:customStyle="1" w:styleId="NoList3251">
    <w:name w:val="No List3251"/>
    <w:next w:val="a4"/>
    <w:uiPriority w:val="99"/>
    <w:semiHidden/>
    <w:unhideWhenUsed/>
    <w:rsid w:val="00DE19B1"/>
  </w:style>
  <w:style w:type="numbering" w:customStyle="1" w:styleId="NoList4241">
    <w:name w:val="No List4241"/>
    <w:next w:val="a4"/>
    <w:uiPriority w:val="99"/>
    <w:semiHidden/>
    <w:unhideWhenUsed/>
    <w:rsid w:val="00DE19B1"/>
  </w:style>
  <w:style w:type="numbering" w:customStyle="1" w:styleId="NoList5141">
    <w:name w:val="No List5141"/>
    <w:next w:val="a4"/>
    <w:uiPriority w:val="99"/>
    <w:semiHidden/>
    <w:unhideWhenUsed/>
    <w:rsid w:val="00DE19B1"/>
  </w:style>
  <w:style w:type="numbering" w:customStyle="1" w:styleId="NoList21141">
    <w:name w:val="No List21141"/>
    <w:next w:val="a4"/>
    <w:uiPriority w:val="99"/>
    <w:semiHidden/>
    <w:unhideWhenUsed/>
    <w:rsid w:val="00DE19B1"/>
  </w:style>
  <w:style w:type="numbering" w:customStyle="1" w:styleId="NoList31141">
    <w:name w:val="No List31141"/>
    <w:next w:val="a4"/>
    <w:uiPriority w:val="99"/>
    <w:semiHidden/>
    <w:unhideWhenUsed/>
    <w:rsid w:val="00DE19B1"/>
  </w:style>
  <w:style w:type="numbering" w:customStyle="1" w:styleId="NoList41141">
    <w:name w:val="No List41141"/>
    <w:next w:val="a4"/>
    <w:uiPriority w:val="99"/>
    <w:semiHidden/>
    <w:unhideWhenUsed/>
    <w:rsid w:val="00DE19B1"/>
  </w:style>
  <w:style w:type="numbering" w:customStyle="1" w:styleId="NoList6141">
    <w:name w:val="No List6141"/>
    <w:next w:val="a4"/>
    <w:uiPriority w:val="99"/>
    <w:semiHidden/>
    <w:unhideWhenUsed/>
    <w:rsid w:val="00DE19B1"/>
  </w:style>
  <w:style w:type="numbering" w:customStyle="1" w:styleId="11141">
    <w:name w:val="无列表11141"/>
    <w:next w:val="a4"/>
    <w:semiHidden/>
    <w:rsid w:val="00DE19B1"/>
  </w:style>
  <w:style w:type="numbering" w:customStyle="1" w:styleId="NoList111141">
    <w:name w:val="No List111141"/>
    <w:next w:val="a4"/>
    <w:uiPriority w:val="99"/>
    <w:semiHidden/>
    <w:unhideWhenUsed/>
    <w:rsid w:val="00DE19B1"/>
  </w:style>
  <w:style w:type="numbering" w:customStyle="1" w:styleId="NoList7141">
    <w:name w:val="No List7141"/>
    <w:next w:val="a4"/>
    <w:uiPriority w:val="99"/>
    <w:semiHidden/>
    <w:unhideWhenUsed/>
    <w:rsid w:val="00DE19B1"/>
  </w:style>
  <w:style w:type="numbering" w:customStyle="1" w:styleId="NoList12141">
    <w:name w:val="No List12141"/>
    <w:next w:val="a4"/>
    <w:uiPriority w:val="99"/>
    <w:semiHidden/>
    <w:unhideWhenUsed/>
    <w:rsid w:val="00DE19B1"/>
  </w:style>
  <w:style w:type="numbering" w:customStyle="1" w:styleId="NoList22141">
    <w:name w:val="No List22141"/>
    <w:next w:val="a4"/>
    <w:uiPriority w:val="99"/>
    <w:semiHidden/>
    <w:unhideWhenUsed/>
    <w:rsid w:val="00DE19B1"/>
  </w:style>
  <w:style w:type="numbering" w:customStyle="1" w:styleId="NoList32141">
    <w:name w:val="No List32141"/>
    <w:next w:val="a4"/>
    <w:uiPriority w:val="99"/>
    <w:semiHidden/>
    <w:unhideWhenUsed/>
    <w:rsid w:val="00DE19B1"/>
  </w:style>
  <w:style w:type="numbering" w:customStyle="1" w:styleId="NoList841">
    <w:name w:val="No List841"/>
    <w:next w:val="a4"/>
    <w:uiPriority w:val="99"/>
    <w:semiHidden/>
    <w:unhideWhenUsed/>
    <w:rsid w:val="00DE19B1"/>
  </w:style>
  <w:style w:type="numbering" w:customStyle="1" w:styleId="NoList941">
    <w:name w:val="No List941"/>
    <w:next w:val="a4"/>
    <w:uiPriority w:val="99"/>
    <w:semiHidden/>
    <w:unhideWhenUsed/>
    <w:rsid w:val="00DE19B1"/>
  </w:style>
  <w:style w:type="numbering" w:customStyle="1" w:styleId="NoList8141">
    <w:name w:val="No List8141"/>
    <w:next w:val="a4"/>
    <w:uiPriority w:val="99"/>
    <w:semiHidden/>
    <w:unhideWhenUsed/>
    <w:rsid w:val="00DE19B1"/>
  </w:style>
  <w:style w:type="numbering" w:customStyle="1" w:styleId="NoList9131">
    <w:name w:val="No List9131"/>
    <w:next w:val="a4"/>
    <w:uiPriority w:val="99"/>
    <w:semiHidden/>
    <w:unhideWhenUsed/>
    <w:rsid w:val="00DE19B1"/>
  </w:style>
  <w:style w:type="numbering" w:customStyle="1" w:styleId="LFO1941">
    <w:name w:val="LFO1941"/>
    <w:basedOn w:val="a4"/>
    <w:rsid w:val="00DE19B1"/>
  </w:style>
  <w:style w:type="numbering" w:customStyle="1" w:styleId="NoList1031">
    <w:name w:val="No List1031"/>
    <w:next w:val="a4"/>
    <w:uiPriority w:val="99"/>
    <w:semiHidden/>
    <w:unhideWhenUsed/>
    <w:rsid w:val="00DE19B1"/>
  </w:style>
  <w:style w:type="numbering" w:customStyle="1" w:styleId="LFO19131">
    <w:name w:val="LFO19131"/>
    <w:basedOn w:val="a4"/>
    <w:rsid w:val="00DE19B1"/>
  </w:style>
  <w:style w:type="numbering" w:customStyle="1" w:styleId="12110">
    <w:name w:val="无列表1211"/>
    <w:next w:val="a4"/>
    <w:semiHidden/>
    <w:rsid w:val="00DE19B1"/>
  </w:style>
  <w:style w:type="numbering" w:customStyle="1" w:styleId="12111">
    <w:name w:val="リストなし1211"/>
    <w:next w:val="a4"/>
    <w:uiPriority w:val="99"/>
    <w:semiHidden/>
    <w:unhideWhenUsed/>
    <w:rsid w:val="00DE19B1"/>
  </w:style>
  <w:style w:type="numbering" w:customStyle="1" w:styleId="111112">
    <w:name w:val="リストなし11111"/>
    <w:next w:val="a4"/>
    <w:uiPriority w:val="99"/>
    <w:semiHidden/>
    <w:unhideWhenUsed/>
    <w:rsid w:val="00DE19B1"/>
  </w:style>
  <w:style w:type="numbering" w:customStyle="1" w:styleId="NoList1311">
    <w:name w:val="No List1311"/>
    <w:next w:val="a4"/>
    <w:uiPriority w:val="99"/>
    <w:semiHidden/>
    <w:unhideWhenUsed/>
    <w:rsid w:val="00DE19B1"/>
  </w:style>
  <w:style w:type="numbering" w:customStyle="1" w:styleId="NoList2311">
    <w:name w:val="No List2311"/>
    <w:next w:val="a4"/>
    <w:uiPriority w:val="99"/>
    <w:semiHidden/>
    <w:unhideWhenUsed/>
    <w:rsid w:val="00DE19B1"/>
  </w:style>
  <w:style w:type="numbering" w:customStyle="1" w:styleId="NoList3311">
    <w:name w:val="No List3311"/>
    <w:next w:val="a4"/>
    <w:uiPriority w:val="99"/>
    <w:semiHidden/>
    <w:unhideWhenUsed/>
    <w:rsid w:val="00DE19B1"/>
  </w:style>
  <w:style w:type="numbering" w:customStyle="1" w:styleId="NoList4311">
    <w:name w:val="No List4311"/>
    <w:next w:val="a4"/>
    <w:uiPriority w:val="99"/>
    <w:semiHidden/>
    <w:unhideWhenUsed/>
    <w:rsid w:val="00DE19B1"/>
  </w:style>
  <w:style w:type="numbering" w:customStyle="1" w:styleId="NoList5211">
    <w:name w:val="No List5211"/>
    <w:next w:val="a4"/>
    <w:uiPriority w:val="99"/>
    <w:semiHidden/>
    <w:unhideWhenUsed/>
    <w:rsid w:val="00DE19B1"/>
  </w:style>
  <w:style w:type="numbering" w:customStyle="1" w:styleId="NoList6211">
    <w:name w:val="No List6211"/>
    <w:next w:val="a4"/>
    <w:uiPriority w:val="99"/>
    <w:semiHidden/>
    <w:unhideWhenUsed/>
    <w:rsid w:val="00DE19B1"/>
  </w:style>
  <w:style w:type="numbering" w:customStyle="1" w:styleId="NoList7211">
    <w:name w:val="No List7211"/>
    <w:next w:val="a4"/>
    <w:uiPriority w:val="99"/>
    <w:semiHidden/>
    <w:unhideWhenUsed/>
    <w:rsid w:val="00DE19B1"/>
  </w:style>
  <w:style w:type="numbering" w:customStyle="1" w:styleId="NoList11211">
    <w:name w:val="No List11211"/>
    <w:next w:val="a4"/>
    <w:uiPriority w:val="99"/>
    <w:semiHidden/>
    <w:unhideWhenUsed/>
    <w:rsid w:val="00DE19B1"/>
  </w:style>
  <w:style w:type="numbering" w:customStyle="1" w:styleId="NoList21211">
    <w:name w:val="No List21211"/>
    <w:next w:val="a4"/>
    <w:uiPriority w:val="99"/>
    <w:semiHidden/>
    <w:unhideWhenUsed/>
    <w:rsid w:val="00DE19B1"/>
  </w:style>
  <w:style w:type="numbering" w:customStyle="1" w:styleId="NoList31211">
    <w:name w:val="No List31211"/>
    <w:next w:val="a4"/>
    <w:uiPriority w:val="99"/>
    <w:semiHidden/>
    <w:unhideWhenUsed/>
    <w:rsid w:val="00DE19B1"/>
  </w:style>
  <w:style w:type="numbering" w:customStyle="1" w:styleId="NoList41211">
    <w:name w:val="No List41211"/>
    <w:next w:val="a4"/>
    <w:uiPriority w:val="99"/>
    <w:semiHidden/>
    <w:unhideWhenUsed/>
    <w:rsid w:val="00DE19B1"/>
  </w:style>
  <w:style w:type="numbering" w:customStyle="1" w:styleId="NoList51111">
    <w:name w:val="No List51111"/>
    <w:next w:val="a4"/>
    <w:uiPriority w:val="99"/>
    <w:semiHidden/>
    <w:unhideWhenUsed/>
    <w:rsid w:val="00DE19B1"/>
  </w:style>
  <w:style w:type="numbering" w:customStyle="1" w:styleId="NoList61111">
    <w:name w:val="No List61111"/>
    <w:next w:val="a4"/>
    <w:uiPriority w:val="99"/>
    <w:semiHidden/>
    <w:unhideWhenUsed/>
    <w:rsid w:val="00DE19B1"/>
  </w:style>
  <w:style w:type="numbering" w:customStyle="1" w:styleId="NoList71111">
    <w:name w:val="No List71111"/>
    <w:next w:val="a4"/>
    <w:uiPriority w:val="99"/>
    <w:semiHidden/>
    <w:unhideWhenUsed/>
    <w:rsid w:val="00DE19B1"/>
  </w:style>
  <w:style w:type="numbering" w:customStyle="1" w:styleId="NoList81111">
    <w:name w:val="No List81111"/>
    <w:next w:val="a4"/>
    <w:uiPriority w:val="99"/>
    <w:semiHidden/>
    <w:unhideWhenUsed/>
    <w:rsid w:val="00DE19B1"/>
  </w:style>
  <w:style w:type="numbering" w:customStyle="1" w:styleId="NoList12211">
    <w:name w:val="No List12211"/>
    <w:next w:val="a4"/>
    <w:uiPriority w:val="99"/>
    <w:semiHidden/>
    <w:rsid w:val="00DE19B1"/>
  </w:style>
  <w:style w:type="numbering" w:customStyle="1" w:styleId="NoList111211">
    <w:name w:val="No List111211"/>
    <w:next w:val="a4"/>
    <w:uiPriority w:val="99"/>
    <w:semiHidden/>
    <w:unhideWhenUsed/>
    <w:rsid w:val="00DE19B1"/>
  </w:style>
  <w:style w:type="numbering" w:customStyle="1" w:styleId="112110">
    <w:name w:val="无列表11211"/>
    <w:next w:val="a4"/>
    <w:semiHidden/>
    <w:rsid w:val="00DE19B1"/>
  </w:style>
  <w:style w:type="numbering" w:customStyle="1" w:styleId="NoList22211">
    <w:name w:val="No List22211"/>
    <w:next w:val="a4"/>
    <w:uiPriority w:val="99"/>
    <w:semiHidden/>
    <w:unhideWhenUsed/>
    <w:rsid w:val="00DE19B1"/>
  </w:style>
  <w:style w:type="numbering" w:customStyle="1" w:styleId="NoList32211">
    <w:name w:val="No List32211"/>
    <w:next w:val="a4"/>
    <w:uiPriority w:val="99"/>
    <w:semiHidden/>
    <w:unhideWhenUsed/>
    <w:rsid w:val="00DE19B1"/>
  </w:style>
  <w:style w:type="numbering" w:customStyle="1" w:styleId="NoList42111">
    <w:name w:val="No List42111"/>
    <w:next w:val="a4"/>
    <w:uiPriority w:val="99"/>
    <w:semiHidden/>
    <w:unhideWhenUsed/>
    <w:rsid w:val="00DE19B1"/>
  </w:style>
  <w:style w:type="numbering" w:customStyle="1" w:styleId="NoList211111">
    <w:name w:val="No List211111"/>
    <w:next w:val="a4"/>
    <w:uiPriority w:val="99"/>
    <w:semiHidden/>
    <w:unhideWhenUsed/>
    <w:rsid w:val="00DE19B1"/>
  </w:style>
  <w:style w:type="numbering" w:customStyle="1" w:styleId="NoList311111">
    <w:name w:val="No List311111"/>
    <w:next w:val="a4"/>
    <w:uiPriority w:val="99"/>
    <w:semiHidden/>
    <w:unhideWhenUsed/>
    <w:rsid w:val="00DE19B1"/>
  </w:style>
  <w:style w:type="numbering" w:customStyle="1" w:styleId="NoList411111">
    <w:name w:val="No List411111"/>
    <w:next w:val="a4"/>
    <w:uiPriority w:val="99"/>
    <w:semiHidden/>
    <w:unhideWhenUsed/>
    <w:rsid w:val="00DE19B1"/>
  </w:style>
  <w:style w:type="numbering" w:customStyle="1" w:styleId="1111111">
    <w:name w:val="无列表1111111"/>
    <w:next w:val="a4"/>
    <w:semiHidden/>
    <w:rsid w:val="00DE19B1"/>
  </w:style>
  <w:style w:type="numbering" w:customStyle="1" w:styleId="NoList1111111">
    <w:name w:val="No List1111111"/>
    <w:next w:val="a4"/>
    <w:uiPriority w:val="99"/>
    <w:semiHidden/>
    <w:unhideWhenUsed/>
    <w:rsid w:val="00DE19B1"/>
  </w:style>
  <w:style w:type="numbering" w:customStyle="1" w:styleId="NoList121111">
    <w:name w:val="No List121111"/>
    <w:next w:val="a4"/>
    <w:uiPriority w:val="99"/>
    <w:semiHidden/>
    <w:unhideWhenUsed/>
    <w:rsid w:val="00DE19B1"/>
  </w:style>
  <w:style w:type="numbering" w:customStyle="1" w:styleId="NoList221111">
    <w:name w:val="No List221111"/>
    <w:next w:val="a4"/>
    <w:uiPriority w:val="99"/>
    <w:semiHidden/>
    <w:unhideWhenUsed/>
    <w:rsid w:val="00DE19B1"/>
  </w:style>
  <w:style w:type="numbering" w:customStyle="1" w:styleId="NoList321111">
    <w:name w:val="No List321111"/>
    <w:next w:val="a4"/>
    <w:uiPriority w:val="99"/>
    <w:semiHidden/>
    <w:unhideWhenUsed/>
    <w:rsid w:val="00DE19B1"/>
  </w:style>
  <w:style w:type="numbering" w:customStyle="1" w:styleId="NoList1411">
    <w:name w:val="No List1411"/>
    <w:next w:val="a4"/>
    <w:uiPriority w:val="99"/>
    <w:semiHidden/>
    <w:unhideWhenUsed/>
    <w:rsid w:val="00DE19B1"/>
  </w:style>
  <w:style w:type="numbering" w:customStyle="1" w:styleId="NoList1511">
    <w:name w:val="No List1511"/>
    <w:next w:val="a4"/>
    <w:uiPriority w:val="99"/>
    <w:semiHidden/>
    <w:unhideWhenUsed/>
    <w:rsid w:val="00DE19B1"/>
  </w:style>
  <w:style w:type="numbering" w:customStyle="1" w:styleId="NoList2411">
    <w:name w:val="No List2411"/>
    <w:next w:val="a4"/>
    <w:uiPriority w:val="99"/>
    <w:semiHidden/>
    <w:unhideWhenUsed/>
    <w:rsid w:val="00DE19B1"/>
  </w:style>
  <w:style w:type="numbering" w:customStyle="1" w:styleId="NoList3411">
    <w:name w:val="No List3411"/>
    <w:next w:val="a4"/>
    <w:uiPriority w:val="99"/>
    <w:semiHidden/>
    <w:unhideWhenUsed/>
    <w:rsid w:val="00DE19B1"/>
  </w:style>
  <w:style w:type="numbering" w:customStyle="1" w:styleId="NoList4411">
    <w:name w:val="No List4411"/>
    <w:next w:val="a4"/>
    <w:uiPriority w:val="99"/>
    <w:semiHidden/>
    <w:unhideWhenUsed/>
    <w:rsid w:val="00DE19B1"/>
  </w:style>
  <w:style w:type="numbering" w:customStyle="1" w:styleId="NoList5311">
    <w:name w:val="No List5311"/>
    <w:next w:val="a4"/>
    <w:uiPriority w:val="99"/>
    <w:semiHidden/>
    <w:unhideWhenUsed/>
    <w:rsid w:val="00DE19B1"/>
  </w:style>
  <w:style w:type="numbering" w:customStyle="1" w:styleId="NoList6311">
    <w:name w:val="No List6311"/>
    <w:next w:val="a4"/>
    <w:uiPriority w:val="99"/>
    <w:semiHidden/>
    <w:unhideWhenUsed/>
    <w:rsid w:val="00DE19B1"/>
  </w:style>
  <w:style w:type="numbering" w:customStyle="1" w:styleId="NoList7311">
    <w:name w:val="No List7311"/>
    <w:next w:val="a4"/>
    <w:uiPriority w:val="99"/>
    <w:semiHidden/>
    <w:unhideWhenUsed/>
    <w:rsid w:val="00DE19B1"/>
  </w:style>
  <w:style w:type="numbering" w:customStyle="1" w:styleId="NoList8211">
    <w:name w:val="No List8211"/>
    <w:next w:val="a4"/>
    <w:uiPriority w:val="99"/>
    <w:semiHidden/>
    <w:unhideWhenUsed/>
    <w:rsid w:val="00DE19B1"/>
  </w:style>
  <w:style w:type="numbering" w:customStyle="1" w:styleId="NoList9211">
    <w:name w:val="No List9211"/>
    <w:next w:val="a4"/>
    <w:uiPriority w:val="99"/>
    <w:semiHidden/>
    <w:unhideWhenUsed/>
    <w:rsid w:val="00DE19B1"/>
  </w:style>
  <w:style w:type="numbering" w:customStyle="1" w:styleId="NoList11311">
    <w:name w:val="No List11311"/>
    <w:next w:val="a4"/>
    <w:uiPriority w:val="99"/>
    <w:semiHidden/>
    <w:unhideWhenUsed/>
    <w:rsid w:val="00DE19B1"/>
  </w:style>
  <w:style w:type="numbering" w:customStyle="1" w:styleId="NoList21311">
    <w:name w:val="No List21311"/>
    <w:next w:val="a4"/>
    <w:uiPriority w:val="99"/>
    <w:semiHidden/>
    <w:unhideWhenUsed/>
    <w:rsid w:val="00DE19B1"/>
  </w:style>
  <w:style w:type="numbering" w:customStyle="1" w:styleId="NoList31311">
    <w:name w:val="No List31311"/>
    <w:next w:val="a4"/>
    <w:uiPriority w:val="99"/>
    <w:semiHidden/>
    <w:unhideWhenUsed/>
    <w:rsid w:val="00DE19B1"/>
  </w:style>
  <w:style w:type="numbering" w:customStyle="1" w:styleId="NoList41311">
    <w:name w:val="No List41311"/>
    <w:next w:val="a4"/>
    <w:uiPriority w:val="99"/>
    <w:semiHidden/>
    <w:unhideWhenUsed/>
    <w:rsid w:val="00DE19B1"/>
  </w:style>
  <w:style w:type="numbering" w:customStyle="1" w:styleId="NoList51211">
    <w:name w:val="No List51211"/>
    <w:next w:val="a4"/>
    <w:uiPriority w:val="99"/>
    <w:semiHidden/>
    <w:unhideWhenUsed/>
    <w:rsid w:val="00DE19B1"/>
  </w:style>
  <w:style w:type="numbering" w:customStyle="1" w:styleId="NoList61211">
    <w:name w:val="No List61211"/>
    <w:next w:val="a4"/>
    <w:uiPriority w:val="99"/>
    <w:semiHidden/>
    <w:unhideWhenUsed/>
    <w:rsid w:val="00DE19B1"/>
  </w:style>
  <w:style w:type="numbering" w:customStyle="1" w:styleId="NoList71211">
    <w:name w:val="No List71211"/>
    <w:next w:val="a4"/>
    <w:uiPriority w:val="99"/>
    <w:semiHidden/>
    <w:unhideWhenUsed/>
    <w:rsid w:val="00DE19B1"/>
  </w:style>
  <w:style w:type="numbering" w:customStyle="1" w:styleId="NoList81211">
    <w:name w:val="No List81211"/>
    <w:next w:val="a4"/>
    <w:uiPriority w:val="99"/>
    <w:semiHidden/>
    <w:unhideWhenUsed/>
    <w:rsid w:val="00DE19B1"/>
  </w:style>
  <w:style w:type="numbering" w:customStyle="1" w:styleId="NoList91111">
    <w:name w:val="No List91111"/>
    <w:next w:val="a4"/>
    <w:uiPriority w:val="99"/>
    <w:semiHidden/>
    <w:unhideWhenUsed/>
    <w:rsid w:val="00DE19B1"/>
  </w:style>
  <w:style w:type="numbering" w:customStyle="1" w:styleId="LFO19211">
    <w:name w:val="LFO19211"/>
    <w:basedOn w:val="a4"/>
    <w:rsid w:val="00DE19B1"/>
  </w:style>
  <w:style w:type="numbering" w:customStyle="1" w:styleId="NoList10111">
    <w:name w:val="No List10111"/>
    <w:next w:val="a4"/>
    <w:uiPriority w:val="99"/>
    <w:semiHidden/>
    <w:unhideWhenUsed/>
    <w:rsid w:val="00DE19B1"/>
  </w:style>
  <w:style w:type="numbering" w:customStyle="1" w:styleId="LFO191111">
    <w:name w:val="LFO191111"/>
    <w:basedOn w:val="a4"/>
    <w:rsid w:val="00DE19B1"/>
  </w:style>
  <w:style w:type="numbering" w:customStyle="1" w:styleId="NoList12311">
    <w:name w:val="No List12311"/>
    <w:next w:val="a4"/>
    <w:uiPriority w:val="99"/>
    <w:semiHidden/>
    <w:rsid w:val="00DE19B1"/>
  </w:style>
  <w:style w:type="numbering" w:customStyle="1" w:styleId="NoList111311">
    <w:name w:val="No List111311"/>
    <w:next w:val="a4"/>
    <w:uiPriority w:val="99"/>
    <w:semiHidden/>
    <w:unhideWhenUsed/>
    <w:rsid w:val="00DE19B1"/>
  </w:style>
  <w:style w:type="numbering" w:customStyle="1" w:styleId="13110">
    <w:name w:val="无列表1311"/>
    <w:next w:val="a4"/>
    <w:semiHidden/>
    <w:rsid w:val="00DE19B1"/>
  </w:style>
  <w:style w:type="numbering" w:customStyle="1" w:styleId="13111">
    <w:name w:val="リストなし1311"/>
    <w:next w:val="a4"/>
    <w:uiPriority w:val="99"/>
    <w:semiHidden/>
    <w:unhideWhenUsed/>
    <w:rsid w:val="00DE19B1"/>
  </w:style>
  <w:style w:type="numbering" w:customStyle="1" w:styleId="113110">
    <w:name w:val="无列表11311"/>
    <w:next w:val="a4"/>
    <w:semiHidden/>
    <w:rsid w:val="00DE19B1"/>
  </w:style>
  <w:style w:type="numbering" w:customStyle="1" w:styleId="112111">
    <w:name w:val="リストなし11211"/>
    <w:next w:val="a4"/>
    <w:uiPriority w:val="99"/>
    <w:semiHidden/>
    <w:unhideWhenUsed/>
    <w:rsid w:val="00DE19B1"/>
  </w:style>
  <w:style w:type="numbering" w:customStyle="1" w:styleId="NoList22311">
    <w:name w:val="No List22311"/>
    <w:next w:val="a4"/>
    <w:uiPriority w:val="99"/>
    <w:semiHidden/>
    <w:unhideWhenUsed/>
    <w:rsid w:val="00DE19B1"/>
  </w:style>
  <w:style w:type="numbering" w:customStyle="1" w:styleId="NoList32311">
    <w:name w:val="No List32311"/>
    <w:next w:val="a4"/>
    <w:uiPriority w:val="99"/>
    <w:semiHidden/>
    <w:unhideWhenUsed/>
    <w:rsid w:val="00DE19B1"/>
  </w:style>
  <w:style w:type="numbering" w:customStyle="1" w:styleId="NoList42211">
    <w:name w:val="No List42211"/>
    <w:next w:val="a4"/>
    <w:uiPriority w:val="99"/>
    <w:semiHidden/>
    <w:unhideWhenUsed/>
    <w:rsid w:val="00DE19B1"/>
  </w:style>
  <w:style w:type="numbering" w:customStyle="1" w:styleId="NoList211211">
    <w:name w:val="No List211211"/>
    <w:next w:val="a4"/>
    <w:uiPriority w:val="99"/>
    <w:semiHidden/>
    <w:unhideWhenUsed/>
    <w:rsid w:val="00DE19B1"/>
  </w:style>
  <w:style w:type="numbering" w:customStyle="1" w:styleId="NoList311211">
    <w:name w:val="No List311211"/>
    <w:next w:val="a4"/>
    <w:uiPriority w:val="99"/>
    <w:semiHidden/>
    <w:unhideWhenUsed/>
    <w:rsid w:val="00DE19B1"/>
  </w:style>
  <w:style w:type="numbering" w:customStyle="1" w:styleId="NoList411211">
    <w:name w:val="No List411211"/>
    <w:next w:val="a4"/>
    <w:uiPriority w:val="99"/>
    <w:semiHidden/>
    <w:unhideWhenUsed/>
    <w:rsid w:val="00DE19B1"/>
  </w:style>
  <w:style w:type="numbering" w:customStyle="1" w:styleId="111211">
    <w:name w:val="无列表111211"/>
    <w:next w:val="a4"/>
    <w:semiHidden/>
    <w:rsid w:val="00DE19B1"/>
  </w:style>
  <w:style w:type="numbering" w:customStyle="1" w:styleId="NoList1111211">
    <w:name w:val="No List1111211"/>
    <w:next w:val="a4"/>
    <w:uiPriority w:val="99"/>
    <w:semiHidden/>
    <w:unhideWhenUsed/>
    <w:rsid w:val="00DE19B1"/>
  </w:style>
  <w:style w:type="numbering" w:customStyle="1" w:styleId="NoList121211">
    <w:name w:val="No List121211"/>
    <w:next w:val="a4"/>
    <w:uiPriority w:val="99"/>
    <w:semiHidden/>
    <w:unhideWhenUsed/>
    <w:rsid w:val="00DE19B1"/>
  </w:style>
  <w:style w:type="numbering" w:customStyle="1" w:styleId="NoList221211">
    <w:name w:val="No List221211"/>
    <w:next w:val="a4"/>
    <w:uiPriority w:val="99"/>
    <w:semiHidden/>
    <w:unhideWhenUsed/>
    <w:rsid w:val="00DE19B1"/>
  </w:style>
  <w:style w:type="numbering" w:customStyle="1" w:styleId="NoList321211">
    <w:name w:val="No List321211"/>
    <w:next w:val="a4"/>
    <w:uiPriority w:val="99"/>
    <w:semiHidden/>
    <w:unhideWhenUsed/>
    <w:rsid w:val="00DE19B1"/>
  </w:style>
  <w:style w:type="numbering" w:customStyle="1" w:styleId="NoList1611">
    <w:name w:val="No List1611"/>
    <w:next w:val="a4"/>
    <w:uiPriority w:val="99"/>
    <w:semiHidden/>
    <w:unhideWhenUsed/>
    <w:rsid w:val="00DE19B1"/>
  </w:style>
  <w:style w:type="numbering" w:customStyle="1" w:styleId="NoList1711">
    <w:name w:val="No List1711"/>
    <w:next w:val="a4"/>
    <w:uiPriority w:val="99"/>
    <w:semiHidden/>
    <w:unhideWhenUsed/>
    <w:rsid w:val="00DE19B1"/>
  </w:style>
  <w:style w:type="numbering" w:customStyle="1" w:styleId="NoList2511">
    <w:name w:val="No List2511"/>
    <w:next w:val="a4"/>
    <w:uiPriority w:val="99"/>
    <w:semiHidden/>
    <w:unhideWhenUsed/>
    <w:rsid w:val="00DE19B1"/>
  </w:style>
  <w:style w:type="numbering" w:customStyle="1" w:styleId="NoList3511">
    <w:name w:val="No List3511"/>
    <w:next w:val="a4"/>
    <w:uiPriority w:val="99"/>
    <w:semiHidden/>
    <w:unhideWhenUsed/>
    <w:rsid w:val="00DE19B1"/>
  </w:style>
  <w:style w:type="numbering" w:customStyle="1" w:styleId="NoList4511">
    <w:name w:val="No List4511"/>
    <w:next w:val="a4"/>
    <w:uiPriority w:val="99"/>
    <w:semiHidden/>
    <w:unhideWhenUsed/>
    <w:rsid w:val="00DE19B1"/>
  </w:style>
  <w:style w:type="numbering" w:customStyle="1" w:styleId="NoList5411">
    <w:name w:val="No List5411"/>
    <w:next w:val="a4"/>
    <w:uiPriority w:val="99"/>
    <w:semiHidden/>
    <w:unhideWhenUsed/>
    <w:rsid w:val="00DE19B1"/>
  </w:style>
  <w:style w:type="numbering" w:customStyle="1" w:styleId="NoList6411">
    <w:name w:val="No List6411"/>
    <w:next w:val="a4"/>
    <w:uiPriority w:val="99"/>
    <w:semiHidden/>
    <w:unhideWhenUsed/>
    <w:rsid w:val="00DE19B1"/>
  </w:style>
  <w:style w:type="numbering" w:customStyle="1" w:styleId="NoList7411">
    <w:name w:val="No List7411"/>
    <w:next w:val="a4"/>
    <w:uiPriority w:val="99"/>
    <w:semiHidden/>
    <w:unhideWhenUsed/>
    <w:rsid w:val="00DE19B1"/>
  </w:style>
  <w:style w:type="numbering" w:customStyle="1" w:styleId="NoList8311">
    <w:name w:val="No List8311"/>
    <w:next w:val="a4"/>
    <w:uiPriority w:val="99"/>
    <w:semiHidden/>
    <w:unhideWhenUsed/>
    <w:rsid w:val="00DE19B1"/>
  </w:style>
  <w:style w:type="numbering" w:customStyle="1" w:styleId="NoList9311">
    <w:name w:val="No List9311"/>
    <w:next w:val="a4"/>
    <w:uiPriority w:val="99"/>
    <w:semiHidden/>
    <w:unhideWhenUsed/>
    <w:rsid w:val="00DE19B1"/>
  </w:style>
  <w:style w:type="numbering" w:customStyle="1" w:styleId="NoList11411">
    <w:name w:val="No List11411"/>
    <w:next w:val="a4"/>
    <w:uiPriority w:val="99"/>
    <w:semiHidden/>
    <w:unhideWhenUsed/>
    <w:rsid w:val="00DE19B1"/>
  </w:style>
  <w:style w:type="numbering" w:customStyle="1" w:styleId="NoList21411">
    <w:name w:val="No List21411"/>
    <w:next w:val="a4"/>
    <w:uiPriority w:val="99"/>
    <w:semiHidden/>
    <w:unhideWhenUsed/>
    <w:rsid w:val="00DE19B1"/>
  </w:style>
  <w:style w:type="numbering" w:customStyle="1" w:styleId="NoList31411">
    <w:name w:val="No List31411"/>
    <w:next w:val="a4"/>
    <w:uiPriority w:val="99"/>
    <w:semiHidden/>
    <w:unhideWhenUsed/>
    <w:rsid w:val="00DE19B1"/>
  </w:style>
  <w:style w:type="numbering" w:customStyle="1" w:styleId="NoList41411">
    <w:name w:val="No List41411"/>
    <w:next w:val="a4"/>
    <w:uiPriority w:val="99"/>
    <w:semiHidden/>
    <w:unhideWhenUsed/>
    <w:rsid w:val="00DE19B1"/>
  </w:style>
  <w:style w:type="numbering" w:customStyle="1" w:styleId="NoList51311">
    <w:name w:val="No List51311"/>
    <w:next w:val="a4"/>
    <w:uiPriority w:val="99"/>
    <w:semiHidden/>
    <w:unhideWhenUsed/>
    <w:rsid w:val="00DE19B1"/>
  </w:style>
  <w:style w:type="numbering" w:customStyle="1" w:styleId="NoList61311">
    <w:name w:val="No List61311"/>
    <w:next w:val="a4"/>
    <w:uiPriority w:val="99"/>
    <w:semiHidden/>
    <w:unhideWhenUsed/>
    <w:rsid w:val="00DE19B1"/>
  </w:style>
  <w:style w:type="numbering" w:customStyle="1" w:styleId="NoList71311">
    <w:name w:val="No List71311"/>
    <w:next w:val="a4"/>
    <w:uiPriority w:val="99"/>
    <w:semiHidden/>
    <w:unhideWhenUsed/>
    <w:rsid w:val="00DE19B1"/>
  </w:style>
  <w:style w:type="numbering" w:customStyle="1" w:styleId="NoList81311">
    <w:name w:val="No List81311"/>
    <w:next w:val="a4"/>
    <w:uiPriority w:val="99"/>
    <w:semiHidden/>
    <w:unhideWhenUsed/>
    <w:rsid w:val="00DE19B1"/>
  </w:style>
  <w:style w:type="numbering" w:customStyle="1" w:styleId="NoList91211">
    <w:name w:val="No List91211"/>
    <w:next w:val="a4"/>
    <w:uiPriority w:val="99"/>
    <w:semiHidden/>
    <w:unhideWhenUsed/>
    <w:rsid w:val="00DE19B1"/>
  </w:style>
  <w:style w:type="numbering" w:customStyle="1" w:styleId="LFO19311">
    <w:name w:val="LFO19311"/>
    <w:basedOn w:val="a4"/>
    <w:rsid w:val="00DE19B1"/>
  </w:style>
  <w:style w:type="numbering" w:customStyle="1" w:styleId="NoList10211">
    <w:name w:val="No List10211"/>
    <w:next w:val="a4"/>
    <w:uiPriority w:val="99"/>
    <w:semiHidden/>
    <w:unhideWhenUsed/>
    <w:rsid w:val="00DE19B1"/>
  </w:style>
  <w:style w:type="numbering" w:customStyle="1" w:styleId="LFO191211">
    <w:name w:val="LFO191211"/>
    <w:basedOn w:val="a4"/>
    <w:rsid w:val="00DE19B1"/>
  </w:style>
  <w:style w:type="numbering" w:customStyle="1" w:styleId="NoList12411">
    <w:name w:val="No List12411"/>
    <w:next w:val="a4"/>
    <w:uiPriority w:val="99"/>
    <w:semiHidden/>
    <w:rsid w:val="00DE19B1"/>
  </w:style>
  <w:style w:type="numbering" w:customStyle="1" w:styleId="NoList111411">
    <w:name w:val="No List111411"/>
    <w:next w:val="a4"/>
    <w:uiPriority w:val="99"/>
    <w:semiHidden/>
    <w:unhideWhenUsed/>
    <w:rsid w:val="00DE19B1"/>
  </w:style>
  <w:style w:type="numbering" w:customStyle="1" w:styleId="14110">
    <w:name w:val="无列表1411"/>
    <w:next w:val="a4"/>
    <w:semiHidden/>
    <w:rsid w:val="00DE19B1"/>
  </w:style>
  <w:style w:type="numbering" w:customStyle="1" w:styleId="14111">
    <w:name w:val="リストなし1411"/>
    <w:next w:val="a4"/>
    <w:uiPriority w:val="99"/>
    <w:semiHidden/>
    <w:unhideWhenUsed/>
    <w:rsid w:val="00DE19B1"/>
  </w:style>
  <w:style w:type="numbering" w:customStyle="1" w:styleId="114110">
    <w:name w:val="无列表11411"/>
    <w:next w:val="a4"/>
    <w:semiHidden/>
    <w:rsid w:val="00DE19B1"/>
  </w:style>
  <w:style w:type="numbering" w:customStyle="1" w:styleId="113111">
    <w:name w:val="リストなし11311"/>
    <w:next w:val="a4"/>
    <w:uiPriority w:val="99"/>
    <w:semiHidden/>
    <w:unhideWhenUsed/>
    <w:rsid w:val="00DE19B1"/>
  </w:style>
  <w:style w:type="numbering" w:customStyle="1" w:styleId="NoList22411">
    <w:name w:val="No List22411"/>
    <w:next w:val="a4"/>
    <w:uiPriority w:val="99"/>
    <w:semiHidden/>
    <w:unhideWhenUsed/>
    <w:rsid w:val="00DE19B1"/>
  </w:style>
  <w:style w:type="numbering" w:customStyle="1" w:styleId="NoList32411">
    <w:name w:val="No List32411"/>
    <w:next w:val="a4"/>
    <w:uiPriority w:val="99"/>
    <w:semiHidden/>
    <w:unhideWhenUsed/>
    <w:rsid w:val="00DE19B1"/>
  </w:style>
  <w:style w:type="numbering" w:customStyle="1" w:styleId="NoList42311">
    <w:name w:val="No List42311"/>
    <w:next w:val="a4"/>
    <w:uiPriority w:val="99"/>
    <w:semiHidden/>
    <w:unhideWhenUsed/>
    <w:rsid w:val="00DE19B1"/>
  </w:style>
  <w:style w:type="numbering" w:customStyle="1" w:styleId="NoList211311">
    <w:name w:val="No List211311"/>
    <w:next w:val="a4"/>
    <w:uiPriority w:val="99"/>
    <w:semiHidden/>
    <w:unhideWhenUsed/>
    <w:rsid w:val="00DE19B1"/>
  </w:style>
  <w:style w:type="numbering" w:customStyle="1" w:styleId="NoList311311">
    <w:name w:val="No List311311"/>
    <w:next w:val="a4"/>
    <w:uiPriority w:val="99"/>
    <w:semiHidden/>
    <w:unhideWhenUsed/>
    <w:rsid w:val="00DE19B1"/>
  </w:style>
  <w:style w:type="numbering" w:customStyle="1" w:styleId="NoList411311">
    <w:name w:val="No List411311"/>
    <w:next w:val="a4"/>
    <w:uiPriority w:val="99"/>
    <w:semiHidden/>
    <w:unhideWhenUsed/>
    <w:rsid w:val="00DE19B1"/>
  </w:style>
  <w:style w:type="numbering" w:customStyle="1" w:styleId="111311">
    <w:name w:val="无列表111311"/>
    <w:next w:val="a4"/>
    <w:semiHidden/>
    <w:rsid w:val="00DE19B1"/>
  </w:style>
  <w:style w:type="numbering" w:customStyle="1" w:styleId="NoList1111311">
    <w:name w:val="No List1111311"/>
    <w:next w:val="a4"/>
    <w:uiPriority w:val="99"/>
    <w:semiHidden/>
    <w:unhideWhenUsed/>
    <w:rsid w:val="00DE19B1"/>
  </w:style>
  <w:style w:type="numbering" w:customStyle="1" w:styleId="NoList121311">
    <w:name w:val="No List121311"/>
    <w:next w:val="a4"/>
    <w:uiPriority w:val="99"/>
    <w:semiHidden/>
    <w:unhideWhenUsed/>
    <w:rsid w:val="00DE19B1"/>
  </w:style>
  <w:style w:type="numbering" w:customStyle="1" w:styleId="NoList221311">
    <w:name w:val="No List221311"/>
    <w:next w:val="a4"/>
    <w:uiPriority w:val="99"/>
    <w:semiHidden/>
    <w:unhideWhenUsed/>
    <w:rsid w:val="00DE19B1"/>
  </w:style>
  <w:style w:type="numbering" w:customStyle="1" w:styleId="NoList321311">
    <w:name w:val="No List321311"/>
    <w:next w:val="a4"/>
    <w:uiPriority w:val="99"/>
    <w:semiHidden/>
    <w:unhideWhenUsed/>
    <w:rsid w:val="00DE19B1"/>
  </w:style>
  <w:style w:type="table" w:customStyle="1" w:styleId="222">
    <w:name w:val="网格型22"/>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DE19B1"/>
    <w:rPr>
      <w:rFonts w:ascii="Times New Roman" w:eastAsia="MS Mincho" w:hAnsi="Times New Roman"/>
      <w:lang w:val="en-US" w:eastAsia="en-US"/>
    </w:rPr>
    <w:tblPr/>
  </w:style>
  <w:style w:type="table" w:customStyle="1" w:styleId="Tabellengitternetz11121">
    <w:name w:val="Tabellengitternetz1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unhideWhenUsed/>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DE19B1"/>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DE19B1"/>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DE19B1"/>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unhideWhenUsed/>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3"/>
    <w:qFormat/>
    <w:rsid w:val="00DE19B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4"/>
    <w:uiPriority w:val="99"/>
    <w:semiHidden/>
    <w:unhideWhenUsed/>
    <w:rsid w:val="00DE19B1"/>
  </w:style>
  <w:style w:type="table" w:customStyle="1" w:styleId="92">
    <w:name w:val="网格型9"/>
    <w:basedOn w:val="a3"/>
    <w:next w:val="af9"/>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4"/>
    <w:semiHidden/>
    <w:rsid w:val="00DE19B1"/>
  </w:style>
  <w:style w:type="table" w:customStyle="1" w:styleId="390">
    <w:name w:val="网格型39"/>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4"/>
    <w:uiPriority w:val="99"/>
    <w:semiHidden/>
    <w:unhideWhenUsed/>
    <w:rsid w:val="00DE19B1"/>
  </w:style>
  <w:style w:type="table" w:customStyle="1" w:styleId="280">
    <w:name w:val="古典型 28"/>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4"/>
    <w:uiPriority w:val="99"/>
    <w:semiHidden/>
    <w:unhideWhenUsed/>
    <w:rsid w:val="00DE19B1"/>
  </w:style>
  <w:style w:type="table" w:customStyle="1" w:styleId="TableGrid47">
    <w:name w:val="Table Grid47"/>
    <w:basedOn w:val="a3"/>
    <w:next w:val="af9"/>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4"/>
    <w:semiHidden/>
    <w:rsid w:val="00DE19B1"/>
  </w:style>
  <w:style w:type="table" w:customStyle="1" w:styleId="318">
    <w:name w:val="网格型318"/>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4"/>
    <w:uiPriority w:val="99"/>
    <w:semiHidden/>
    <w:unhideWhenUsed/>
    <w:rsid w:val="00DE19B1"/>
  </w:style>
  <w:style w:type="table" w:customStyle="1" w:styleId="TableClassic218">
    <w:name w:val="Table Classic 218"/>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4"/>
    <w:uiPriority w:val="99"/>
    <w:semiHidden/>
    <w:unhideWhenUsed/>
    <w:rsid w:val="00DE19B1"/>
  </w:style>
  <w:style w:type="numbering" w:customStyle="1" w:styleId="NoList37">
    <w:name w:val="No List37"/>
    <w:next w:val="a4"/>
    <w:uiPriority w:val="99"/>
    <w:semiHidden/>
    <w:unhideWhenUsed/>
    <w:rsid w:val="00DE19B1"/>
  </w:style>
  <w:style w:type="numbering" w:customStyle="1" w:styleId="NoList116">
    <w:name w:val="No List116"/>
    <w:next w:val="a4"/>
    <w:uiPriority w:val="99"/>
    <w:semiHidden/>
    <w:unhideWhenUsed/>
    <w:rsid w:val="00DE19B1"/>
  </w:style>
  <w:style w:type="numbering" w:customStyle="1" w:styleId="NoList47">
    <w:name w:val="No List47"/>
    <w:next w:val="a4"/>
    <w:uiPriority w:val="99"/>
    <w:semiHidden/>
    <w:unhideWhenUsed/>
    <w:rsid w:val="00DE19B1"/>
  </w:style>
  <w:style w:type="numbering" w:customStyle="1" w:styleId="NoList56">
    <w:name w:val="No List56"/>
    <w:next w:val="a4"/>
    <w:uiPriority w:val="99"/>
    <w:semiHidden/>
    <w:unhideWhenUsed/>
    <w:rsid w:val="00DE19B1"/>
  </w:style>
  <w:style w:type="numbering" w:customStyle="1" w:styleId="NoList1116">
    <w:name w:val="No List1116"/>
    <w:next w:val="a4"/>
    <w:uiPriority w:val="99"/>
    <w:semiHidden/>
    <w:unhideWhenUsed/>
    <w:rsid w:val="00DE19B1"/>
  </w:style>
  <w:style w:type="numbering" w:customStyle="1" w:styleId="NoList216">
    <w:name w:val="No List216"/>
    <w:next w:val="a4"/>
    <w:uiPriority w:val="99"/>
    <w:semiHidden/>
    <w:unhideWhenUsed/>
    <w:rsid w:val="00DE19B1"/>
  </w:style>
  <w:style w:type="numbering" w:customStyle="1" w:styleId="NoList316">
    <w:name w:val="No List316"/>
    <w:next w:val="a4"/>
    <w:uiPriority w:val="99"/>
    <w:semiHidden/>
    <w:unhideWhenUsed/>
    <w:rsid w:val="00DE19B1"/>
  </w:style>
  <w:style w:type="numbering" w:customStyle="1" w:styleId="NoList416">
    <w:name w:val="No List416"/>
    <w:next w:val="a4"/>
    <w:uiPriority w:val="99"/>
    <w:semiHidden/>
    <w:unhideWhenUsed/>
    <w:rsid w:val="00DE19B1"/>
  </w:style>
  <w:style w:type="numbering" w:customStyle="1" w:styleId="NoList66">
    <w:name w:val="No List66"/>
    <w:next w:val="a4"/>
    <w:uiPriority w:val="99"/>
    <w:semiHidden/>
    <w:unhideWhenUsed/>
    <w:rsid w:val="00DE19B1"/>
  </w:style>
  <w:style w:type="numbering" w:customStyle="1" w:styleId="NoList76">
    <w:name w:val="No List76"/>
    <w:next w:val="a4"/>
    <w:uiPriority w:val="99"/>
    <w:semiHidden/>
    <w:unhideWhenUsed/>
    <w:rsid w:val="00DE19B1"/>
  </w:style>
  <w:style w:type="table" w:customStyle="1" w:styleId="TableGrid127">
    <w:name w:val="Table Grid12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4"/>
    <w:uiPriority w:val="99"/>
    <w:semiHidden/>
    <w:unhideWhenUsed/>
    <w:rsid w:val="00DE19B1"/>
  </w:style>
  <w:style w:type="table" w:customStyle="1" w:styleId="TableGrid1117">
    <w:name w:val="Table Grid1117"/>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uiPriority w:val="99"/>
    <w:semiHidden/>
    <w:unhideWhenUsed/>
    <w:rsid w:val="00DE19B1"/>
  </w:style>
  <w:style w:type="numbering" w:customStyle="1" w:styleId="NoList326">
    <w:name w:val="No List326"/>
    <w:next w:val="a4"/>
    <w:uiPriority w:val="99"/>
    <w:semiHidden/>
    <w:unhideWhenUsed/>
    <w:rsid w:val="00DE19B1"/>
  </w:style>
  <w:style w:type="table" w:customStyle="1" w:styleId="TableStyle14">
    <w:name w:val="Table Style14"/>
    <w:basedOn w:val="a3"/>
    <w:qFormat/>
    <w:rsid w:val="00DE19B1"/>
    <w:rPr>
      <w:rFonts w:ascii="Times New Roman" w:eastAsia="MS Mincho" w:hAnsi="Times New Roman"/>
      <w:lang w:val="en-US" w:eastAsia="en-US"/>
    </w:rPr>
    <w:tblPr/>
  </w:style>
  <w:style w:type="table" w:customStyle="1" w:styleId="TableGrid59">
    <w:name w:val="Table Grid59"/>
    <w:basedOn w:val="a3"/>
    <w:uiPriority w:val="39"/>
    <w:qFormat/>
    <w:rsid w:val="00DE19B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DE19B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4"/>
    <w:uiPriority w:val="99"/>
    <w:semiHidden/>
    <w:unhideWhenUsed/>
    <w:rsid w:val="00DE19B1"/>
  </w:style>
  <w:style w:type="numbering" w:customStyle="1" w:styleId="NoList515">
    <w:name w:val="No List515"/>
    <w:next w:val="a4"/>
    <w:uiPriority w:val="99"/>
    <w:semiHidden/>
    <w:unhideWhenUsed/>
    <w:rsid w:val="00DE19B1"/>
  </w:style>
  <w:style w:type="numbering" w:customStyle="1" w:styleId="NoList2115">
    <w:name w:val="No List2115"/>
    <w:next w:val="a4"/>
    <w:uiPriority w:val="99"/>
    <w:semiHidden/>
    <w:unhideWhenUsed/>
    <w:rsid w:val="00DE19B1"/>
  </w:style>
  <w:style w:type="numbering" w:customStyle="1" w:styleId="NoList3115">
    <w:name w:val="No List3115"/>
    <w:next w:val="a4"/>
    <w:uiPriority w:val="99"/>
    <w:semiHidden/>
    <w:unhideWhenUsed/>
    <w:rsid w:val="00DE19B1"/>
  </w:style>
  <w:style w:type="numbering" w:customStyle="1" w:styleId="NoList4115">
    <w:name w:val="No List4115"/>
    <w:next w:val="a4"/>
    <w:uiPriority w:val="99"/>
    <w:semiHidden/>
    <w:unhideWhenUsed/>
    <w:rsid w:val="00DE19B1"/>
  </w:style>
  <w:style w:type="numbering" w:customStyle="1" w:styleId="NoList615">
    <w:name w:val="No List615"/>
    <w:next w:val="a4"/>
    <w:uiPriority w:val="99"/>
    <w:semiHidden/>
    <w:unhideWhenUsed/>
    <w:rsid w:val="00DE19B1"/>
  </w:style>
  <w:style w:type="table" w:customStyle="1" w:styleId="TableGrid416">
    <w:name w:val="Table Grid416"/>
    <w:basedOn w:val="a3"/>
    <w:next w:val="af9"/>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4"/>
    <w:semiHidden/>
    <w:rsid w:val="00DE19B1"/>
  </w:style>
  <w:style w:type="numbering" w:customStyle="1" w:styleId="NoList11115">
    <w:name w:val="No List11115"/>
    <w:next w:val="a4"/>
    <w:uiPriority w:val="99"/>
    <w:semiHidden/>
    <w:unhideWhenUsed/>
    <w:rsid w:val="00DE19B1"/>
  </w:style>
  <w:style w:type="numbering" w:customStyle="1" w:styleId="NoList715">
    <w:name w:val="No List715"/>
    <w:next w:val="a4"/>
    <w:uiPriority w:val="99"/>
    <w:semiHidden/>
    <w:unhideWhenUsed/>
    <w:rsid w:val="00DE19B1"/>
  </w:style>
  <w:style w:type="table" w:customStyle="1" w:styleId="TableGrid1214">
    <w:name w:val="Table Grid12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DE19B1"/>
  </w:style>
  <w:style w:type="table" w:customStyle="1" w:styleId="TableGrid11114">
    <w:name w:val="Table Grid11114"/>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uiPriority w:val="99"/>
    <w:semiHidden/>
    <w:unhideWhenUsed/>
    <w:rsid w:val="00DE19B1"/>
  </w:style>
  <w:style w:type="numbering" w:customStyle="1" w:styleId="NoList3215">
    <w:name w:val="No List3215"/>
    <w:next w:val="a4"/>
    <w:uiPriority w:val="99"/>
    <w:semiHidden/>
    <w:unhideWhenUsed/>
    <w:rsid w:val="00DE19B1"/>
  </w:style>
  <w:style w:type="numbering" w:customStyle="1" w:styleId="NoList85">
    <w:name w:val="No List85"/>
    <w:next w:val="a4"/>
    <w:uiPriority w:val="99"/>
    <w:semiHidden/>
    <w:unhideWhenUsed/>
    <w:rsid w:val="00DE19B1"/>
  </w:style>
  <w:style w:type="table" w:customStyle="1" w:styleId="TableGrid718">
    <w:name w:val="Table Grid718"/>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4"/>
    <w:uiPriority w:val="99"/>
    <w:semiHidden/>
    <w:unhideWhenUsed/>
    <w:rsid w:val="00DE19B1"/>
  </w:style>
  <w:style w:type="table" w:customStyle="1" w:styleId="TableGrid86">
    <w:name w:val="Table Grid86"/>
    <w:basedOn w:val="a3"/>
    <w:next w:val="af9"/>
    <w:uiPriority w:val="39"/>
    <w:qFormat/>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3"/>
    <w:qFormat/>
    <w:rsid w:val="00DE19B1"/>
    <w:rPr>
      <w:rFonts w:ascii="Times New Roman" w:eastAsia="MS Mincho" w:hAnsi="Times New Roman"/>
      <w:lang w:val="en-US" w:eastAsia="en-US"/>
    </w:rPr>
    <w:tblPr/>
  </w:style>
  <w:style w:type="table" w:customStyle="1" w:styleId="TableGrid516">
    <w:name w:val="Table Grid51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4"/>
    <w:uiPriority w:val="99"/>
    <w:semiHidden/>
    <w:unhideWhenUsed/>
    <w:rsid w:val="00DE19B1"/>
  </w:style>
  <w:style w:type="numbering" w:customStyle="1" w:styleId="NoList914">
    <w:name w:val="No List914"/>
    <w:next w:val="a4"/>
    <w:uiPriority w:val="99"/>
    <w:semiHidden/>
    <w:unhideWhenUsed/>
    <w:rsid w:val="00DE19B1"/>
  </w:style>
  <w:style w:type="table" w:customStyle="1" w:styleId="TableGrid766">
    <w:name w:val="Table Grid766"/>
    <w:basedOn w:val="a3"/>
    <w:next w:val="af9"/>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4"/>
    <w:rsid w:val="00DE19B1"/>
  </w:style>
  <w:style w:type="numbering" w:customStyle="1" w:styleId="NoList104">
    <w:name w:val="No List104"/>
    <w:next w:val="a4"/>
    <w:uiPriority w:val="99"/>
    <w:semiHidden/>
    <w:unhideWhenUsed/>
    <w:rsid w:val="00DE19B1"/>
  </w:style>
  <w:style w:type="numbering" w:customStyle="1" w:styleId="LFO1914">
    <w:name w:val="LFO1914"/>
    <w:basedOn w:val="a4"/>
    <w:rsid w:val="00DE19B1"/>
  </w:style>
  <w:style w:type="table" w:customStyle="1" w:styleId="TableGrid229">
    <w:name w:val="Table Grid229"/>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9"/>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4"/>
    <w:semiHidden/>
    <w:rsid w:val="00DE19B1"/>
  </w:style>
  <w:style w:type="table" w:customStyle="1" w:styleId="322">
    <w:name w:val="网格型322"/>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4"/>
    <w:uiPriority w:val="99"/>
    <w:semiHidden/>
    <w:unhideWhenUsed/>
    <w:rsid w:val="00DE19B1"/>
  </w:style>
  <w:style w:type="table" w:customStyle="1" w:styleId="TableClassic222">
    <w:name w:val="Table Classic 222"/>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a4"/>
    <w:uiPriority w:val="99"/>
    <w:semiHidden/>
    <w:unhideWhenUsed/>
    <w:rsid w:val="00DE19B1"/>
  </w:style>
  <w:style w:type="table" w:customStyle="1" w:styleId="TableClassic2116">
    <w:name w:val="Table Classic 2116"/>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4"/>
    <w:uiPriority w:val="99"/>
    <w:semiHidden/>
    <w:unhideWhenUsed/>
    <w:rsid w:val="00DE19B1"/>
  </w:style>
  <w:style w:type="numbering" w:customStyle="1" w:styleId="NoList232">
    <w:name w:val="No List232"/>
    <w:next w:val="a4"/>
    <w:uiPriority w:val="99"/>
    <w:semiHidden/>
    <w:unhideWhenUsed/>
    <w:rsid w:val="00DE19B1"/>
  </w:style>
  <w:style w:type="table" w:customStyle="1" w:styleId="TableGrid426">
    <w:name w:val="Table Grid42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4"/>
    <w:uiPriority w:val="99"/>
    <w:semiHidden/>
    <w:unhideWhenUsed/>
    <w:rsid w:val="00DE19B1"/>
  </w:style>
  <w:style w:type="numbering" w:customStyle="1" w:styleId="NoList432">
    <w:name w:val="No List432"/>
    <w:next w:val="a4"/>
    <w:uiPriority w:val="99"/>
    <w:semiHidden/>
    <w:unhideWhenUsed/>
    <w:rsid w:val="00DE19B1"/>
  </w:style>
  <w:style w:type="numbering" w:customStyle="1" w:styleId="NoList522">
    <w:name w:val="No List522"/>
    <w:next w:val="a4"/>
    <w:uiPriority w:val="99"/>
    <w:semiHidden/>
    <w:unhideWhenUsed/>
    <w:rsid w:val="00DE19B1"/>
  </w:style>
  <w:style w:type="numbering" w:customStyle="1" w:styleId="NoList622">
    <w:name w:val="No List622"/>
    <w:next w:val="a4"/>
    <w:uiPriority w:val="99"/>
    <w:semiHidden/>
    <w:unhideWhenUsed/>
    <w:rsid w:val="00DE19B1"/>
  </w:style>
  <w:style w:type="numbering" w:customStyle="1" w:styleId="NoList722">
    <w:name w:val="No List722"/>
    <w:next w:val="a4"/>
    <w:uiPriority w:val="99"/>
    <w:semiHidden/>
    <w:unhideWhenUsed/>
    <w:rsid w:val="00DE19B1"/>
  </w:style>
  <w:style w:type="table" w:customStyle="1" w:styleId="TableGrid813">
    <w:name w:val="Table Grid813"/>
    <w:basedOn w:val="a3"/>
    <w:next w:val="af9"/>
    <w:uiPriority w:val="39"/>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4"/>
    <w:uiPriority w:val="99"/>
    <w:semiHidden/>
    <w:unhideWhenUsed/>
    <w:rsid w:val="00DE19B1"/>
  </w:style>
  <w:style w:type="numbering" w:customStyle="1" w:styleId="NoList2122">
    <w:name w:val="No List2122"/>
    <w:next w:val="a4"/>
    <w:uiPriority w:val="99"/>
    <w:semiHidden/>
    <w:unhideWhenUsed/>
    <w:rsid w:val="00DE19B1"/>
  </w:style>
  <w:style w:type="table" w:customStyle="1" w:styleId="TableGrid4116">
    <w:name w:val="Table Grid411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4"/>
    <w:uiPriority w:val="99"/>
    <w:semiHidden/>
    <w:unhideWhenUsed/>
    <w:rsid w:val="00DE19B1"/>
  </w:style>
  <w:style w:type="numbering" w:customStyle="1" w:styleId="NoList4122">
    <w:name w:val="No List4122"/>
    <w:next w:val="a4"/>
    <w:uiPriority w:val="99"/>
    <w:semiHidden/>
    <w:unhideWhenUsed/>
    <w:rsid w:val="00DE19B1"/>
  </w:style>
  <w:style w:type="numbering" w:customStyle="1" w:styleId="NoList5112">
    <w:name w:val="No List5112"/>
    <w:next w:val="a4"/>
    <w:uiPriority w:val="99"/>
    <w:semiHidden/>
    <w:unhideWhenUsed/>
    <w:rsid w:val="00DE19B1"/>
  </w:style>
  <w:style w:type="numbering" w:customStyle="1" w:styleId="NoList6112">
    <w:name w:val="No List6112"/>
    <w:next w:val="a4"/>
    <w:uiPriority w:val="99"/>
    <w:semiHidden/>
    <w:unhideWhenUsed/>
    <w:rsid w:val="00DE19B1"/>
  </w:style>
  <w:style w:type="numbering" w:customStyle="1" w:styleId="NoList7112">
    <w:name w:val="No List7112"/>
    <w:next w:val="a4"/>
    <w:uiPriority w:val="99"/>
    <w:semiHidden/>
    <w:unhideWhenUsed/>
    <w:rsid w:val="00DE19B1"/>
  </w:style>
  <w:style w:type="numbering" w:customStyle="1" w:styleId="NoList8112">
    <w:name w:val="No List8112"/>
    <w:next w:val="a4"/>
    <w:uiPriority w:val="99"/>
    <w:semiHidden/>
    <w:unhideWhenUsed/>
    <w:rsid w:val="00DE19B1"/>
  </w:style>
  <w:style w:type="table" w:customStyle="1" w:styleId="TableGrid1223">
    <w:name w:val="Table Grid1223"/>
    <w:basedOn w:val="a3"/>
    <w:next w:val="af9"/>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4"/>
    <w:uiPriority w:val="99"/>
    <w:semiHidden/>
    <w:rsid w:val="00DE19B1"/>
  </w:style>
  <w:style w:type="numbering" w:customStyle="1" w:styleId="NoList11122">
    <w:name w:val="No List11122"/>
    <w:next w:val="a4"/>
    <w:uiPriority w:val="99"/>
    <w:semiHidden/>
    <w:unhideWhenUsed/>
    <w:rsid w:val="00DE19B1"/>
  </w:style>
  <w:style w:type="table" w:customStyle="1" w:styleId="TableGrid2216">
    <w:name w:val="Table Grid2216"/>
    <w:basedOn w:val="a3"/>
    <w:next w:val="af9"/>
    <w:uiPriority w:val="39"/>
    <w:qFormat/>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next w:val="af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4"/>
    <w:semiHidden/>
    <w:rsid w:val="00DE19B1"/>
  </w:style>
  <w:style w:type="numbering" w:customStyle="1" w:styleId="NoList2222">
    <w:name w:val="No List2222"/>
    <w:next w:val="a4"/>
    <w:uiPriority w:val="99"/>
    <w:semiHidden/>
    <w:unhideWhenUsed/>
    <w:rsid w:val="00DE19B1"/>
  </w:style>
  <w:style w:type="numbering" w:customStyle="1" w:styleId="NoList3222">
    <w:name w:val="No List3222"/>
    <w:next w:val="a4"/>
    <w:uiPriority w:val="99"/>
    <w:semiHidden/>
    <w:unhideWhenUsed/>
    <w:rsid w:val="00DE19B1"/>
  </w:style>
  <w:style w:type="numbering" w:customStyle="1" w:styleId="NoList4212">
    <w:name w:val="No List4212"/>
    <w:next w:val="a4"/>
    <w:uiPriority w:val="99"/>
    <w:semiHidden/>
    <w:unhideWhenUsed/>
    <w:rsid w:val="00DE19B1"/>
  </w:style>
  <w:style w:type="numbering" w:customStyle="1" w:styleId="NoList21112">
    <w:name w:val="No List21112"/>
    <w:next w:val="a4"/>
    <w:uiPriority w:val="99"/>
    <w:semiHidden/>
    <w:unhideWhenUsed/>
    <w:rsid w:val="00DE19B1"/>
  </w:style>
  <w:style w:type="numbering" w:customStyle="1" w:styleId="NoList31112">
    <w:name w:val="No List31112"/>
    <w:next w:val="a4"/>
    <w:uiPriority w:val="99"/>
    <w:semiHidden/>
    <w:unhideWhenUsed/>
    <w:rsid w:val="00DE19B1"/>
  </w:style>
  <w:style w:type="numbering" w:customStyle="1" w:styleId="NoList41112">
    <w:name w:val="No List41112"/>
    <w:next w:val="a4"/>
    <w:uiPriority w:val="99"/>
    <w:semiHidden/>
    <w:unhideWhenUsed/>
    <w:rsid w:val="00DE19B1"/>
  </w:style>
  <w:style w:type="numbering" w:customStyle="1" w:styleId="111120">
    <w:name w:val="无列表11112"/>
    <w:next w:val="a4"/>
    <w:semiHidden/>
    <w:rsid w:val="00DE19B1"/>
  </w:style>
  <w:style w:type="numbering" w:customStyle="1" w:styleId="NoList111112">
    <w:name w:val="No List111112"/>
    <w:next w:val="a4"/>
    <w:uiPriority w:val="99"/>
    <w:semiHidden/>
    <w:unhideWhenUsed/>
    <w:rsid w:val="00DE19B1"/>
  </w:style>
  <w:style w:type="numbering" w:customStyle="1" w:styleId="NoList12112">
    <w:name w:val="No List12112"/>
    <w:next w:val="a4"/>
    <w:uiPriority w:val="99"/>
    <w:semiHidden/>
    <w:unhideWhenUsed/>
    <w:rsid w:val="00DE19B1"/>
  </w:style>
  <w:style w:type="numbering" w:customStyle="1" w:styleId="NoList22112">
    <w:name w:val="No List22112"/>
    <w:next w:val="a4"/>
    <w:uiPriority w:val="99"/>
    <w:semiHidden/>
    <w:unhideWhenUsed/>
    <w:rsid w:val="00DE19B1"/>
  </w:style>
  <w:style w:type="numbering" w:customStyle="1" w:styleId="NoList32112">
    <w:name w:val="No List32112"/>
    <w:next w:val="a4"/>
    <w:uiPriority w:val="99"/>
    <w:semiHidden/>
    <w:unhideWhenUsed/>
    <w:rsid w:val="00DE19B1"/>
  </w:style>
  <w:style w:type="numbering" w:customStyle="1" w:styleId="NoList142">
    <w:name w:val="No List142"/>
    <w:next w:val="a4"/>
    <w:uiPriority w:val="99"/>
    <w:semiHidden/>
    <w:unhideWhenUsed/>
    <w:rsid w:val="00DE19B1"/>
  </w:style>
  <w:style w:type="table" w:customStyle="1" w:styleId="TableGrid106">
    <w:name w:val="Table Grid106"/>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4"/>
    <w:uiPriority w:val="99"/>
    <w:semiHidden/>
    <w:unhideWhenUsed/>
    <w:rsid w:val="00DE19B1"/>
  </w:style>
  <w:style w:type="numbering" w:customStyle="1" w:styleId="NoList242">
    <w:name w:val="No List242"/>
    <w:next w:val="a4"/>
    <w:uiPriority w:val="99"/>
    <w:semiHidden/>
    <w:unhideWhenUsed/>
    <w:rsid w:val="00DE19B1"/>
  </w:style>
  <w:style w:type="table" w:customStyle="1" w:styleId="TableGrid436">
    <w:name w:val="Table Grid43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4"/>
    <w:uiPriority w:val="99"/>
    <w:semiHidden/>
    <w:unhideWhenUsed/>
    <w:rsid w:val="00DE19B1"/>
  </w:style>
  <w:style w:type="table" w:customStyle="1" w:styleId="TableGrid526">
    <w:name w:val="Table Grid52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DE19B1"/>
  </w:style>
  <w:style w:type="table" w:customStyle="1" w:styleId="TableGrid626">
    <w:name w:val="Table Grid62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4"/>
    <w:uiPriority w:val="99"/>
    <w:semiHidden/>
    <w:unhideWhenUsed/>
    <w:rsid w:val="00DE19B1"/>
  </w:style>
  <w:style w:type="numbering" w:customStyle="1" w:styleId="NoList632">
    <w:name w:val="No List632"/>
    <w:next w:val="a4"/>
    <w:uiPriority w:val="99"/>
    <w:semiHidden/>
    <w:unhideWhenUsed/>
    <w:rsid w:val="00DE19B1"/>
  </w:style>
  <w:style w:type="numbering" w:customStyle="1" w:styleId="NoList732">
    <w:name w:val="No List732"/>
    <w:next w:val="a4"/>
    <w:uiPriority w:val="99"/>
    <w:semiHidden/>
    <w:unhideWhenUsed/>
    <w:rsid w:val="00DE19B1"/>
  </w:style>
  <w:style w:type="numbering" w:customStyle="1" w:styleId="NoList822">
    <w:name w:val="No List822"/>
    <w:next w:val="a4"/>
    <w:uiPriority w:val="99"/>
    <w:semiHidden/>
    <w:unhideWhenUsed/>
    <w:rsid w:val="00DE19B1"/>
  </w:style>
  <w:style w:type="numbering" w:customStyle="1" w:styleId="NoList922">
    <w:name w:val="No List922"/>
    <w:next w:val="a4"/>
    <w:uiPriority w:val="99"/>
    <w:semiHidden/>
    <w:unhideWhenUsed/>
    <w:rsid w:val="00DE19B1"/>
  </w:style>
  <w:style w:type="table" w:customStyle="1" w:styleId="TableGrid823">
    <w:name w:val="Table Grid823"/>
    <w:basedOn w:val="a3"/>
    <w:next w:val="af9"/>
    <w:uiPriority w:val="39"/>
    <w:qFormat/>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DE19B1"/>
  </w:style>
  <w:style w:type="numbering" w:customStyle="1" w:styleId="NoList2132">
    <w:name w:val="No List2132"/>
    <w:next w:val="a4"/>
    <w:uiPriority w:val="99"/>
    <w:semiHidden/>
    <w:unhideWhenUsed/>
    <w:rsid w:val="00DE19B1"/>
  </w:style>
  <w:style w:type="table" w:customStyle="1" w:styleId="TableGrid4126">
    <w:name w:val="Table Grid412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4"/>
    <w:uiPriority w:val="99"/>
    <w:semiHidden/>
    <w:unhideWhenUsed/>
    <w:rsid w:val="00DE19B1"/>
  </w:style>
  <w:style w:type="numbering" w:customStyle="1" w:styleId="NoList4132">
    <w:name w:val="No List4132"/>
    <w:next w:val="a4"/>
    <w:uiPriority w:val="99"/>
    <w:semiHidden/>
    <w:unhideWhenUsed/>
    <w:rsid w:val="00DE19B1"/>
  </w:style>
  <w:style w:type="numbering" w:customStyle="1" w:styleId="NoList5122">
    <w:name w:val="No List5122"/>
    <w:next w:val="a4"/>
    <w:uiPriority w:val="99"/>
    <w:semiHidden/>
    <w:unhideWhenUsed/>
    <w:rsid w:val="00DE19B1"/>
  </w:style>
  <w:style w:type="numbering" w:customStyle="1" w:styleId="NoList6122">
    <w:name w:val="No List6122"/>
    <w:next w:val="a4"/>
    <w:uiPriority w:val="99"/>
    <w:semiHidden/>
    <w:unhideWhenUsed/>
    <w:rsid w:val="00DE19B1"/>
  </w:style>
  <w:style w:type="numbering" w:customStyle="1" w:styleId="NoList7122">
    <w:name w:val="No List7122"/>
    <w:next w:val="a4"/>
    <w:uiPriority w:val="99"/>
    <w:semiHidden/>
    <w:unhideWhenUsed/>
    <w:rsid w:val="00DE19B1"/>
  </w:style>
  <w:style w:type="numbering" w:customStyle="1" w:styleId="NoList8122">
    <w:name w:val="No List8122"/>
    <w:next w:val="a4"/>
    <w:uiPriority w:val="99"/>
    <w:semiHidden/>
    <w:unhideWhenUsed/>
    <w:rsid w:val="00DE19B1"/>
  </w:style>
  <w:style w:type="numbering" w:customStyle="1" w:styleId="NoList9112">
    <w:name w:val="No List9112"/>
    <w:next w:val="a4"/>
    <w:uiPriority w:val="99"/>
    <w:semiHidden/>
    <w:unhideWhenUsed/>
    <w:rsid w:val="00DE19B1"/>
  </w:style>
  <w:style w:type="numbering" w:customStyle="1" w:styleId="LFO1922">
    <w:name w:val="LFO1922"/>
    <w:basedOn w:val="a4"/>
    <w:rsid w:val="00DE19B1"/>
  </w:style>
  <w:style w:type="numbering" w:customStyle="1" w:styleId="NoList1012">
    <w:name w:val="No List1012"/>
    <w:next w:val="a4"/>
    <w:uiPriority w:val="99"/>
    <w:semiHidden/>
    <w:unhideWhenUsed/>
    <w:rsid w:val="00DE19B1"/>
  </w:style>
  <w:style w:type="numbering" w:customStyle="1" w:styleId="LFO19112">
    <w:name w:val="LFO19112"/>
    <w:basedOn w:val="a4"/>
    <w:rsid w:val="00DE19B1"/>
  </w:style>
  <w:style w:type="table" w:customStyle="1" w:styleId="TableGrid1233">
    <w:name w:val="Table Grid1233"/>
    <w:basedOn w:val="a3"/>
    <w:next w:val="af9"/>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4"/>
    <w:uiPriority w:val="99"/>
    <w:semiHidden/>
    <w:rsid w:val="00DE19B1"/>
  </w:style>
  <w:style w:type="numbering" w:customStyle="1" w:styleId="NoList11132">
    <w:name w:val="No List11132"/>
    <w:next w:val="a4"/>
    <w:uiPriority w:val="99"/>
    <w:semiHidden/>
    <w:unhideWhenUsed/>
    <w:rsid w:val="00DE19B1"/>
  </w:style>
  <w:style w:type="table" w:customStyle="1" w:styleId="TableGrid2226">
    <w:name w:val="Table Grid2226"/>
    <w:basedOn w:val="a3"/>
    <w:next w:val="af9"/>
    <w:uiPriority w:val="39"/>
    <w:qFormat/>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next w:val="af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4"/>
    <w:semiHidden/>
    <w:rsid w:val="00DE19B1"/>
  </w:style>
  <w:style w:type="numbering" w:customStyle="1" w:styleId="1321">
    <w:name w:val="リストなし132"/>
    <w:next w:val="a4"/>
    <w:uiPriority w:val="99"/>
    <w:semiHidden/>
    <w:unhideWhenUsed/>
    <w:rsid w:val="00DE19B1"/>
  </w:style>
  <w:style w:type="numbering" w:customStyle="1" w:styleId="1132">
    <w:name w:val="无列表1132"/>
    <w:next w:val="a4"/>
    <w:semiHidden/>
    <w:rsid w:val="00DE19B1"/>
  </w:style>
  <w:style w:type="numbering" w:customStyle="1" w:styleId="11220">
    <w:name w:val="リストなし1122"/>
    <w:next w:val="a4"/>
    <w:uiPriority w:val="99"/>
    <w:semiHidden/>
    <w:unhideWhenUsed/>
    <w:rsid w:val="00DE19B1"/>
  </w:style>
  <w:style w:type="numbering" w:customStyle="1" w:styleId="NoList2232">
    <w:name w:val="No List2232"/>
    <w:next w:val="a4"/>
    <w:uiPriority w:val="99"/>
    <w:semiHidden/>
    <w:unhideWhenUsed/>
    <w:rsid w:val="00DE19B1"/>
  </w:style>
  <w:style w:type="numbering" w:customStyle="1" w:styleId="NoList3232">
    <w:name w:val="No List3232"/>
    <w:next w:val="a4"/>
    <w:uiPriority w:val="99"/>
    <w:semiHidden/>
    <w:unhideWhenUsed/>
    <w:rsid w:val="00DE19B1"/>
  </w:style>
  <w:style w:type="numbering" w:customStyle="1" w:styleId="NoList4222">
    <w:name w:val="No List4222"/>
    <w:next w:val="a4"/>
    <w:uiPriority w:val="99"/>
    <w:semiHidden/>
    <w:unhideWhenUsed/>
    <w:rsid w:val="00DE19B1"/>
  </w:style>
  <w:style w:type="numbering" w:customStyle="1" w:styleId="NoList21122">
    <w:name w:val="No List21122"/>
    <w:next w:val="a4"/>
    <w:uiPriority w:val="99"/>
    <w:semiHidden/>
    <w:unhideWhenUsed/>
    <w:rsid w:val="00DE19B1"/>
  </w:style>
  <w:style w:type="numbering" w:customStyle="1" w:styleId="NoList31122">
    <w:name w:val="No List31122"/>
    <w:next w:val="a4"/>
    <w:uiPriority w:val="99"/>
    <w:semiHidden/>
    <w:unhideWhenUsed/>
    <w:rsid w:val="00DE19B1"/>
  </w:style>
  <w:style w:type="numbering" w:customStyle="1" w:styleId="NoList41122">
    <w:name w:val="No List41122"/>
    <w:next w:val="a4"/>
    <w:uiPriority w:val="99"/>
    <w:semiHidden/>
    <w:unhideWhenUsed/>
    <w:rsid w:val="00DE19B1"/>
  </w:style>
  <w:style w:type="numbering" w:customStyle="1" w:styleId="11122">
    <w:name w:val="无列表11122"/>
    <w:next w:val="a4"/>
    <w:semiHidden/>
    <w:rsid w:val="00DE19B1"/>
  </w:style>
  <w:style w:type="numbering" w:customStyle="1" w:styleId="NoList111122">
    <w:name w:val="No List111122"/>
    <w:next w:val="a4"/>
    <w:uiPriority w:val="99"/>
    <w:semiHidden/>
    <w:unhideWhenUsed/>
    <w:rsid w:val="00DE19B1"/>
  </w:style>
  <w:style w:type="numbering" w:customStyle="1" w:styleId="NoList12122">
    <w:name w:val="No List12122"/>
    <w:next w:val="a4"/>
    <w:uiPriority w:val="99"/>
    <w:semiHidden/>
    <w:unhideWhenUsed/>
    <w:rsid w:val="00DE19B1"/>
  </w:style>
  <w:style w:type="numbering" w:customStyle="1" w:styleId="NoList22122">
    <w:name w:val="No List22122"/>
    <w:next w:val="a4"/>
    <w:uiPriority w:val="99"/>
    <w:semiHidden/>
    <w:unhideWhenUsed/>
    <w:rsid w:val="00DE19B1"/>
  </w:style>
  <w:style w:type="numbering" w:customStyle="1" w:styleId="NoList32122">
    <w:name w:val="No List32122"/>
    <w:next w:val="a4"/>
    <w:uiPriority w:val="99"/>
    <w:semiHidden/>
    <w:unhideWhenUsed/>
    <w:rsid w:val="00DE19B1"/>
  </w:style>
  <w:style w:type="numbering" w:customStyle="1" w:styleId="NoList162">
    <w:name w:val="No List162"/>
    <w:next w:val="a4"/>
    <w:uiPriority w:val="99"/>
    <w:semiHidden/>
    <w:unhideWhenUsed/>
    <w:rsid w:val="00DE19B1"/>
  </w:style>
  <w:style w:type="table" w:customStyle="1" w:styleId="TableGrid156">
    <w:name w:val="Table Grid156"/>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9"/>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9"/>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4"/>
    <w:uiPriority w:val="99"/>
    <w:semiHidden/>
    <w:unhideWhenUsed/>
    <w:rsid w:val="00DE19B1"/>
  </w:style>
  <w:style w:type="numbering" w:customStyle="1" w:styleId="NoList252">
    <w:name w:val="No List252"/>
    <w:next w:val="a4"/>
    <w:uiPriority w:val="99"/>
    <w:semiHidden/>
    <w:unhideWhenUsed/>
    <w:rsid w:val="00DE19B1"/>
  </w:style>
  <w:style w:type="table" w:customStyle="1" w:styleId="TableGrid446">
    <w:name w:val="Table Grid44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4"/>
    <w:uiPriority w:val="99"/>
    <w:semiHidden/>
    <w:unhideWhenUsed/>
    <w:rsid w:val="00DE19B1"/>
  </w:style>
  <w:style w:type="table" w:customStyle="1" w:styleId="TableGrid536">
    <w:name w:val="Table Grid53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4"/>
    <w:uiPriority w:val="99"/>
    <w:semiHidden/>
    <w:unhideWhenUsed/>
    <w:rsid w:val="00DE19B1"/>
  </w:style>
  <w:style w:type="table" w:customStyle="1" w:styleId="TableGrid636">
    <w:name w:val="Table Grid636"/>
    <w:basedOn w:val="a3"/>
    <w:next w:val="af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4"/>
    <w:uiPriority w:val="99"/>
    <w:semiHidden/>
    <w:unhideWhenUsed/>
    <w:rsid w:val="00DE19B1"/>
  </w:style>
  <w:style w:type="numbering" w:customStyle="1" w:styleId="NoList642">
    <w:name w:val="No List642"/>
    <w:next w:val="a4"/>
    <w:uiPriority w:val="99"/>
    <w:semiHidden/>
    <w:unhideWhenUsed/>
    <w:rsid w:val="00DE19B1"/>
  </w:style>
  <w:style w:type="numbering" w:customStyle="1" w:styleId="NoList742">
    <w:name w:val="No List742"/>
    <w:next w:val="a4"/>
    <w:uiPriority w:val="99"/>
    <w:semiHidden/>
    <w:unhideWhenUsed/>
    <w:rsid w:val="00DE19B1"/>
  </w:style>
  <w:style w:type="numbering" w:customStyle="1" w:styleId="NoList832">
    <w:name w:val="No List832"/>
    <w:next w:val="a4"/>
    <w:uiPriority w:val="99"/>
    <w:semiHidden/>
    <w:unhideWhenUsed/>
    <w:rsid w:val="00DE19B1"/>
  </w:style>
  <w:style w:type="numbering" w:customStyle="1" w:styleId="NoList932">
    <w:name w:val="No List932"/>
    <w:next w:val="a4"/>
    <w:uiPriority w:val="99"/>
    <w:semiHidden/>
    <w:unhideWhenUsed/>
    <w:rsid w:val="00DE19B1"/>
  </w:style>
  <w:style w:type="table" w:customStyle="1" w:styleId="TableGrid833">
    <w:name w:val="Table Grid833"/>
    <w:basedOn w:val="a3"/>
    <w:next w:val="af9"/>
    <w:uiPriority w:val="39"/>
    <w:qFormat/>
    <w:rsid w:val="00DE19B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next w:val="af9"/>
    <w:uiPriority w:val="39"/>
    <w:qFormat/>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3"/>
    <w:next w:val="af9"/>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4"/>
    <w:uiPriority w:val="99"/>
    <w:semiHidden/>
    <w:unhideWhenUsed/>
    <w:rsid w:val="00DE19B1"/>
  </w:style>
  <w:style w:type="numbering" w:customStyle="1" w:styleId="NoList2142">
    <w:name w:val="No List2142"/>
    <w:next w:val="a4"/>
    <w:uiPriority w:val="99"/>
    <w:semiHidden/>
    <w:unhideWhenUsed/>
    <w:rsid w:val="00DE19B1"/>
  </w:style>
  <w:style w:type="table" w:customStyle="1" w:styleId="TableGrid4136">
    <w:name w:val="Table Grid4136"/>
    <w:basedOn w:val="a3"/>
    <w:next w:val="af9"/>
    <w:rsid w:val="00DE19B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4"/>
    <w:uiPriority w:val="99"/>
    <w:semiHidden/>
    <w:unhideWhenUsed/>
    <w:rsid w:val="00DE19B1"/>
  </w:style>
  <w:style w:type="numbering" w:customStyle="1" w:styleId="NoList4142">
    <w:name w:val="No List4142"/>
    <w:next w:val="a4"/>
    <w:uiPriority w:val="99"/>
    <w:semiHidden/>
    <w:unhideWhenUsed/>
    <w:rsid w:val="00DE19B1"/>
  </w:style>
  <w:style w:type="numbering" w:customStyle="1" w:styleId="NoList5132">
    <w:name w:val="No List5132"/>
    <w:next w:val="a4"/>
    <w:uiPriority w:val="99"/>
    <w:semiHidden/>
    <w:unhideWhenUsed/>
    <w:rsid w:val="00DE19B1"/>
  </w:style>
  <w:style w:type="numbering" w:customStyle="1" w:styleId="NoList6132">
    <w:name w:val="No List6132"/>
    <w:next w:val="a4"/>
    <w:uiPriority w:val="99"/>
    <w:semiHidden/>
    <w:unhideWhenUsed/>
    <w:rsid w:val="00DE19B1"/>
  </w:style>
  <w:style w:type="numbering" w:customStyle="1" w:styleId="NoList7132">
    <w:name w:val="No List7132"/>
    <w:next w:val="a4"/>
    <w:uiPriority w:val="99"/>
    <w:semiHidden/>
    <w:unhideWhenUsed/>
    <w:rsid w:val="00DE19B1"/>
  </w:style>
  <w:style w:type="numbering" w:customStyle="1" w:styleId="NoList8132">
    <w:name w:val="No List8132"/>
    <w:next w:val="a4"/>
    <w:uiPriority w:val="99"/>
    <w:semiHidden/>
    <w:unhideWhenUsed/>
    <w:rsid w:val="00DE19B1"/>
  </w:style>
  <w:style w:type="numbering" w:customStyle="1" w:styleId="NoList9122">
    <w:name w:val="No List9122"/>
    <w:next w:val="a4"/>
    <w:uiPriority w:val="99"/>
    <w:semiHidden/>
    <w:unhideWhenUsed/>
    <w:rsid w:val="00DE19B1"/>
  </w:style>
  <w:style w:type="numbering" w:customStyle="1" w:styleId="LFO1932">
    <w:name w:val="LFO1932"/>
    <w:basedOn w:val="a4"/>
    <w:rsid w:val="00DE19B1"/>
  </w:style>
  <w:style w:type="numbering" w:customStyle="1" w:styleId="NoList1022">
    <w:name w:val="No List1022"/>
    <w:next w:val="a4"/>
    <w:uiPriority w:val="99"/>
    <w:semiHidden/>
    <w:unhideWhenUsed/>
    <w:rsid w:val="00DE19B1"/>
  </w:style>
  <w:style w:type="numbering" w:customStyle="1" w:styleId="LFO19122">
    <w:name w:val="LFO19122"/>
    <w:basedOn w:val="a4"/>
    <w:rsid w:val="00DE19B1"/>
  </w:style>
  <w:style w:type="table" w:customStyle="1" w:styleId="TableGrid1243">
    <w:name w:val="Table Grid1243"/>
    <w:basedOn w:val="a3"/>
    <w:next w:val="af9"/>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rsid w:val="00DE19B1"/>
  </w:style>
  <w:style w:type="numbering" w:customStyle="1" w:styleId="NoList11142">
    <w:name w:val="No List11142"/>
    <w:next w:val="a4"/>
    <w:uiPriority w:val="99"/>
    <w:semiHidden/>
    <w:unhideWhenUsed/>
    <w:rsid w:val="00DE19B1"/>
  </w:style>
  <w:style w:type="table" w:customStyle="1" w:styleId="TableGrid2236">
    <w:name w:val="Table Grid2236"/>
    <w:basedOn w:val="a3"/>
    <w:next w:val="af9"/>
    <w:uiPriority w:val="39"/>
    <w:rsid w:val="00DE19B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next w:val="af9"/>
    <w:qFormat/>
    <w:rsid w:val="00DE19B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4"/>
    <w:semiHidden/>
    <w:rsid w:val="00DE19B1"/>
  </w:style>
  <w:style w:type="numbering" w:customStyle="1" w:styleId="1421">
    <w:name w:val="リストなし142"/>
    <w:next w:val="a4"/>
    <w:uiPriority w:val="99"/>
    <w:semiHidden/>
    <w:unhideWhenUsed/>
    <w:rsid w:val="00DE19B1"/>
  </w:style>
  <w:style w:type="numbering" w:customStyle="1" w:styleId="1142">
    <w:name w:val="无列表1142"/>
    <w:next w:val="a4"/>
    <w:semiHidden/>
    <w:rsid w:val="00DE19B1"/>
  </w:style>
  <w:style w:type="numbering" w:customStyle="1" w:styleId="11320">
    <w:name w:val="リストなし1132"/>
    <w:next w:val="a4"/>
    <w:uiPriority w:val="99"/>
    <w:semiHidden/>
    <w:unhideWhenUsed/>
    <w:rsid w:val="00DE19B1"/>
  </w:style>
  <w:style w:type="numbering" w:customStyle="1" w:styleId="NoList2242">
    <w:name w:val="No List2242"/>
    <w:next w:val="a4"/>
    <w:uiPriority w:val="99"/>
    <w:semiHidden/>
    <w:unhideWhenUsed/>
    <w:rsid w:val="00DE19B1"/>
  </w:style>
  <w:style w:type="numbering" w:customStyle="1" w:styleId="NoList3242">
    <w:name w:val="No List3242"/>
    <w:next w:val="a4"/>
    <w:uiPriority w:val="99"/>
    <w:semiHidden/>
    <w:unhideWhenUsed/>
    <w:rsid w:val="00DE19B1"/>
  </w:style>
  <w:style w:type="numbering" w:customStyle="1" w:styleId="NoList4232">
    <w:name w:val="No List4232"/>
    <w:next w:val="a4"/>
    <w:uiPriority w:val="99"/>
    <w:semiHidden/>
    <w:unhideWhenUsed/>
    <w:rsid w:val="00DE19B1"/>
  </w:style>
  <w:style w:type="numbering" w:customStyle="1" w:styleId="NoList21132">
    <w:name w:val="No List21132"/>
    <w:next w:val="a4"/>
    <w:uiPriority w:val="99"/>
    <w:semiHidden/>
    <w:unhideWhenUsed/>
    <w:rsid w:val="00DE19B1"/>
  </w:style>
  <w:style w:type="numbering" w:customStyle="1" w:styleId="NoList31132">
    <w:name w:val="No List31132"/>
    <w:next w:val="a4"/>
    <w:uiPriority w:val="99"/>
    <w:semiHidden/>
    <w:unhideWhenUsed/>
    <w:rsid w:val="00DE19B1"/>
  </w:style>
  <w:style w:type="numbering" w:customStyle="1" w:styleId="NoList41132">
    <w:name w:val="No List41132"/>
    <w:next w:val="a4"/>
    <w:uiPriority w:val="99"/>
    <w:semiHidden/>
    <w:unhideWhenUsed/>
    <w:rsid w:val="00DE19B1"/>
  </w:style>
  <w:style w:type="numbering" w:customStyle="1" w:styleId="11132">
    <w:name w:val="无列表11132"/>
    <w:next w:val="a4"/>
    <w:semiHidden/>
    <w:rsid w:val="00DE19B1"/>
  </w:style>
  <w:style w:type="numbering" w:customStyle="1" w:styleId="NoList111132">
    <w:name w:val="No List111132"/>
    <w:next w:val="a4"/>
    <w:uiPriority w:val="99"/>
    <w:semiHidden/>
    <w:unhideWhenUsed/>
    <w:rsid w:val="00DE19B1"/>
  </w:style>
  <w:style w:type="numbering" w:customStyle="1" w:styleId="NoList12132">
    <w:name w:val="No List12132"/>
    <w:next w:val="a4"/>
    <w:uiPriority w:val="99"/>
    <w:semiHidden/>
    <w:unhideWhenUsed/>
    <w:rsid w:val="00DE19B1"/>
  </w:style>
  <w:style w:type="numbering" w:customStyle="1" w:styleId="NoList22132">
    <w:name w:val="No List22132"/>
    <w:next w:val="a4"/>
    <w:uiPriority w:val="99"/>
    <w:semiHidden/>
    <w:unhideWhenUsed/>
    <w:rsid w:val="00DE19B1"/>
  </w:style>
  <w:style w:type="numbering" w:customStyle="1" w:styleId="NoList32132">
    <w:name w:val="No List32132"/>
    <w:next w:val="a4"/>
    <w:uiPriority w:val="99"/>
    <w:semiHidden/>
    <w:unhideWhenUsed/>
    <w:rsid w:val="00DE19B1"/>
  </w:style>
  <w:style w:type="table" w:customStyle="1" w:styleId="163">
    <w:name w:val="网格型16"/>
    <w:basedOn w:val="a3"/>
    <w:next w:val="af9"/>
    <w:qFormat/>
    <w:rsid w:val="00DE19B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4"/>
    <w:uiPriority w:val="99"/>
    <w:semiHidden/>
    <w:unhideWhenUsed/>
    <w:rsid w:val="00DE19B1"/>
  </w:style>
  <w:style w:type="numbering" w:customStyle="1" w:styleId="1520">
    <w:name w:val="无列表152"/>
    <w:next w:val="a4"/>
    <w:semiHidden/>
    <w:rsid w:val="00DE19B1"/>
  </w:style>
  <w:style w:type="numbering" w:customStyle="1" w:styleId="1521">
    <w:name w:val="リストなし152"/>
    <w:next w:val="a4"/>
    <w:uiPriority w:val="99"/>
    <w:semiHidden/>
    <w:unhideWhenUsed/>
    <w:rsid w:val="00DE19B1"/>
  </w:style>
  <w:style w:type="table" w:customStyle="1" w:styleId="2220">
    <w:name w:val="古典型 222"/>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4"/>
    <w:uiPriority w:val="99"/>
    <w:semiHidden/>
    <w:unhideWhenUsed/>
    <w:rsid w:val="00DE19B1"/>
  </w:style>
  <w:style w:type="numbering" w:customStyle="1" w:styleId="11520">
    <w:name w:val="无列表1152"/>
    <w:next w:val="a4"/>
    <w:semiHidden/>
    <w:rsid w:val="00DE19B1"/>
  </w:style>
  <w:style w:type="numbering" w:customStyle="1" w:styleId="11420">
    <w:name w:val="リストなし1142"/>
    <w:next w:val="a4"/>
    <w:uiPriority w:val="99"/>
    <w:semiHidden/>
    <w:unhideWhenUsed/>
    <w:rsid w:val="00DE19B1"/>
  </w:style>
  <w:style w:type="table" w:customStyle="1" w:styleId="TableClassic2122">
    <w:name w:val="Table Classic 2122"/>
    <w:basedOn w:val="a3"/>
    <w:next w:val="29"/>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4"/>
    <w:uiPriority w:val="99"/>
    <w:semiHidden/>
    <w:unhideWhenUsed/>
    <w:rsid w:val="00DE19B1"/>
  </w:style>
  <w:style w:type="numbering" w:customStyle="1" w:styleId="NoList362">
    <w:name w:val="No List362"/>
    <w:next w:val="a4"/>
    <w:uiPriority w:val="99"/>
    <w:semiHidden/>
    <w:unhideWhenUsed/>
    <w:rsid w:val="00DE19B1"/>
  </w:style>
  <w:style w:type="numbering" w:customStyle="1" w:styleId="NoList1152">
    <w:name w:val="No List1152"/>
    <w:next w:val="a4"/>
    <w:uiPriority w:val="99"/>
    <w:semiHidden/>
    <w:unhideWhenUsed/>
    <w:rsid w:val="00DE19B1"/>
  </w:style>
  <w:style w:type="numbering" w:customStyle="1" w:styleId="NoList462">
    <w:name w:val="No List462"/>
    <w:next w:val="a4"/>
    <w:uiPriority w:val="99"/>
    <w:semiHidden/>
    <w:unhideWhenUsed/>
    <w:rsid w:val="00DE19B1"/>
  </w:style>
  <w:style w:type="numbering" w:customStyle="1" w:styleId="NoList552">
    <w:name w:val="No List552"/>
    <w:next w:val="a4"/>
    <w:uiPriority w:val="99"/>
    <w:semiHidden/>
    <w:unhideWhenUsed/>
    <w:rsid w:val="00DE19B1"/>
  </w:style>
  <w:style w:type="numbering" w:customStyle="1" w:styleId="NoList11152">
    <w:name w:val="No List11152"/>
    <w:next w:val="a4"/>
    <w:uiPriority w:val="99"/>
    <w:semiHidden/>
    <w:unhideWhenUsed/>
    <w:rsid w:val="00DE19B1"/>
  </w:style>
  <w:style w:type="numbering" w:customStyle="1" w:styleId="NoList2152">
    <w:name w:val="No List2152"/>
    <w:next w:val="a4"/>
    <w:uiPriority w:val="99"/>
    <w:semiHidden/>
    <w:unhideWhenUsed/>
    <w:rsid w:val="00DE19B1"/>
  </w:style>
  <w:style w:type="numbering" w:customStyle="1" w:styleId="NoList3152">
    <w:name w:val="No List3152"/>
    <w:next w:val="a4"/>
    <w:uiPriority w:val="99"/>
    <w:semiHidden/>
    <w:unhideWhenUsed/>
    <w:rsid w:val="00DE19B1"/>
  </w:style>
  <w:style w:type="numbering" w:customStyle="1" w:styleId="NoList4152">
    <w:name w:val="No List4152"/>
    <w:next w:val="a4"/>
    <w:uiPriority w:val="99"/>
    <w:semiHidden/>
    <w:unhideWhenUsed/>
    <w:rsid w:val="00DE19B1"/>
  </w:style>
  <w:style w:type="numbering" w:customStyle="1" w:styleId="NoList652">
    <w:name w:val="No List652"/>
    <w:next w:val="a4"/>
    <w:uiPriority w:val="99"/>
    <w:semiHidden/>
    <w:unhideWhenUsed/>
    <w:rsid w:val="00DE19B1"/>
  </w:style>
  <w:style w:type="numbering" w:customStyle="1" w:styleId="NoList752">
    <w:name w:val="No List752"/>
    <w:next w:val="a4"/>
    <w:uiPriority w:val="99"/>
    <w:semiHidden/>
    <w:unhideWhenUsed/>
    <w:rsid w:val="00DE19B1"/>
  </w:style>
  <w:style w:type="numbering" w:customStyle="1" w:styleId="NoList1252">
    <w:name w:val="No List1252"/>
    <w:next w:val="a4"/>
    <w:uiPriority w:val="99"/>
    <w:semiHidden/>
    <w:unhideWhenUsed/>
    <w:rsid w:val="00DE19B1"/>
  </w:style>
  <w:style w:type="numbering" w:customStyle="1" w:styleId="NoList2252">
    <w:name w:val="No List2252"/>
    <w:next w:val="a4"/>
    <w:uiPriority w:val="99"/>
    <w:semiHidden/>
    <w:unhideWhenUsed/>
    <w:rsid w:val="00DE19B1"/>
  </w:style>
  <w:style w:type="numbering" w:customStyle="1" w:styleId="NoList3252">
    <w:name w:val="No List3252"/>
    <w:next w:val="a4"/>
    <w:uiPriority w:val="99"/>
    <w:semiHidden/>
    <w:unhideWhenUsed/>
    <w:rsid w:val="00DE19B1"/>
  </w:style>
  <w:style w:type="numbering" w:customStyle="1" w:styleId="NoList4242">
    <w:name w:val="No List4242"/>
    <w:next w:val="a4"/>
    <w:uiPriority w:val="99"/>
    <w:semiHidden/>
    <w:unhideWhenUsed/>
    <w:rsid w:val="00DE19B1"/>
  </w:style>
  <w:style w:type="numbering" w:customStyle="1" w:styleId="NoList5142">
    <w:name w:val="No List5142"/>
    <w:next w:val="a4"/>
    <w:uiPriority w:val="99"/>
    <w:semiHidden/>
    <w:unhideWhenUsed/>
    <w:rsid w:val="00DE19B1"/>
  </w:style>
  <w:style w:type="numbering" w:customStyle="1" w:styleId="NoList21142">
    <w:name w:val="No List21142"/>
    <w:next w:val="a4"/>
    <w:uiPriority w:val="99"/>
    <w:semiHidden/>
    <w:unhideWhenUsed/>
    <w:rsid w:val="00DE19B1"/>
  </w:style>
  <w:style w:type="numbering" w:customStyle="1" w:styleId="NoList31142">
    <w:name w:val="No List31142"/>
    <w:next w:val="a4"/>
    <w:uiPriority w:val="99"/>
    <w:semiHidden/>
    <w:unhideWhenUsed/>
    <w:rsid w:val="00DE19B1"/>
  </w:style>
  <w:style w:type="numbering" w:customStyle="1" w:styleId="NoList41142">
    <w:name w:val="No List41142"/>
    <w:next w:val="a4"/>
    <w:uiPriority w:val="99"/>
    <w:semiHidden/>
    <w:unhideWhenUsed/>
    <w:rsid w:val="00DE19B1"/>
  </w:style>
  <w:style w:type="numbering" w:customStyle="1" w:styleId="NoList6142">
    <w:name w:val="No List6142"/>
    <w:next w:val="a4"/>
    <w:uiPriority w:val="99"/>
    <w:semiHidden/>
    <w:unhideWhenUsed/>
    <w:rsid w:val="00DE19B1"/>
  </w:style>
  <w:style w:type="numbering" w:customStyle="1" w:styleId="11142">
    <w:name w:val="无列表11142"/>
    <w:next w:val="a4"/>
    <w:semiHidden/>
    <w:rsid w:val="00DE19B1"/>
  </w:style>
  <w:style w:type="numbering" w:customStyle="1" w:styleId="NoList111142">
    <w:name w:val="No List111142"/>
    <w:next w:val="a4"/>
    <w:uiPriority w:val="99"/>
    <w:semiHidden/>
    <w:unhideWhenUsed/>
    <w:rsid w:val="00DE19B1"/>
  </w:style>
  <w:style w:type="numbering" w:customStyle="1" w:styleId="NoList7142">
    <w:name w:val="No List7142"/>
    <w:next w:val="a4"/>
    <w:uiPriority w:val="99"/>
    <w:semiHidden/>
    <w:unhideWhenUsed/>
    <w:rsid w:val="00DE19B1"/>
  </w:style>
  <w:style w:type="numbering" w:customStyle="1" w:styleId="NoList12142">
    <w:name w:val="No List12142"/>
    <w:next w:val="a4"/>
    <w:uiPriority w:val="99"/>
    <w:semiHidden/>
    <w:unhideWhenUsed/>
    <w:rsid w:val="00DE19B1"/>
  </w:style>
  <w:style w:type="numbering" w:customStyle="1" w:styleId="NoList22142">
    <w:name w:val="No List22142"/>
    <w:next w:val="a4"/>
    <w:uiPriority w:val="99"/>
    <w:semiHidden/>
    <w:unhideWhenUsed/>
    <w:rsid w:val="00DE19B1"/>
  </w:style>
  <w:style w:type="numbering" w:customStyle="1" w:styleId="NoList32142">
    <w:name w:val="No List32142"/>
    <w:next w:val="a4"/>
    <w:uiPriority w:val="99"/>
    <w:semiHidden/>
    <w:unhideWhenUsed/>
    <w:rsid w:val="00DE19B1"/>
  </w:style>
  <w:style w:type="numbering" w:customStyle="1" w:styleId="NoList842">
    <w:name w:val="No List842"/>
    <w:next w:val="a4"/>
    <w:uiPriority w:val="99"/>
    <w:semiHidden/>
    <w:unhideWhenUsed/>
    <w:rsid w:val="00DE19B1"/>
  </w:style>
  <w:style w:type="numbering" w:customStyle="1" w:styleId="NoList942">
    <w:name w:val="No List942"/>
    <w:next w:val="a4"/>
    <w:uiPriority w:val="99"/>
    <w:semiHidden/>
    <w:unhideWhenUsed/>
    <w:rsid w:val="00DE19B1"/>
  </w:style>
  <w:style w:type="numbering" w:customStyle="1" w:styleId="NoList8142">
    <w:name w:val="No List8142"/>
    <w:next w:val="a4"/>
    <w:uiPriority w:val="99"/>
    <w:semiHidden/>
    <w:unhideWhenUsed/>
    <w:rsid w:val="00DE19B1"/>
  </w:style>
  <w:style w:type="numbering" w:customStyle="1" w:styleId="NoList9132">
    <w:name w:val="No List9132"/>
    <w:next w:val="a4"/>
    <w:uiPriority w:val="99"/>
    <w:semiHidden/>
    <w:unhideWhenUsed/>
    <w:rsid w:val="00DE19B1"/>
  </w:style>
  <w:style w:type="numbering" w:customStyle="1" w:styleId="LFO1942">
    <w:name w:val="LFO1942"/>
    <w:basedOn w:val="a4"/>
    <w:rsid w:val="00DE19B1"/>
  </w:style>
  <w:style w:type="numbering" w:customStyle="1" w:styleId="NoList1032">
    <w:name w:val="No List1032"/>
    <w:next w:val="a4"/>
    <w:uiPriority w:val="99"/>
    <w:semiHidden/>
    <w:unhideWhenUsed/>
    <w:rsid w:val="00DE19B1"/>
  </w:style>
  <w:style w:type="numbering" w:customStyle="1" w:styleId="LFO19132">
    <w:name w:val="LFO19132"/>
    <w:basedOn w:val="a4"/>
    <w:rsid w:val="00DE19B1"/>
  </w:style>
  <w:style w:type="numbering" w:customStyle="1" w:styleId="1212">
    <w:name w:val="无列表1212"/>
    <w:next w:val="a4"/>
    <w:semiHidden/>
    <w:rsid w:val="00DE19B1"/>
  </w:style>
  <w:style w:type="numbering" w:customStyle="1" w:styleId="12120">
    <w:name w:val="リストなし1212"/>
    <w:next w:val="a4"/>
    <w:uiPriority w:val="99"/>
    <w:semiHidden/>
    <w:unhideWhenUsed/>
    <w:rsid w:val="00DE19B1"/>
  </w:style>
  <w:style w:type="numbering" w:customStyle="1" w:styleId="111121">
    <w:name w:val="リストなし11112"/>
    <w:next w:val="a4"/>
    <w:uiPriority w:val="99"/>
    <w:semiHidden/>
    <w:unhideWhenUsed/>
    <w:rsid w:val="00DE19B1"/>
  </w:style>
  <w:style w:type="numbering" w:customStyle="1" w:styleId="NoList1312">
    <w:name w:val="No List1312"/>
    <w:next w:val="a4"/>
    <w:uiPriority w:val="99"/>
    <w:semiHidden/>
    <w:unhideWhenUsed/>
    <w:rsid w:val="00DE19B1"/>
  </w:style>
  <w:style w:type="numbering" w:customStyle="1" w:styleId="NoList2312">
    <w:name w:val="No List2312"/>
    <w:next w:val="a4"/>
    <w:uiPriority w:val="99"/>
    <w:semiHidden/>
    <w:unhideWhenUsed/>
    <w:rsid w:val="00DE19B1"/>
  </w:style>
  <w:style w:type="numbering" w:customStyle="1" w:styleId="NoList3312">
    <w:name w:val="No List3312"/>
    <w:next w:val="a4"/>
    <w:uiPriority w:val="99"/>
    <w:semiHidden/>
    <w:unhideWhenUsed/>
    <w:rsid w:val="00DE19B1"/>
  </w:style>
  <w:style w:type="numbering" w:customStyle="1" w:styleId="NoList4312">
    <w:name w:val="No List4312"/>
    <w:next w:val="a4"/>
    <w:uiPriority w:val="99"/>
    <w:semiHidden/>
    <w:unhideWhenUsed/>
    <w:rsid w:val="00DE19B1"/>
  </w:style>
  <w:style w:type="numbering" w:customStyle="1" w:styleId="NoList5212">
    <w:name w:val="No List5212"/>
    <w:next w:val="a4"/>
    <w:uiPriority w:val="99"/>
    <w:semiHidden/>
    <w:unhideWhenUsed/>
    <w:rsid w:val="00DE19B1"/>
  </w:style>
  <w:style w:type="numbering" w:customStyle="1" w:styleId="NoList6212">
    <w:name w:val="No List6212"/>
    <w:next w:val="a4"/>
    <w:uiPriority w:val="99"/>
    <w:semiHidden/>
    <w:unhideWhenUsed/>
    <w:rsid w:val="00DE19B1"/>
  </w:style>
  <w:style w:type="numbering" w:customStyle="1" w:styleId="NoList7212">
    <w:name w:val="No List7212"/>
    <w:next w:val="a4"/>
    <w:uiPriority w:val="99"/>
    <w:semiHidden/>
    <w:unhideWhenUsed/>
    <w:rsid w:val="00DE19B1"/>
  </w:style>
  <w:style w:type="numbering" w:customStyle="1" w:styleId="NoList11212">
    <w:name w:val="No List11212"/>
    <w:next w:val="a4"/>
    <w:uiPriority w:val="99"/>
    <w:semiHidden/>
    <w:unhideWhenUsed/>
    <w:rsid w:val="00DE19B1"/>
  </w:style>
  <w:style w:type="numbering" w:customStyle="1" w:styleId="NoList21212">
    <w:name w:val="No List21212"/>
    <w:next w:val="a4"/>
    <w:uiPriority w:val="99"/>
    <w:semiHidden/>
    <w:unhideWhenUsed/>
    <w:rsid w:val="00DE19B1"/>
  </w:style>
  <w:style w:type="numbering" w:customStyle="1" w:styleId="NoList31212">
    <w:name w:val="No List31212"/>
    <w:next w:val="a4"/>
    <w:uiPriority w:val="99"/>
    <w:semiHidden/>
    <w:unhideWhenUsed/>
    <w:rsid w:val="00DE19B1"/>
  </w:style>
  <w:style w:type="numbering" w:customStyle="1" w:styleId="NoList41212">
    <w:name w:val="No List41212"/>
    <w:next w:val="a4"/>
    <w:uiPriority w:val="99"/>
    <w:semiHidden/>
    <w:unhideWhenUsed/>
    <w:rsid w:val="00DE19B1"/>
  </w:style>
  <w:style w:type="numbering" w:customStyle="1" w:styleId="NoList51112">
    <w:name w:val="No List51112"/>
    <w:next w:val="a4"/>
    <w:uiPriority w:val="99"/>
    <w:semiHidden/>
    <w:unhideWhenUsed/>
    <w:rsid w:val="00DE19B1"/>
  </w:style>
  <w:style w:type="numbering" w:customStyle="1" w:styleId="NoList61112">
    <w:name w:val="No List61112"/>
    <w:next w:val="a4"/>
    <w:uiPriority w:val="99"/>
    <w:semiHidden/>
    <w:unhideWhenUsed/>
    <w:rsid w:val="00DE19B1"/>
  </w:style>
  <w:style w:type="numbering" w:customStyle="1" w:styleId="NoList71112">
    <w:name w:val="No List71112"/>
    <w:next w:val="a4"/>
    <w:uiPriority w:val="99"/>
    <w:semiHidden/>
    <w:unhideWhenUsed/>
    <w:rsid w:val="00DE19B1"/>
  </w:style>
  <w:style w:type="numbering" w:customStyle="1" w:styleId="NoList81112">
    <w:name w:val="No List81112"/>
    <w:next w:val="a4"/>
    <w:uiPriority w:val="99"/>
    <w:semiHidden/>
    <w:unhideWhenUsed/>
    <w:rsid w:val="00DE19B1"/>
  </w:style>
  <w:style w:type="numbering" w:customStyle="1" w:styleId="NoList12212">
    <w:name w:val="No List12212"/>
    <w:next w:val="a4"/>
    <w:uiPriority w:val="99"/>
    <w:semiHidden/>
    <w:rsid w:val="00DE19B1"/>
  </w:style>
  <w:style w:type="numbering" w:customStyle="1" w:styleId="NoList111212">
    <w:name w:val="No List111212"/>
    <w:next w:val="a4"/>
    <w:uiPriority w:val="99"/>
    <w:semiHidden/>
    <w:unhideWhenUsed/>
    <w:rsid w:val="00DE19B1"/>
  </w:style>
  <w:style w:type="numbering" w:customStyle="1" w:styleId="11212">
    <w:name w:val="无列表11212"/>
    <w:next w:val="a4"/>
    <w:semiHidden/>
    <w:rsid w:val="00DE19B1"/>
  </w:style>
  <w:style w:type="numbering" w:customStyle="1" w:styleId="NoList22212">
    <w:name w:val="No List22212"/>
    <w:next w:val="a4"/>
    <w:uiPriority w:val="99"/>
    <w:semiHidden/>
    <w:unhideWhenUsed/>
    <w:rsid w:val="00DE19B1"/>
  </w:style>
  <w:style w:type="numbering" w:customStyle="1" w:styleId="NoList32212">
    <w:name w:val="No List32212"/>
    <w:next w:val="a4"/>
    <w:uiPriority w:val="99"/>
    <w:semiHidden/>
    <w:unhideWhenUsed/>
    <w:rsid w:val="00DE19B1"/>
  </w:style>
  <w:style w:type="numbering" w:customStyle="1" w:styleId="NoList42112">
    <w:name w:val="No List42112"/>
    <w:next w:val="a4"/>
    <w:uiPriority w:val="99"/>
    <w:semiHidden/>
    <w:unhideWhenUsed/>
    <w:rsid w:val="00DE19B1"/>
  </w:style>
  <w:style w:type="numbering" w:customStyle="1" w:styleId="NoList211112">
    <w:name w:val="No List211112"/>
    <w:next w:val="a4"/>
    <w:uiPriority w:val="99"/>
    <w:semiHidden/>
    <w:unhideWhenUsed/>
    <w:rsid w:val="00DE19B1"/>
  </w:style>
  <w:style w:type="numbering" w:customStyle="1" w:styleId="NoList311112">
    <w:name w:val="No List311112"/>
    <w:next w:val="a4"/>
    <w:uiPriority w:val="99"/>
    <w:semiHidden/>
    <w:unhideWhenUsed/>
    <w:rsid w:val="00DE19B1"/>
  </w:style>
  <w:style w:type="numbering" w:customStyle="1" w:styleId="NoList411112">
    <w:name w:val="No List411112"/>
    <w:next w:val="a4"/>
    <w:uiPriority w:val="99"/>
    <w:semiHidden/>
    <w:unhideWhenUsed/>
    <w:rsid w:val="00DE19B1"/>
  </w:style>
  <w:style w:type="numbering" w:customStyle="1" w:styleId="1111120">
    <w:name w:val="无列表111112"/>
    <w:next w:val="a4"/>
    <w:semiHidden/>
    <w:rsid w:val="00DE19B1"/>
  </w:style>
  <w:style w:type="numbering" w:customStyle="1" w:styleId="NoList1111112">
    <w:name w:val="No List1111112"/>
    <w:next w:val="a4"/>
    <w:uiPriority w:val="99"/>
    <w:semiHidden/>
    <w:unhideWhenUsed/>
    <w:rsid w:val="00DE19B1"/>
  </w:style>
  <w:style w:type="numbering" w:customStyle="1" w:styleId="NoList121112">
    <w:name w:val="No List121112"/>
    <w:next w:val="a4"/>
    <w:uiPriority w:val="99"/>
    <w:semiHidden/>
    <w:unhideWhenUsed/>
    <w:rsid w:val="00DE19B1"/>
  </w:style>
  <w:style w:type="numbering" w:customStyle="1" w:styleId="NoList221112">
    <w:name w:val="No List221112"/>
    <w:next w:val="a4"/>
    <w:uiPriority w:val="99"/>
    <w:semiHidden/>
    <w:unhideWhenUsed/>
    <w:rsid w:val="00DE19B1"/>
  </w:style>
  <w:style w:type="numbering" w:customStyle="1" w:styleId="NoList321112">
    <w:name w:val="No List321112"/>
    <w:next w:val="a4"/>
    <w:uiPriority w:val="99"/>
    <w:semiHidden/>
    <w:unhideWhenUsed/>
    <w:rsid w:val="00DE19B1"/>
  </w:style>
  <w:style w:type="numbering" w:customStyle="1" w:styleId="NoList1412">
    <w:name w:val="No List1412"/>
    <w:next w:val="a4"/>
    <w:uiPriority w:val="99"/>
    <w:semiHidden/>
    <w:unhideWhenUsed/>
    <w:rsid w:val="00DE19B1"/>
  </w:style>
  <w:style w:type="numbering" w:customStyle="1" w:styleId="NoList1512">
    <w:name w:val="No List1512"/>
    <w:next w:val="a4"/>
    <w:uiPriority w:val="99"/>
    <w:semiHidden/>
    <w:unhideWhenUsed/>
    <w:rsid w:val="00DE19B1"/>
  </w:style>
  <w:style w:type="numbering" w:customStyle="1" w:styleId="NoList2412">
    <w:name w:val="No List2412"/>
    <w:next w:val="a4"/>
    <w:uiPriority w:val="99"/>
    <w:semiHidden/>
    <w:unhideWhenUsed/>
    <w:rsid w:val="00DE19B1"/>
  </w:style>
  <w:style w:type="numbering" w:customStyle="1" w:styleId="NoList3412">
    <w:name w:val="No List3412"/>
    <w:next w:val="a4"/>
    <w:uiPriority w:val="99"/>
    <w:semiHidden/>
    <w:unhideWhenUsed/>
    <w:rsid w:val="00DE19B1"/>
  </w:style>
  <w:style w:type="numbering" w:customStyle="1" w:styleId="NoList4412">
    <w:name w:val="No List4412"/>
    <w:next w:val="a4"/>
    <w:uiPriority w:val="99"/>
    <w:semiHidden/>
    <w:unhideWhenUsed/>
    <w:rsid w:val="00DE19B1"/>
  </w:style>
  <w:style w:type="numbering" w:customStyle="1" w:styleId="NoList5312">
    <w:name w:val="No List5312"/>
    <w:next w:val="a4"/>
    <w:uiPriority w:val="99"/>
    <w:semiHidden/>
    <w:unhideWhenUsed/>
    <w:rsid w:val="00DE19B1"/>
  </w:style>
  <w:style w:type="numbering" w:customStyle="1" w:styleId="NoList6312">
    <w:name w:val="No List6312"/>
    <w:next w:val="a4"/>
    <w:uiPriority w:val="99"/>
    <w:semiHidden/>
    <w:unhideWhenUsed/>
    <w:rsid w:val="00DE19B1"/>
  </w:style>
  <w:style w:type="numbering" w:customStyle="1" w:styleId="NoList7312">
    <w:name w:val="No List7312"/>
    <w:next w:val="a4"/>
    <w:uiPriority w:val="99"/>
    <w:semiHidden/>
    <w:unhideWhenUsed/>
    <w:rsid w:val="00DE19B1"/>
  </w:style>
  <w:style w:type="numbering" w:customStyle="1" w:styleId="NoList8212">
    <w:name w:val="No List8212"/>
    <w:next w:val="a4"/>
    <w:uiPriority w:val="99"/>
    <w:semiHidden/>
    <w:unhideWhenUsed/>
    <w:rsid w:val="00DE19B1"/>
  </w:style>
  <w:style w:type="numbering" w:customStyle="1" w:styleId="NoList9212">
    <w:name w:val="No List9212"/>
    <w:next w:val="a4"/>
    <w:uiPriority w:val="99"/>
    <w:semiHidden/>
    <w:unhideWhenUsed/>
    <w:rsid w:val="00DE19B1"/>
  </w:style>
  <w:style w:type="numbering" w:customStyle="1" w:styleId="NoList11312">
    <w:name w:val="No List11312"/>
    <w:next w:val="a4"/>
    <w:uiPriority w:val="99"/>
    <w:semiHidden/>
    <w:unhideWhenUsed/>
    <w:rsid w:val="00DE19B1"/>
  </w:style>
  <w:style w:type="numbering" w:customStyle="1" w:styleId="NoList21312">
    <w:name w:val="No List21312"/>
    <w:next w:val="a4"/>
    <w:uiPriority w:val="99"/>
    <w:semiHidden/>
    <w:unhideWhenUsed/>
    <w:rsid w:val="00DE19B1"/>
  </w:style>
  <w:style w:type="numbering" w:customStyle="1" w:styleId="NoList31312">
    <w:name w:val="No List31312"/>
    <w:next w:val="a4"/>
    <w:uiPriority w:val="99"/>
    <w:semiHidden/>
    <w:unhideWhenUsed/>
    <w:rsid w:val="00DE19B1"/>
  </w:style>
  <w:style w:type="numbering" w:customStyle="1" w:styleId="NoList41312">
    <w:name w:val="No List41312"/>
    <w:next w:val="a4"/>
    <w:uiPriority w:val="99"/>
    <w:semiHidden/>
    <w:unhideWhenUsed/>
    <w:rsid w:val="00DE19B1"/>
  </w:style>
  <w:style w:type="numbering" w:customStyle="1" w:styleId="NoList51212">
    <w:name w:val="No List51212"/>
    <w:next w:val="a4"/>
    <w:uiPriority w:val="99"/>
    <w:semiHidden/>
    <w:unhideWhenUsed/>
    <w:rsid w:val="00DE19B1"/>
  </w:style>
  <w:style w:type="numbering" w:customStyle="1" w:styleId="NoList61212">
    <w:name w:val="No List61212"/>
    <w:next w:val="a4"/>
    <w:uiPriority w:val="99"/>
    <w:semiHidden/>
    <w:unhideWhenUsed/>
    <w:rsid w:val="00DE19B1"/>
  </w:style>
  <w:style w:type="numbering" w:customStyle="1" w:styleId="NoList71212">
    <w:name w:val="No List71212"/>
    <w:next w:val="a4"/>
    <w:uiPriority w:val="99"/>
    <w:semiHidden/>
    <w:unhideWhenUsed/>
    <w:rsid w:val="00DE19B1"/>
  </w:style>
  <w:style w:type="numbering" w:customStyle="1" w:styleId="NoList81212">
    <w:name w:val="No List81212"/>
    <w:next w:val="a4"/>
    <w:uiPriority w:val="99"/>
    <w:semiHidden/>
    <w:unhideWhenUsed/>
    <w:rsid w:val="00DE19B1"/>
  </w:style>
  <w:style w:type="numbering" w:customStyle="1" w:styleId="NoList91112">
    <w:name w:val="No List91112"/>
    <w:next w:val="a4"/>
    <w:uiPriority w:val="99"/>
    <w:semiHidden/>
    <w:unhideWhenUsed/>
    <w:rsid w:val="00DE19B1"/>
  </w:style>
  <w:style w:type="numbering" w:customStyle="1" w:styleId="LFO19212">
    <w:name w:val="LFO19212"/>
    <w:basedOn w:val="a4"/>
    <w:rsid w:val="00DE19B1"/>
  </w:style>
  <w:style w:type="numbering" w:customStyle="1" w:styleId="NoList10112">
    <w:name w:val="No List10112"/>
    <w:next w:val="a4"/>
    <w:uiPriority w:val="99"/>
    <w:semiHidden/>
    <w:unhideWhenUsed/>
    <w:rsid w:val="00DE19B1"/>
  </w:style>
  <w:style w:type="numbering" w:customStyle="1" w:styleId="LFO191112">
    <w:name w:val="LFO191112"/>
    <w:basedOn w:val="a4"/>
    <w:rsid w:val="00DE19B1"/>
  </w:style>
  <w:style w:type="numbering" w:customStyle="1" w:styleId="NoList12312">
    <w:name w:val="No List12312"/>
    <w:next w:val="a4"/>
    <w:uiPriority w:val="99"/>
    <w:semiHidden/>
    <w:rsid w:val="00DE19B1"/>
  </w:style>
  <w:style w:type="numbering" w:customStyle="1" w:styleId="NoList111312">
    <w:name w:val="No List111312"/>
    <w:next w:val="a4"/>
    <w:uiPriority w:val="99"/>
    <w:semiHidden/>
    <w:unhideWhenUsed/>
    <w:rsid w:val="00DE19B1"/>
  </w:style>
  <w:style w:type="numbering" w:customStyle="1" w:styleId="1312">
    <w:name w:val="无列表1312"/>
    <w:next w:val="a4"/>
    <w:semiHidden/>
    <w:rsid w:val="00DE19B1"/>
  </w:style>
  <w:style w:type="numbering" w:customStyle="1" w:styleId="13120">
    <w:name w:val="リストなし1312"/>
    <w:next w:val="a4"/>
    <w:uiPriority w:val="99"/>
    <w:semiHidden/>
    <w:unhideWhenUsed/>
    <w:rsid w:val="00DE19B1"/>
  </w:style>
  <w:style w:type="numbering" w:customStyle="1" w:styleId="11312">
    <w:name w:val="无列表11312"/>
    <w:next w:val="a4"/>
    <w:semiHidden/>
    <w:rsid w:val="00DE19B1"/>
  </w:style>
  <w:style w:type="numbering" w:customStyle="1" w:styleId="112120">
    <w:name w:val="リストなし11212"/>
    <w:next w:val="a4"/>
    <w:uiPriority w:val="99"/>
    <w:semiHidden/>
    <w:unhideWhenUsed/>
    <w:rsid w:val="00DE19B1"/>
  </w:style>
  <w:style w:type="numbering" w:customStyle="1" w:styleId="NoList22312">
    <w:name w:val="No List22312"/>
    <w:next w:val="a4"/>
    <w:uiPriority w:val="99"/>
    <w:semiHidden/>
    <w:unhideWhenUsed/>
    <w:rsid w:val="00DE19B1"/>
  </w:style>
  <w:style w:type="numbering" w:customStyle="1" w:styleId="NoList32312">
    <w:name w:val="No List32312"/>
    <w:next w:val="a4"/>
    <w:uiPriority w:val="99"/>
    <w:semiHidden/>
    <w:unhideWhenUsed/>
    <w:rsid w:val="00DE19B1"/>
  </w:style>
  <w:style w:type="numbering" w:customStyle="1" w:styleId="NoList42212">
    <w:name w:val="No List42212"/>
    <w:next w:val="a4"/>
    <w:uiPriority w:val="99"/>
    <w:semiHidden/>
    <w:unhideWhenUsed/>
    <w:rsid w:val="00DE19B1"/>
  </w:style>
  <w:style w:type="numbering" w:customStyle="1" w:styleId="NoList211212">
    <w:name w:val="No List211212"/>
    <w:next w:val="a4"/>
    <w:uiPriority w:val="99"/>
    <w:semiHidden/>
    <w:unhideWhenUsed/>
    <w:rsid w:val="00DE19B1"/>
  </w:style>
  <w:style w:type="numbering" w:customStyle="1" w:styleId="NoList311212">
    <w:name w:val="No List311212"/>
    <w:next w:val="a4"/>
    <w:uiPriority w:val="99"/>
    <w:semiHidden/>
    <w:unhideWhenUsed/>
    <w:rsid w:val="00DE19B1"/>
  </w:style>
  <w:style w:type="numbering" w:customStyle="1" w:styleId="NoList411212">
    <w:name w:val="No List411212"/>
    <w:next w:val="a4"/>
    <w:uiPriority w:val="99"/>
    <w:semiHidden/>
    <w:unhideWhenUsed/>
    <w:rsid w:val="00DE19B1"/>
  </w:style>
  <w:style w:type="numbering" w:customStyle="1" w:styleId="111212">
    <w:name w:val="无列表111212"/>
    <w:next w:val="a4"/>
    <w:semiHidden/>
    <w:rsid w:val="00DE19B1"/>
  </w:style>
  <w:style w:type="numbering" w:customStyle="1" w:styleId="NoList1111212">
    <w:name w:val="No List1111212"/>
    <w:next w:val="a4"/>
    <w:uiPriority w:val="99"/>
    <w:semiHidden/>
    <w:unhideWhenUsed/>
    <w:rsid w:val="00DE19B1"/>
  </w:style>
  <w:style w:type="numbering" w:customStyle="1" w:styleId="NoList121212">
    <w:name w:val="No List121212"/>
    <w:next w:val="a4"/>
    <w:uiPriority w:val="99"/>
    <w:semiHidden/>
    <w:unhideWhenUsed/>
    <w:rsid w:val="00DE19B1"/>
  </w:style>
  <w:style w:type="numbering" w:customStyle="1" w:styleId="NoList221212">
    <w:name w:val="No List221212"/>
    <w:next w:val="a4"/>
    <w:uiPriority w:val="99"/>
    <w:semiHidden/>
    <w:unhideWhenUsed/>
    <w:rsid w:val="00DE19B1"/>
  </w:style>
  <w:style w:type="numbering" w:customStyle="1" w:styleId="NoList321212">
    <w:name w:val="No List321212"/>
    <w:next w:val="a4"/>
    <w:uiPriority w:val="99"/>
    <w:semiHidden/>
    <w:unhideWhenUsed/>
    <w:rsid w:val="00DE19B1"/>
  </w:style>
  <w:style w:type="numbering" w:customStyle="1" w:styleId="NoList1612">
    <w:name w:val="No List1612"/>
    <w:next w:val="a4"/>
    <w:uiPriority w:val="99"/>
    <w:semiHidden/>
    <w:unhideWhenUsed/>
    <w:rsid w:val="00DE19B1"/>
  </w:style>
  <w:style w:type="numbering" w:customStyle="1" w:styleId="NoList1712">
    <w:name w:val="No List1712"/>
    <w:next w:val="a4"/>
    <w:uiPriority w:val="99"/>
    <w:semiHidden/>
    <w:unhideWhenUsed/>
    <w:rsid w:val="00DE19B1"/>
  </w:style>
  <w:style w:type="numbering" w:customStyle="1" w:styleId="NoList2512">
    <w:name w:val="No List2512"/>
    <w:next w:val="a4"/>
    <w:uiPriority w:val="99"/>
    <w:semiHidden/>
    <w:unhideWhenUsed/>
    <w:rsid w:val="00DE19B1"/>
  </w:style>
  <w:style w:type="numbering" w:customStyle="1" w:styleId="NoList3512">
    <w:name w:val="No List3512"/>
    <w:next w:val="a4"/>
    <w:uiPriority w:val="99"/>
    <w:semiHidden/>
    <w:unhideWhenUsed/>
    <w:rsid w:val="00DE19B1"/>
  </w:style>
  <w:style w:type="numbering" w:customStyle="1" w:styleId="NoList4512">
    <w:name w:val="No List4512"/>
    <w:next w:val="a4"/>
    <w:uiPriority w:val="99"/>
    <w:semiHidden/>
    <w:unhideWhenUsed/>
    <w:rsid w:val="00DE19B1"/>
  </w:style>
  <w:style w:type="numbering" w:customStyle="1" w:styleId="NoList5412">
    <w:name w:val="No List5412"/>
    <w:next w:val="a4"/>
    <w:uiPriority w:val="99"/>
    <w:semiHidden/>
    <w:unhideWhenUsed/>
    <w:rsid w:val="00DE19B1"/>
  </w:style>
  <w:style w:type="numbering" w:customStyle="1" w:styleId="NoList6412">
    <w:name w:val="No List6412"/>
    <w:next w:val="a4"/>
    <w:uiPriority w:val="99"/>
    <w:semiHidden/>
    <w:unhideWhenUsed/>
    <w:rsid w:val="00DE19B1"/>
  </w:style>
  <w:style w:type="numbering" w:customStyle="1" w:styleId="NoList7412">
    <w:name w:val="No List7412"/>
    <w:next w:val="a4"/>
    <w:uiPriority w:val="99"/>
    <w:semiHidden/>
    <w:unhideWhenUsed/>
    <w:rsid w:val="00DE19B1"/>
  </w:style>
  <w:style w:type="numbering" w:customStyle="1" w:styleId="NoList8312">
    <w:name w:val="No List8312"/>
    <w:next w:val="a4"/>
    <w:uiPriority w:val="99"/>
    <w:semiHidden/>
    <w:unhideWhenUsed/>
    <w:rsid w:val="00DE19B1"/>
  </w:style>
  <w:style w:type="numbering" w:customStyle="1" w:styleId="NoList9312">
    <w:name w:val="No List9312"/>
    <w:next w:val="a4"/>
    <w:uiPriority w:val="99"/>
    <w:semiHidden/>
    <w:unhideWhenUsed/>
    <w:rsid w:val="00DE19B1"/>
  </w:style>
  <w:style w:type="numbering" w:customStyle="1" w:styleId="NoList11412">
    <w:name w:val="No List11412"/>
    <w:next w:val="a4"/>
    <w:uiPriority w:val="99"/>
    <w:semiHidden/>
    <w:unhideWhenUsed/>
    <w:rsid w:val="00DE19B1"/>
  </w:style>
  <w:style w:type="numbering" w:customStyle="1" w:styleId="NoList21412">
    <w:name w:val="No List21412"/>
    <w:next w:val="a4"/>
    <w:uiPriority w:val="99"/>
    <w:semiHidden/>
    <w:unhideWhenUsed/>
    <w:rsid w:val="00DE19B1"/>
  </w:style>
  <w:style w:type="numbering" w:customStyle="1" w:styleId="NoList31412">
    <w:name w:val="No List31412"/>
    <w:next w:val="a4"/>
    <w:uiPriority w:val="99"/>
    <w:semiHidden/>
    <w:unhideWhenUsed/>
    <w:rsid w:val="00DE19B1"/>
  </w:style>
  <w:style w:type="numbering" w:customStyle="1" w:styleId="NoList41412">
    <w:name w:val="No List41412"/>
    <w:next w:val="a4"/>
    <w:uiPriority w:val="99"/>
    <w:semiHidden/>
    <w:unhideWhenUsed/>
    <w:rsid w:val="00DE19B1"/>
  </w:style>
  <w:style w:type="numbering" w:customStyle="1" w:styleId="NoList51312">
    <w:name w:val="No List51312"/>
    <w:next w:val="a4"/>
    <w:uiPriority w:val="99"/>
    <w:semiHidden/>
    <w:unhideWhenUsed/>
    <w:rsid w:val="00DE19B1"/>
  </w:style>
  <w:style w:type="numbering" w:customStyle="1" w:styleId="NoList61312">
    <w:name w:val="No List61312"/>
    <w:next w:val="a4"/>
    <w:uiPriority w:val="99"/>
    <w:semiHidden/>
    <w:unhideWhenUsed/>
    <w:rsid w:val="00DE19B1"/>
  </w:style>
  <w:style w:type="numbering" w:customStyle="1" w:styleId="NoList71312">
    <w:name w:val="No List71312"/>
    <w:next w:val="a4"/>
    <w:uiPriority w:val="99"/>
    <w:semiHidden/>
    <w:unhideWhenUsed/>
    <w:rsid w:val="00DE19B1"/>
  </w:style>
  <w:style w:type="numbering" w:customStyle="1" w:styleId="NoList81312">
    <w:name w:val="No List81312"/>
    <w:next w:val="a4"/>
    <w:uiPriority w:val="99"/>
    <w:semiHidden/>
    <w:unhideWhenUsed/>
    <w:rsid w:val="00DE19B1"/>
  </w:style>
  <w:style w:type="numbering" w:customStyle="1" w:styleId="NoList91212">
    <w:name w:val="No List91212"/>
    <w:next w:val="a4"/>
    <w:uiPriority w:val="99"/>
    <w:semiHidden/>
    <w:unhideWhenUsed/>
    <w:rsid w:val="00DE19B1"/>
  </w:style>
  <w:style w:type="numbering" w:customStyle="1" w:styleId="LFO19312">
    <w:name w:val="LFO19312"/>
    <w:basedOn w:val="a4"/>
    <w:rsid w:val="00DE19B1"/>
  </w:style>
  <w:style w:type="numbering" w:customStyle="1" w:styleId="NoList10212">
    <w:name w:val="No List10212"/>
    <w:next w:val="a4"/>
    <w:uiPriority w:val="99"/>
    <w:semiHidden/>
    <w:unhideWhenUsed/>
    <w:rsid w:val="00DE19B1"/>
  </w:style>
  <w:style w:type="numbering" w:customStyle="1" w:styleId="LFO191212">
    <w:name w:val="LFO191212"/>
    <w:basedOn w:val="a4"/>
    <w:rsid w:val="00DE19B1"/>
  </w:style>
  <w:style w:type="numbering" w:customStyle="1" w:styleId="NoList12412">
    <w:name w:val="No List12412"/>
    <w:next w:val="a4"/>
    <w:uiPriority w:val="99"/>
    <w:semiHidden/>
    <w:rsid w:val="00DE19B1"/>
  </w:style>
  <w:style w:type="numbering" w:customStyle="1" w:styleId="NoList111412">
    <w:name w:val="No List111412"/>
    <w:next w:val="a4"/>
    <w:uiPriority w:val="99"/>
    <w:semiHidden/>
    <w:unhideWhenUsed/>
    <w:rsid w:val="00DE19B1"/>
  </w:style>
  <w:style w:type="numbering" w:customStyle="1" w:styleId="1412">
    <w:name w:val="无列表1412"/>
    <w:next w:val="a4"/>
    <w:semiHidden/>
    <w:rsid w:val="00DE19B1"/>
  </w:style>
  <w:style w:type="numbering" w:customStyle="1" w:styleId="14120">
    <w:name w:val="リストなし1412"/>
    <w:next w:val="a4"/>
    <w:uiPriority w:val="99"/>
    <w:semiHidden/>
    <w:unhideWhenUsed/>
    <w:rsid w:val="00DE19B1"/>
  </w:style>
  <w:style w:type="numbering" w:customStyle="1" w:styleId="11412">
    <w:name w:val="无列表11412"/>
    <w:next w:val="a4"/>
    <w:semiHidden/>
    <w:rsid w:val="00DE19B1"/>
  </w:style>
  <w:style w:type="numbering" w:customStyle="1" w:styleId="113120">
    <w:name w:val="リストなし11312"/>
    <w:next w:val="a4"/>
    <w:uiPriority w:val="99"/>
    <w:semiHidden/>
    <w:unhideWhenUsed/>
    <w:rsid w:val="00DE19B1"/>
  </w:style>
  <w:style w:type="numbering" w:customStyle="1" w:styleId="NoList22412">
    <w:name w:val="No List22412"/>
    <w:next w:val="a4"/>
    <w:uiPriority w:val="99"/>
    <w:semiHidden/>
    <w:unhideWhenUsed/>
    <w:rsid w:val="00DE19B1"/>
  </w:style>
  <w:style w:type="numbering" w:customStyle="1" w:styleId="NoList32412">
    <w:name w:val="No List32412"/>
    <w:next w:val="a4"/>
    <w:uiPriority w:val="99"/>
    <w:semiHidden/>
    <w:unhideWhenUsed/>
    <w:rsid w:val="00DE19B1"/>
  </w:style>
  <w:style w:type="numbering" w:customStyle="1" w:styleId="NoList42312">
    <w:name w:val="No List42312"/>
    <w:next w:val="a4"/>
    <w:uiPriority w:val="99"/>
    <w:semiHidden/>
    <w:unhideWhenUsed/>
    <w:rsid w:val="00DE19B1"/>
  </w:style>
  <w:style w:type="numbering" w:customStyle="1" w:styleId="NoList211312">
    <w:name w:val="No List211312"/>
    <w:next w:val="a4"/>
    <w:uiPriority w:val="99"/>
    <w:semiHidden/>
    <w:unhideWhenUsed/>
    <w:rsid w:val="00DE19B1"/>
  </w:style>
  <w:style w:type="numbering" w:customStyle="1" w:styleId="NoList311312">
    <w:name w:val="No List311312"/>
    <w:next w:val="a4"/>
    <w:uiPriority w:val="99"/>
    <w:semiHidden/>
    <w:unhideWhenUsed/>
    <w:rsid w:val="00DE19B1"/>
  </w:style>
  <w:style w:type="numbering" w:customStyle="1" w:styleId="NoList411312">
    <w:name w:val="No List411312"/>
    <w:next w:val="a4"/>
    <w:uiPriority w:val="99"/>
    <w:semiHidden/>
    <w:unhideWhenUsed/>
    <w:rsid w:val="00DE19B1"/>
  </w:style>
  <w:style w:type="numbering" w:customStyle="1" w:styleId="111312">
    <w:name w:val="无列表111312"/>
    <w:next w:val="a4"/>
    <w:semiHidden/>
    <w:rsid w:val="00DE19B1"/>
  </w:style>
  <w:style w:type="numbering" w:customStyle="1" w:styleId="NoList1111312">
    <w:name w:val="No List1111312"/>
    <w:next w:val="a4"/>
    <w:uiPriority w:val="99"/>
    <w:semiHidden/>
    <w:unhideWhenUsed/>
    <w:rsid w:val="00DE19B1"/>
  </w:style>
  <w:style w:type="numbering" w:customStyle="1" w:styleId="NoList121312">
    <w:name w:val="No List121312"/>
    <w:next w:val="a4"/>
    <w:uiPriority w:val="99"/>
    <w:semiHidden/>
    <w:unhideWhenUsed/>
    <w:rsid w:val="00DE19B1"/>
  </w:style>
  <w:style w:type="numbering" w:customStyle="1" w:styleId="NoList221312">
    <w:name w:val="No List221312"/>
    <w:next w:val="a4"/>
    <w:uiPriority w:val="99"/>
    <w:semiHidden/>
    <w:unhideWhenUsed/>
    <w:rsid w:val="00DE19B1"/>
  </w:style>
  <w:style w:type="numbering" w:customStyle="1" w:styleId="NoList321312">
    <w:name w:val="No List321312"/>
    <w:next w:val="a4"/>
    <w:uiPriority w:val="99"/>
    <w:semiHidden/>
    <w:unhideWhenUsed/>
    <w:rsid w:val="00DE19B1"/>
  </w:style>
  <w:style w:type="table" w:customStyle="1" w:styleId="1123">
    <w:name w:val="网格型112"/>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3"/>
    <w:qFormat/>
    <w:rsid w:val="00DE19B1"/>
    <w:rPr>
      <w:rFonts w:ascii="Times New Roman" w:eastAsia="MS Mincho" w:hAnsi="Times New Roman"/>
      <w:lang w:val="en-US" w:eastAsia="en-US"/>
    </w:rPr>
    <w:tblPr/>
  </w:style>
  <w:style w:type="table" w:customStyle="1" w:styleId="Tabellengitternetz11122">
    <w:name w:val="Tabellengitternetz1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DE19B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DE19B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3"/>
    <w:qFormat/>
    <w:rsid w:val="00DE19B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unhideWhenUsed/>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3"/>
    <w:qFormat/>
    <w:rsid w:val="00DE19B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3"/>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DE19B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3"/>
    <w:qFormat/>
    <w:rsid w:val="00DE19B1"/>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3"/>
    <w:qFormat/>
    <w:rsid w:val="00DE19B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3"/>
    <w:qFormat/>
    <w:rsid w:val="00DE19B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3"/>
    <w:qFormat/>
    <w:rsid w:val="00DE19B1"/>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DE19B1"/>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DE19B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DE19B1"/>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3"/>
    <w:qFormat/>
    <w:rsid w:val="00DE19B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unhideWhenUsed/>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3"/>
    <w:qFormat/>
    <w:rsid w:val="00DE19B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3"/>
    <w:qFormat/>
    <w:rsid w:val="00DE19B1"/>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3"/>
    <w:qFormat/>
    <w:rsid w:val="00DE19B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3"/>
    <w:qFormat/>
    <w:rsid w:val="00DE19B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rsid w:val="00DE19B1"/>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DE19B1"/>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DE19B1"/>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28D7-F8A8-410C-8E73-CDAB82FB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423</TotalTime>
  <Pages>123</Pages>
  <Words>23596</Words>
  <Characters>134499</Characters>
  <Application>Microsoft Office Word</Application>
  <DocSecurity>0</DocSecurity>
  <Lines>1120</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54</cp:revision>
  <cp:lastPrinted>1899-12-31T23:00:00Z</cp:lastPrinted>
  <dcterms:created xsi:type="dcterms:W3CDTF">2020-02-03T08:32:00Z</dcterms:created>
  <dcterms:modified xsi:type="dcterms:W3CDTF">2022-08-23T07:57:00Z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(3)RwBcY3OKffYUczzhEAsa5laj69mHPZm9jDckUKUqZ3+k0gU7obOVS9yOhQxXM3BgnBBIQm1S
H+DtPQNJ17nKbBA85FMCIwtBkCwWBYVoC3/8uhy5CBgD//MzNyoD9ftL9pA38X7ndxs188Xb
fVrn/zciZyhGwTOQclOIfMB+tBvyWSly9ms+zk9x2u3Bg5b6OIbCea6/BzYqC4mZtFzIh2a+
R3WDGhSjuKHXUkjAoJ</vt:lpwstr>
  </property>
  <property fmtid="{D5CDD505-2E9C-101B-9397-08002B2CF9AE}" pid="22" name="_2015_ms_pID_7253431">
    <vt:lpwstr>4PSqGCsnAxsETSgExAE94ANsfUOPd6hkFKcYlFsJmXn+wzSrhP/Z70
6apTQoiPBuhcbsHQZ2sxJD5/30n/+msAAmMT9dKN6nICcXcTO05+2FKa9i/Jz1AI+2gLyk2J
+VKlYZ4aLs2ucZfxkk3RGs8MYthpm+nYgXbAN8MnIzySdAP7qxSuLISpnG3K/+4AyreeigXw
tX6Go6/MuLKtAju+COzo8CTppMXZb3iasSkb</vt:lpwstr>
  </property>
  <property fmtid="{D5CDD505-2E9C-101B-9397-08002B2CF9AE}" pid="23" name="_2015_ms_pID_7253432">
    <vt:lpwstr>mQ==</vt:lpwstr>
  </property>
</Properties>
</file>