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6058" w14:textId="5980D260" w:rsidR="00D3255C" w:rsidRDefault="00D3255C" w:rsidP="00D32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5334115"/>
      <w:bookmarkStart w:id="1" w:name="_Toc75508307"/>
      <w:bookmarkStart w:id="2" w:name="_Toc75816046"/>
      <w:bookmarkStart w:id="3" w:name="_Toc76541204"/>
      <w:bookmarkStart w:id="4" w:name="_Toc76541771"/>
      <w:bookmarkStart w:id="5" w:name="_Toc82429661"/>
      <w:bookmarkStart w:id="6" w:name="_Toc89939912"/>
      <w:bookmarkStart w:id="7" w:name="_Toc98754238"/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RAN4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noProof/>
          <w:sz w:val="24"/>
        </w:rPr>
        <w:t>103-e</w:t>
      </w:r>
      <w: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noProof/>
          <w:sz w:val="28"/>
        </w:rPr>
        <w:t>draft R4-22xxxxx</w:t>
      </w:r>
      <w:r>
        <w:rPr>
          <w:b/>
          <w:i/>
          <w:noProof/>
          <w:sz w:val="28"/>
        </w:rPr>
        <w:fldChar w:fldCharType="end"/>
      </w:r>
    </w:p>
    <w:p w14:paraId="4F80EE4E" w14:textId="1B018D04" w:rsidR="00D3255C" w:rsidRDefault="00D3255C" w:rsidP="00D3255C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 xml:space="preserve"> </w:t>
      </w:r>
      <w:r w:rsidR="00720AE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720AE6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 xml:space="preserve"> </w:t>
      </w:r>
      <w:r w:rsidR="00720AE6">
        <w:rPr>
          <w:b/>
          <w:noProof/>
          <w:sz w:val="24"/>
        </w:rPr>
        <w:t>May 09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20AE6">
        <w:rPr>
          <w:b/>
          <w:noProof/>
          <w:sz w:val="24"/>
        </w:rPr>
        <w:t>May 20,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3255C" w14:paraId="439BC4D7" w14:textId="77777777" w:rsidTr="000138C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F41D" w14:textId="77777777" w:rsidR="00D3255C" w:rsidRDefault="00D3255C" w:rsidP="000138C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3255C" w14:paraId="7DB7F3D5" w14:textId="77777777" w:rsidTr="000138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DB50CF" w14:textId="77777777" w:rsidR="00D3255C" w:rsidRDefault="00D3255C" w:rsidP="000138C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3255C" w14:paraId="72CA16E0" w14:textId="77777777" w:rsidTr="000138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121C08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6250C5E7" w14:textId="77777777" w:rsidTr="000138C3">
        <w:tc>
          <w:tcPr>
            <w:tcW w:w="142" w:type="dxa"/>
            <w:tcBorders>
              <w:left w:val="single" w:sz="4" w:space="0" w:color="auto"/>
            </w:tcBorders>
          </w:tcPr>
          <w:p w14:paraId="4DDC8383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FAE2769" w14:textId="03EE8CD2" w:rsidR="00D3255C" w:rsidRPr="00410371" w:rsidRDefault="00D3255C" w:rsidP="000138C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38.176-2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2AB36B" w14:textId="77777777" w:rsidR="00D3255C" w:rsidRDefault="00D3255C" w:rsidP="000138C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320CA1" w14:textId="5447B5FF" w:rsidR="00D3255C" w:rsidRPr="00410371" w:rsidRDefault="00D3255C" w:rsidP="000138C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XXXX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1B4099" w14:textId="77777777" w:rsidR="00D3255C" w:rsidRDefault="00D3255C" w:rsidP="000138C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B8A0BB2" w14:textId="6F228328" w:rsidR="00D3255C" w:rsidRPr="00410371" w:rsidRDefault="00D3255C" w:rsidP="000138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9EF648A" w14:textId="77777777" w:rsidR="00D3255C" w:rsidRDefault="00D3255C" w:rsidP="000138C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0B071" w14:textId="2DA005BC" w:rsidR="00D3255C" w:rsidRPr="00410371" w:rsidRDefault="00D3255C" w:rsidP="000138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 w:rsidR="00DF2805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DF2805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AD9C45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</w:tr>
      <w:tr w:rsidR="00D3255C" w14:paraId="55104A98" w14:textId="77777777" w:rsidTr="000138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C509A8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</w:tr>
      <w:tr w:rsidR="00D3255C" w14:paraId="4B57B9D2" w14:textId="77777777" w:rsidTr="000138C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0A9DE1" w14:textId="77777777" w:rsidR="00D3255C" w:rsidRPr="00F25D98" w:rsidRDefault="00D3255C" w:rsidP="000138C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3255C" w14:paraId="03DAAB7D" w14:textId="77777777" w:rsidTr="000138C3">
        <w:tc>
          <w:tcPr>
            <w:tcW w:w="9641" w:type="dxa"/>
            <w:gridSpan w:val="9"/>
          </w:tcPr>
          <w:p w14:paraId="7F809B81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18531" w14:textId="77777777" w:rsidR="00D3255C" w:rsidRDefault="00D3255C" w:rsidP="00D3255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3255C" w14:paraId="1751F97F" w14:textId="77777777" w:rsidTr="000138C3">
        <w:tc>
          <w:tcPr>
            <w:tcW w:w="2835" w:type="dxa"/>
          </w:tcPr>
          <w:p w14:paraId="2A8F9E24" w14:textId="77777777" w:rsidR="00D3255C" w:rsidRDefault="00D3255C" w:rsidP="000138C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B28FEF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48C140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2AB700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BB537E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F7ED01A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0272A6" w14:textId="29C7BECC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BF53839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7ACE88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EDD388E" w14:textId="77777777" w:rsidR="00D3255C" w:rsidRDefault="00D3255C" w:rsidP="00D3255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3255C" w14:paraId="7DAE798D" w14:textId="77777777" w:rsidTr="000138C3">
        <w:tc>
          <w:tcPr>
            <w:tcW w:w="9640" w:type="dxa"/>
            <w:gridSpan w:val="11"/>
          </w:tcPr>
          <w:p w14:paraId="47CF7B00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61E8B62D" w14:textId="77777777" w:rsidTr="000138C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7A0C29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315723" w14:textId="1C6B6CE8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Big CR for TS 38.176-2 Maintenance (Rel-1</w:t>
            </w:r>
            <w:r w:rsidR="00DF2805">
              <w:t>7</w:t>
            </w:r>
            <w:r>
              <w:t>, CAT F)</w:t>
            </w:r>
            <w:r>
              <w:fldChar w:fldCharType="end"/>
            </w:r>
          </w:p>
        </w:tc>
      </w:tr>
      <w:tr w:rsidR="00D3255C" w14:paraId="2578A479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37A1BBBB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ABD78A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120C3686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204A798B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259D30" w14:textId="1784EC28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MCC, Nokia</w:t>
            </w:r>
            <w:r>
              <w:rPr>
                <w:noProof/>
              </w:rPr>
              <w:fldChar w:fldCharType="end"/>
            </w:r>
          </w:p>
        </w:tc>
      </w:tr>
      <w:tr w:rsidR="00D3255C" w14:paraId="0E0145CE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79945E5C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F4EBA7" w14:textId="279E3DB4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D3255C" w14:paraId="1B015A2D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61DFA509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B22C2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54A49F16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1DED20D4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D112C80" w14:textId="5DE33837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20AE6">
              <w:rPr>
                <w:rFonts w:cs="Arial" w:hint="eastAsia"/>
                <w:sz w:val="18"/>
                <w:szCs w:val="18"/>
                <w:lang w:eastAsia="zh-CN"/>
              </w:rPr>
              <w:t>N</w:t>
            </w:r>
            <w:r w:rsidR="00720AE6">
              <w:rPr>
                <w:rFonts w:cs="Arial"/>
                <w:sz w:val="18"/>
                <w:szCs w:val="18"/>
                <w:lang w:eastAsia="ja-JP"/>
              </w:rPr>
              <w:t>R_IAB-</w:t>
            </w:r>
            <w:r w:rsidR="00720AE6">
              <w:rPr>
                <w:rFonts w:cs="Arial" w:hint="eastAsia"/>
                <w:sz w:val="18"/>
                <w:szCs w:val="18"/>
                <w:lang w:eastAsia="zh-CN"/>
              </w:rPr>
              <w:t>Perf</w:t>
            </w:r>
            <w:r w:rsidR="00720AE6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6E4E8EB" w14:textId="77777777" w:rsidR="00D3255C" w:rsidRDefault="00D3255C" w:rsidP="000138C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C83E9D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16CC34" w14:textId="7E18B47E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2022-05-09</w:t>
            </w:r>
            <w:r>
              <w:rPr>
                <w:noProof/>
              </w:rPr>
              <w:fldChar w:fldCharType="end"/>
            </w:r>
          </w:p>
        </w:tc>
      </w:tr>
      <w:tr w:rsidR="00D3255C" w14:paraId="008A2F0D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4A77F1AC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7F35CA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3F6C37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2727C3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2D3D01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4BBDC965" w14:textId="77777777" w:rsidTr="000138C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3BB779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DFA8E2D" w14:textId="3A290282" w:rsidR="00D3255C" w:rsidRDefault="00D3255C" w:rsidP="000138C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20AE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2D24E6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D4925" w14:textId="77777777" w:rsidR="00D3255C" w:rsidRDefault="00D3255C" w:rsidP="000138C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1BF620" w14:textId="3B51D817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DF2805">
              <w:rPr>
                <w:noProof/>
              </w:rPr>
              <w:t>7</w:t>
            </w:r>
          </w:p>
        </w:tc>
      </w:tr>
      <w:tr w:rsidR="00D3255C" w14:paraId="645A289C" w14:textId="77777777" w:rsidTr="000138C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E40222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329D6E" w14:textId="77777777" w:rsidR="00D3255C" w:rsidRDefault="00D3255C" w:rsidP="000138C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E5EF3" w14:textId="77777777" w:rsidR="00D3255C" w:rsidRDefault="00D3255C" w:rsidP="000138C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1D6FE2" w14:textId="77777777" w:rsidR="00D3255C" w:rsidRPr="007C2097" w:rsidRDefault="00D3255C" w:rsidP="000138C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3255C" w14:paraId="0F2ACAAE" w14:textId="77777777" w:rsidTr="000138C3">
        <w:tc>
          <w:tcPr>
            <w:tcW w:w="1843" w:type="dxa"/>
          </w:tcPr>
          <w:p w14:paraId="71D4DE02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55DDCD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441C7739" w14:textId="77777777" w:rsidTr="000138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E3A71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4D85B5" w14:textId="3D7E15F9" w:rsidR="00720AE6" w:rsidRDefault="00DF2805" w:rsidP="000138C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R4-2210697 </w:t>
            </w:r>
            <w:r w:rsidRPr="004C0057">
              <w:rPr>
                <w:lang w:eastAsia="zh-CN"/>
              </w:rPr>
              <w:t>Draft CR for TS 38.176-2 R17</w:t>
            </w:r>
            <w:r>
              <w:rPr>
                <w:rFonts w:hint="eastAsia"/>
                <w:lang w:eastAsia="zh-CN"/>
              </w:rPr>
              <w:t>:</w:t>
            </w:r>
            <w:r w:rsidRPr="004C0057">
              <w:rPr>
                <w:lang w:eastAsia="zh-CN"/>
              </w:rPr>
              <w:t xml:space="preserve"> correction of the co-existence and co-location test requirements</w:t>
            </w:r>
          </w:p>
          <w:p w14:paraId="27223ED1" w14:textId="77777777" w:rsidR="00DF2805" w:rsidRDefault="00DF2805" w:rsidP="00DF2805">
            <w:pPr>
              <w:pStyle w:val="CRCoverPage"/>
              <w:numPr>
                <w:ilvl w:val="0"/>
                <w:numId w:val="45"/>
              </w:numPr>
              <w:spacing w:after="0"/>
              <w:rPr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Some of the co-existence t</w:t>
            </w:r>
            <w:r>
              <w:rPr>
                <w:lang w:eastAsia="ja-JP"/>
              </w:rPr>
              <w:t>est requirement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ja-JP"/>
              </w:rPr>
              <w:t xml:space="preserve"> for </w:t>
            </w:r>
            <w:r>
              <w:rPr>
                <w:i/>
                <w:lang w:eastAsia="ja-JP"/>
              </w:rPr>
              <w:t>IAB type 1-O</w:t>
            </w:r>
            <w:r w:rsidRPr="003176EC">
              <w:rPr>
                <w:rFonts w:hint="eastAsia"/>
                <w:lang w:eastAsia="zh-CN"/>
              </w:rPr>
              <w:t xml:space="preserve"> in Table </w:t>
            </w:r>
            <w:r>
              <w:rPr>
                <w:color w:val="000000"/>
                <w:lang w:eastAsia="ja-JP"/>
              </w:rPr>
              <w:t>6.7.5.4.5.1-1</w:t>
            </w:r>
            <w:r>
              <w:rPr>
                <w:rFonts w:hint="eastAsia"/>
                <w:color w:val="000000"/>
                <w:lang w:eastAsia="zh-CN"/>
              </w:rPr>
              <w:t xml:space="preserve"> are not correct.</w:t>
            </w:r>
          </w:p>
          <w:p w14:paraId="3756098E" w14:textId="67D0A0C1" w:rsidR="00DF2805" w:rsidRDefault="00DF2805" w:rsidP="00DF2805">
            <w:pPr>
              <w:pStyle w:val="CRCoverPage"/>
              <w:numPr>
                <w:ilvl w:val="0"/>
                <w:numId w:val="45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There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re some bands missing in the co-existence and co-location tables.</w:t>
            </w:r>
          </w:p>
          <w:p w14:paraId="6486997D" w14:textId="77777777" w:rsidR="00DF2805" w:rsidRDefault="00DF2805" w:rsidP="000138C3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</w:p>
          <w:p w14:paraId="34D1BC48" w14:textId="00DC673F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Draft CR for TS 38.176-1 R16: add the missing contents of A.1.1</w:t>
            </w:r>
            <w:r>
              <w:rPr>
                <w:noProof/>
              </w:rPr>
              <w:t>:</w:t>
            </w:r>
          </w:p>
          <w:p w14:paraId="2271822D" w14:textId="58216CD5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The contents of annnex A.1.1 is missing.</w:t>
            </w:r>
          </w:p>
          <w:p w14:paraId="7204FAF5" w14:textId="17E56A4F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255C" w14:paraId="5F578ADC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16A70B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130299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6B929C41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70D9D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67E7F0" w14:textId="17942435" w:rsidR="00DF2805" w:rsidRDefault="00DF2805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R4-2210697</w:t>
            </w:r>
            <w:r>
              <w:rPr>
                <w:lang w:eastAsia="zh-CN"/>
              </w:rPr>
              <w:t xml:space="preserve"> </w:t>
            </w:r>
            <w:r w:rsidRPr="00DF2805">
              <w:rPr>
                <w:noProof/>
              </w:rPr>
              <w:t>Draft CR for TS 38.176-2 R17: correction of the co-existence and co-location test requirements</w:t>
            </w:r>
          </w:p>
          <w:p w14:paraId="19E1AC94" w14:textId="77777777" w:rsidR="00DF2805" w:rsidRDefault="00DF2805" w:rsidP="00DF2805">
            <w:pPr>
              <w:pStyle w:val="CRCoverPage"/>
              <w:numPr>
                <w:ilvl w:val="0"/>
                <w:numId w:val="47"/>
              </w:numPr>
              <w:spacing w:after="0"/>
              <w:rPr>
                <w:color w:val="000000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Correct the </w:t>
            </w:r>
            <w:r>
              <w:rPr>
                <w:rFonts w:hint="eastAsia"/>
                <w:lang w:eastAsia="zh-CN"/>
              </w:rPr>
              <w:t>error co-existence t</w:t>
            </w:r>
            <w:r>
              <w:rPr>
                <w:lang w:eastAsia="ja-JP"/>
              </w:rPr>
              <w:t>est requirement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ja-JP"/>
              </w:rPr>
              <w:t xml:space="preserve"> for </w:t>
            </w:r>
            <w:r>
              <w:rPr>
                <w:i/>
                <w:lang w:eastAsia="ja-JP"/>
              </w:rPr>
              <w:t>IAB type 1-O</w:t>
            </w:r>
            <w:r w:rsidRPr="003176EC">
              <w:rPr>
                <w:rFonts w:hint="eastAsia"/>
                <w:lang w:eastAsia="zh-CN"/>
              </w:rPr>
              <w:t xml:space="preserve"> in Table </w:t>
            </w:r>
            <w:r>
              <w:rPr>
                <w:color w:val="000000"/>
                <w:lang w:eastAsia="ja-JP"/>
              </w:rPr>
              <w:t>6.7.5.4.5.1-1</w:t>
            </w:r>
            <w:r>
              <w:rPr>
                <w:rFonts w:hint="eastAsia"/>
                <w:color w:val="000000"/>
                <w:lang w:eastAsia="zh-CN"/>
              </w:rPr>
              <w:t>.</w:t>
            </w:r>
          </w:p>
          <w:p w14:paraId="775F36BB" w14:textId="50FF970B" w:rsidR="00720AE6" w:rsidRDefault="00DF2805" w:rsidP="00DF2805">
            <w:pPr>
              <w:pStyle w:val="CRCoverPage"/>
              <w:numPr>
                <w:ilvl w:val="0"/>
                <w:numId w:val="47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Include the missing bands in </w:t>
            </w:r>
            <w:r>
              <w:t xml:space="preserve">Table </w:t>
            </w:r>
            <w:r>
              <w:rPr>
                <w:color w:val="000000"/>
                <w:lang w:eastAsia="ja-JP"/>
              </w:rPr>
              <w:t>6.7.5.4.5.1-1</w:t>
            </w:r>
            <w:r>
              <w:rPr>
                <w:rFonts w:hint="eastAsia"/>
                <w:lang w:eastAsia="zh-CN"/>
              </w:rPr>
              <w:t xml:space="preserve"> and </w:t>
            </w:r>
            <w:r>
              <w:rPr>
                <w:color w:val="000000"/>
                <w:lang w:eastAsia="ja-JP"/>
              </w:rPr>
              <w:t>6.7.5.5.5.1-1</w:t>
            </w:r>
            <w:r>
              <w:rPr>
                <w:rFonts w:hint="eastAsia"/>
                <w:lang w:eastAsia="zh-CN"/>
              </w:rPr>
              <w:t>.</w:t>
            </w:r>
          </w:p>
          <w:p w14:paraId="7852573C" w14:textId="77777777" w:rsidR="00DF2805" w:rsidRDefault="00DF2805" w:rsidP="00DF2805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</w:p>
          <w:p w14:paraId="3E887ECE" w14:textId="77777777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Draft CR for TS 38.176-1 R16: add the missing contents of A.1.1:</w:t>
            </w:r>
          </w:p>
          <w:p w14:paraId="3E5204E5" w14:textId="1B680B9A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Add the missing contents.</w:t>
            </w:r>
          </w:p>
        </w:tc>
      </w:tr>
      <w:tr w:rsidR="00D3255C" w14:paraId="75DBDF32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16C5C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70446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0D7071E3" w14:textId="77777777" w:rsidTr="000138C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0E8557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B7607" w14:textId="16CFF860" w:rsidR="00DF2805" w:rsidRDefault="00DF2805" w:rsidP="00720AE6">
            <w:pPr>
              <w:pStyle w:val="CRCoverPage"/>
              <w:spacing w:after="0"/>
              <w:ind w:left="100"/>
              <w:rPr>
                <w:noProof/>
              </w:rPr>
            </w:pPr>
            <w:r w:rsidRPr="00DF2805">
              <w:rPr>
                <w:noProof/>
              </w:rPr>
              <w:t>R4-2210697 Draft CR for TS 38.176-2 R17: correction of the co-existence and co-location test requirements</w:t>
            </w:r>
            <w:r>
              <w:rPr>
                <w:noProof/>
              </w:rPr>
              <w:t>:</w:t>
            </w:r>
          </w:p>
          <w:p w14:paraId="7DA216CC" w14:textId="22D21424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Error existing in the test requirements.</w:t>
            </w:r>
          </w:p>
          <w:p w14:paraId="21C9283C" w14:textId="500475E9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62C52AB" w14:textId="45F0EC68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Draft CR for TS 38.176-1 R16: add the missing contents of A.1.1:</w:t>
            </w:r>
          </w:p>
          <w:p w14:paraId="3B1E1DF7" w14:textId="281BAF2B" w:rsidR="00D3255C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IAB-DU Reference measurement channels are missing in the spec.</w:t>
            </w:r>
          </w:p>
        </w:tc>
      </w:tr>
      <w:tr w:rsidR="00D3255C" w14:paraId="3DDA9B12" w14:textId="77777777" w:rsidTr="000138C3">
        <w:tc>
          <w:tcPr>
            <w:tcW w:w="2694" w:type="dxa"/>
            <w:gridSpan w:val="2"/>
          </w:tcPr>
          <w:p w14:paraId="2DCDCD2F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4554FF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0A3B03D4" w14:textId="77777777" w:rsidTr="000138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7BD29E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4B990A" w14:textId="77FECCDB" w:rsidR="00D3255C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  <w:lang w:eastAsia="ja-JP"/>
              </w:rPr>
              <w:t>6.7.5.4.5.1</w:t>
            </w:r>
            <w:r>
              <w:rPr>
                <w:color w:val="000000"/>
                <w:lang w:eastAsia="ja-JP"/>
              </w:rPr>
              <w:t xml:space="preserve">, </w:t>
            </w:r>
            <w:r w:rsidR="00DF2805">
              <w:rPr>
                <w:color w:val="000000"/>
                <w:lang w:eastAsia="ja-JP"/>
              </w:rPr>
              <w:t>6.7.5.5.5.1</w:t>
            </w:r>
            <w:r w:rsidR="00DF2805">
              <w:rPr>
                <w:color w:val="000000"/>
                <w:lang w:eastAsia="ja-JP"/>
              </w:rPr>
              <w:t xml:space="preserve">, </w:t>
            </w:r>
            <w:r>
              <w:rPr>
                <w:color w:val="000000"/>
                <w:lang w:eastAsia="ja-JP"/>
              </w:rPr>
              <w:t>A.1.1</w:t>
            </w:r>
          </w:p>
        </w:tc>
      </w:tr>
      <w:tr w:rsidR="00D3255C" w14:paraId="7952B5C0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EA4C6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D401B7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7375ABCD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1372B8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F34F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96D7EB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FE63160" w14:textId="77777777" w:rsidR="00D3255C" w:rsidRDefault="00D3255C" w:rsidP="000138C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013C5E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255C" w14:paraId="15408155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4CC685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68974A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0A37D" w14:textId="11B277C9" w:rsidR="00D3255C" w:rsidRDefault="00720AE6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0CAF54" w14:textId="77777777" w:rsidR="00D3255C" w:rsidRDefault="00D3255C" w:rsidP="000138C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AEF6D8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255C" w14:paraId="259ABAB7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E4A95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01284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832A5F" w14:textId="3D0E601E" w:rsidR="00D3255C" w:rsidRDefault="00720AE6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FD3EE1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61F258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255C" w14:paraId="187B10A9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F9C06B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57A837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DD3851" w14:textId="53AF9BDE" w:rsidR="00D3255C" w:rsidRDefault="00720AE6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C682D2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9594D2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255C" w14:paraId="524E9371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3AEB1A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5A17C5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</w:tr>
      <w:tr w:rsidR="00D3255C" w14:paraId="440D3631" w14:textId="77777777" w:rsidTr="000138C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7B3CB4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49963" w14:textId="77777777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255C" w:rsidRPr="008863B9" w14:paraId="62D96C15" w14:textId="77777777" w:rsidTr="000138C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4DDBA" w14:textId="77777777" w:rsidR="00D3255C" w:rsidRPr="008863B9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1AFFEF" w14:textId="77777777" w:rsidR="00D3255C" w:rsidRPr="008863B9" w:rsidRDefault="00D3255C" w:rsidP="000138C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255C" w14:paraId="2D842C23" w14:textId="77777777" w:rsidTr="000138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44FFF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4DD8D6" w14:textId="77777777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FA3BC" w14:textId="731DA23A" w:rsidR="00D3255C" w:rsidRDefault="00D3255C" w:rsidP="00861249">
      <w:pPr>
        <w:pStyle w:val="NO"/>
        <w:ind w:left="0" w:firstLine="0"/>
        <w:rPr>
          <w:color w:val="FF0000"/>
        </w:rPr>
      </w:pPr>
    </w:p>
    <w:p w14:paraId="52E58D72" w14:textId="77777777" w:rsidR="00D3255C" w:rsidRDefault="00D3255C">
      <w:pPr>
        <w:overflowPunct/>
        <w:autoSpaceDE/>
        <w:autoSpaceDN/>
        <w:adjustRightInd/>
        <w:spacing w:after="0"/>
        <w:textAlignment w:val="auto"/>
        <w:rPr>
          <w:color w:val="FF0000"/>
        </w:rPr>
      </w:pPr>
      <w:r>
        <w:rPr>
          <w:color w:val="FF0000"/>
        </w:rPr>
        <w:br w:type="page"/>
      </w:r>
    </w:p>
    <w:p w14:paraId="58DA42C7" w14:textId="1BB77DBE" w:rsidR="00861249" w:rsidRPr="00861249" w:rsidRDefault="00861249" w:rsidP="00861249">
      <w:pPr>
        <w:pStyle w:val="NO"/>
        <w:ind w:left="0" w:firstLine="0"/>
        <w:rPr>
          <w:color w:val="FF0000"/>
        </w:rPr>
      </w:pPr>
      <w:r>
        <w:rPr>
          <w:color w:val="FF0000"/>
        </w:rPr>
        <w:lastRenderedPageBreak/>
        <w:t>&lt;Start of change 1, R4-22</w:t>
      </w:r>
      <w:r w:rsidR="006015B1">
        <w:rPr>
          <w:color w:val="FF0000"/>
        </w:rPr>
        <w:t>10696</w:t>
      </w:r>
      <w:r>
        <w:rPr>
          <w:color w:val="FF0000"/>
        </w:rPr>
        <w:t>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51120983" w14:textId="77777777" w:rsidR="00745E92" w:rsidRDefault="00745E92" w:rsidP="00745E92">
      <w:pPr>
        <w:pStyle w:val="Heading5"/>
      </w:pPr>
      <w:r>
        <w:t>6.7.5.4.5</w:t>
      </w:r>
      <w:r>
        <w:tab/>
        <w:t>Test requirement</w:t>
      </w:r>
    </w:p>
    <w:p w14:paraId="3C03BBDC" w14:textId="77777777" w:rsidR="00745E92" w:rsidRDefault="00745E92" w:rsidP="00745E92">
      <w:pPr>
        <w:pStyle w:val="H6"/>
        <w:rPr>
          <w:lang w:eastAsia="sv-SE"/>
        </w:rPr>
      </w:pPr>
      <w:r>
        <w:rPr>
          <w:lang w:eastAsia="ja-JP"/>
        </w:rPr>
        <w:t>6.7.5.4.5.1</w:t>
      </w:r>
      <w:r>
        <w:rPr>
          <w:lang w:eastAsia="ja-JP"/>
        </w:rPr>
        <w:tab/>
        <w:t xml:space="preserve">Test requirement for </w:t>
      </w:r>
      <w:r>
        <w:rPr>
          <w:i/>
          <w:lang w:eastAsia="ja-JP"/>
        </w:rPr>
        <w:t>IAB type 1-O</w:t>
      </w:r>
    </w:p>
    <w:p w14:paraId="764AB585" w14:textId="77777777" w:rsidR="00745E92" w:rsidRDefault="00745E92" w:rsidP="00745E92"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power of any spurious emission shall not exceed the test limits in table 6.7.5.4.5-1 for a IAB where requirements for co-existence with the system listed in the first column apply. For </w:t>
      </w:r>
      <w:r>
        <w:rPr>
          <w:rFonts w:cs="Arial"/>
          <w:color w:val="000000"/>
          <w:lang w:eastAsia="ja-JP"/>
        </w:rPr>
        <w:t xml:space="preserve">a </w:t>
      </w:r>
      <w:r>
        <w:rPr>
          <w:rFonts w:cs="Arial"/>
          <w:i/>
          <w:color w:val="000000"/>
          <w:lang w:eastAsia="ja-JP"/>
        </w:rPr>
        <w:t>multi-band RIB</w:t>
      </w:r>
      <w:r>
        <w:rPr>
          <w:color w:val="000000"/>
          <w:lang w:eastAsia="ja-JP"/>
        </w:rPr>
        <w:t xml:space="preserve">, the </w:t>
      </w:r>
      <w:proofErr w:type="gramStart"/>
      <w:r>
        <w:rPr>
          <w:color w:val="000000"/>
          <w:lang w:eastAsia="ja-JP"/>
        </w:rPr>
        <w:t>exclusions</w:t>
      </w:r>
      <w:proofErr w:type="gramEnd"/>
      <w:r>
        <w:rPr>
          <w:color w:val="000000"/>
          <w:lang w:eastAsia="ja-JP"/>
        </w:rPr>
        <w:t xml:space="preserve"> and conditions in the Note column of table 6.7.5.4.5-1 apply for each supported </w:t>
      </w:r>
      <w:r>
        <w:rPr>
          <w:i/>
          <w:color w:val="000000"/>
          <w:lang w:eastAsia="ja-JP"/>
        </w:rPr>
        <w:t>operating band</w:t>
      </w:r>
      <w:r>
        <w:rPr>
          <w:color w:val="000000"/>
          <w:lang w:eastAsia="ja-JP"/>
        </w:rPr>
        <w:t>.</w:t>
      </w:r>
    </w:p>
    <w:p w14:paraId="2B229DEA" w14:textId="77777777" w:rsidR="00745E92" w:rsidRDefault="00745E92" w:rsidP="00745E92">
      <w:pPr>
        <w:pStyle w:val="TH"/>
        <w:rPr>
          <w:lang w:eastAsia="ja-JP"/>
        </w:rPr>
      </w:pPr>
      <w:r>
        <w:rPr>
          <w:color w:val="000000"/>
          <w:lang w:eastAsia="ja-JP"/>
        </w:rPr>
        <w:t>Table 6.7.5.4.5.1-1: IAB-DU and IAB-MT spurious emissions basic limits for co-existence with systems operating in other frequency bands</w:t>
      </w:r>
    </w:p>
    <w:tbl>
      <w:tblPr>
        <w:tblW w:w="96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301"/>
        <w:gridCol w:w="1700"/>
        <w:gridCol w:w="851"/>
        <w:gridCol w:w="1417"/>
        <w:gridCol w:w="4421"/>
        <w:tblGridChange w:id="9">
          <w:tblGrid>
            <w:gridCol w:w="1301"/>
            <w:gridCol w:w="1700"/>
            <w:gridCol w:w="851"/>
            <w:gridCol w:w="1417"/>
            <w:gridCol w:w="4421"/>
          </w:tblGrid>
        </w:tblGridChange>
      </w:tblGrid>
      <w:tr w:rsidR="00745E92" w14:paraId="40DED7F0" w14:textId="77777777" w:rsidTr="00745E92">
        <w:trPr>
          <w:cantSplit/>
          <w:tblHeader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A10D16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System type to co-exist with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3D58F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Frequency range for co-existence requirement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8BF18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i/>
                <w:sz w:val="18"/>
                <w:lang w:eastAsia="en-GB"/>
              </w:rPr>
            </w:pPr>
            <w:r>
              <w:rPr>
                <w:rFonts w:ascii="Arial" w:hAnsi="Arial"/>
                <w:b/>
                <w:i/>
                <w:sz w:val="18"/>
                <w:lang w:eastAsia="en-GB"/>
              </w:rPr>
              <w:t>Test limits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BE699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i/>
                <w:sz w:val="18"/>
                <w:lang w:eastAsia="en-GB"/>
              </w:rPr>
              <w:t>Measurement bandwidth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E4B41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Note</w:t>
            </w:r>
          </w:p>
        </w:tc>
      </w:tr>
      <w:tr w:rsidR="00745E92" w14:paraId="2B8A7EC6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0EE16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GSM900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E96C9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921 – 960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F74CE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DD2F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A25B03" w14:textId="77777777" w:rsidR="00745E92" w:rsidRDefault="00745E92">
            <w:pPr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8F70AB7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2EFE" w14:textId="77777777" w:rsidR="00745E92" w:rsidRDefault="00745E92">
            <w:pPr>
              <w:overflowPunct/>
              <w:autoSpaceDE/>
              <w:autoSpaceDN/>
              <w:adjustRightInd/>
              <w:spacing w:after="0"/>
              <w:rPr>
                <w:rFonts w:eastAsia="SimSun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DC7E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876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7AA5B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33105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06339F" w14:textId="77777777" w:rsidR="00745E92" w:rsidRDefault="00745E92">
            <w:pPr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066B4F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2F1EA" w14:textId="77777777" w:rsidR="00745E92" w:rsidRDefault="00745E92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DCS1800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E752E9" w14:textId="77777777" w:rsidR="00745E92" w:rsidRDefault="00745E9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1805 – 1880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47144" w14:textId="77777777" w:rsidR="00745E92" w:rsidRDefault="00745E9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59EF29" w14:textId="77777777" w:rsidR="00745E92" w:rsidRDefault="00745E9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8A6E1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B882CBE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6C05" w14:textId="77777777" w:rsidR="00745E92" w:rsidRDefault="00745E92">
            <w:pPr>
              <w:overflowPunct/>
              <w:autoSpaceDE/>
              <w:autoSpaceDN/>
              <w:adjustRightInd/>
              <w:spacing w:after="0"/>
              <w:rPr>
                <w:rFonts w:eastAsia="SimSun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95004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1710 – 1785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39048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E98B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E65644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C37948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295E26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PCS1900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DAB9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1930 – 1990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C031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8F574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143B67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6F9F5CC1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6B56" w14:textId="77777777" w:rsidR="00745E92" w:rsidRDefault="00745E92">
            <w:pPr>
              <w:overflowPunct/>
              <w:autoSpaceDE/>
              <w:autoSpaceDN/>
              <w:adjustRightInd/>
              <w:spacing w:after="0"/>
              <w:rPr>
                <w:rFonts w:eastAsia="SimSun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A7A4D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1850 – 1910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6BF42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82FF9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9357E2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B3A1D6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6484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GSM850 or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FC8D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869 – 894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C90CB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FA9BA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334710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F78B95F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1A0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CDMA850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A09DA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824 – 849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CD3BA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75642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90361C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FEAF24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C4C4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UTRA FDD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B60BD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2110 – 2170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F01F3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EAC6C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D9219B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E490334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65C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Band I or </w:t>
            </w:r>
          </w:p>
          <w:p w14:paraId="3115A6C2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 or NR Band n1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AB2DC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1920 – 1980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08FCB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D30FB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0F5553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5D20909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0CC89E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UTRA FDD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9305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1930 – 1990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126E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7DE12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3282D6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EF1E1EE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681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Band II or </w:t>
            </w:r>
          </w:p>
          <w:p w14:paraId="11F27786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 or NR Band n2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E0024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1850 – 1910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368C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96989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68C8F3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6527B25F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751E2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UTRA FDD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12D54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1805 – 1880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8DACA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269AE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0736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71EFCFE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C7D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Band III or</w:t>
            </w:r>
          </w:p>
          <w:p w14:paraId="02E9817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3 or NR Band n3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17629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1785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2EA1A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FBC61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BB4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23E99B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C553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IV or</w:t>
            </w:r>
          </w:p>
          <w:p w14:paraId="01BE20F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041CA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2110 – 2155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CBA92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252B6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E563A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27A65E5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75CA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2B9B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1755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9AD07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3CF15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D38B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F234FAC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3D955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V or</w:t>
            </w:r>
          </w:p>
          <w:p w14:paraId="74D5753B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5 or NR Band n5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FF531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869 – 894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23808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06BFD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989AC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E4D70B6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3833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CD7A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824 – 849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49839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B4AD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2EE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EEB5A9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E9E37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UTRA FDD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C71A0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860 – 890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3F40C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6281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64A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82EF746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E6F34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lastRenderedPageBreak/>
              <w:t>Band VI, XIX or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FCE16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815 – 830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5FF92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E5DA4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CDE7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37E6714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28E6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6, 18, 19 or </w:t>
            </w:r>
            <w:r>
              <w:rPr>
                <w:rFonts w:ascii="Arial" w:eastAsia="Yu Gothic UI" w:hAnsi="Arial" w:cs="Arial"/>
                <w:sz w:val="18"/>
                <w:lang w:eastAsia="ja-JP"/>
              </w:rPr>
              <w:t>NR Band n18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1ACBC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830 – 845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07A0E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B4861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85DA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51A01E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52AB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VII or</w:t>
            </w:r>
          </w:p>
          <w:p w14:paraId="3F841D52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7 or NR Band n7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65BC3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2620 – 2690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F2534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0FD8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8CEC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6D08D5A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5E98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4D41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2500 – 2570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C985B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1AC37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C41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DC7B78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B92F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VIII or</w:t>
            </w:r>
          </w:p>
          <w:p w14:paraId="31D2867E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8 or NR Band n8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7E6B6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925 – 960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EB7A9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B4FA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C3847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EEFC369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ED84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BF9B0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B064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BCA9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1BE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22B60D6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2854DB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IX or</w:t>
            </w:r>
          </w:p>
          <w:p w14:paraId="094C3ADE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7AF9F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1844.9 – 1879.9 MHz</w:t>
            </w:r>
          </w:p>
          <w:p w14:paraId="24D35B3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FC79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79C26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BB1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44FE4D0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E403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EDFAB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1749.9 – 1784.9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B81E1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67298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08D6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4F5805A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9EF0E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 or</w:t>
            </w:r>
          </w:p>
          <w:p w14:paraId="7024D0B6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67D42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2110 – 2170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27D5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D01E2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391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AD92CA6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B15E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26579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1770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FAF9D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4ECF7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9204E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BDF6A8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92ADC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XI or XXI or</w:t>
            </w:r>
          </w:p>
          <w:p w14:paraId="6E20899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11 or 21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4B8D2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1475.9 – 1510.9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739BA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88C8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3C59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E544064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67384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8A6AD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1427.9 – 1447.9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0A1E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0DE4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550B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69D91A01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1B69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23783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1447.9 – 1462.9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C8A7F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E130A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98C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1518E3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7813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XII or</w:t>
            </w:r>
          </w:p>
          <w:p w14:paraId="28B3ECB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12 or NR Band n12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8C55D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729 – 746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5BF2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3B8F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B2470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2EF0889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B04A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7CFEB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699 – 716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43B73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8E74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CE235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7A42B50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73E39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XIII or</w:t>
            </w:r>
          </w:p>
          <w:p w14:paraId="578ACB0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9AA4F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746 – 756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B7ECD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054AF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A07A5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8F982E3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72AE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22562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777 – 787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4FE0F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75886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546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D1DBF6C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1EF529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XIV or</w:t>
            </w:r>
          </w:p>
          <w:p w14:paraId="29B016AA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14 or NR band n14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62396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758 – 768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40B60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93F85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A2A1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F79B09B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70DF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7DE4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788 – 798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E7E7C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B43CF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06D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561FF68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90FFD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 E-UTRA Band 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67230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734 – 746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B8376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33806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0E806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BC92F60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E85C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D1F86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704 – 716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32448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7BDE1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D32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6C763E6C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2B6167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lastRenderedPageBreak/>
              <w:t>UTRA FDD Band XX or E-UTRA Band 20 or NR Band n20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452A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791 – 821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22DCC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7BC06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1765A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5BC1089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AC60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F28B2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164C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14322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613A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05B6DAA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313CA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XXII or E-UTRA Band 22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AAF2D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3510 – 3590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320BE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FE62F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26BE3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requirement does not apply to IAB-DU and IAB-MT operating in band n77 or n78.</w:t>
            </w:r>
          </w:p>
        </w:tc>
      </w:tr>
      <w:tr w:rsidR="00745E92" w14:paraId="2DDC5084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E302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338BC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3410 – 3490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8753F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AE48B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28373E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requirement does not apply to IAB-DU and IAB-MT operating in band n77 or n78.</w:t>
            </w:r>
          </w:p>
        </w:tc>
      </w:tr>
      <w:tr w:rsidR="00745E92" w14:paraId="1B49F10A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09AFB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A60E0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1525 – 1559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756F7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4246A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67E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4F9AB31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DF5A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756DE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1626.5 – 1660.5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068B5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1C609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A45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F6CCB6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942A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XXV or</w:t>
            </w:r>
          </w:p>
          <w:p w14:paraId="4EEDED6F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25 or NR band n25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BA981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1930 – 1995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6958E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83CE9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92D55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644EE157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163D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390AD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1850 – 1915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62F3F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6143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22E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6DEC05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7B64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XXVI or</w:t>
            </w:r>
          </w:p>
          <w:p w14:paraId="2B878174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26 or NR Band n26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7E0E9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859 – 894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0198D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50FA2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9445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33876F0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1562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92134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814 – 849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FACAA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3E7C6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8926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34E3B59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779AE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43CD4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852 – 869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7B93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F986A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0021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F1890A0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83C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DFD0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807 – 824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00F4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467FD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42B2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78210DA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71149A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28 or NR Band n28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3046E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758 – 803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1D593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F4ADD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E95B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5F7CFEC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5BC8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6C04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703 – 748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C301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DE1F0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114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04E4F35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F03407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E-UTRA Band 29 </w:t>
            </w:r>
            <w:r>
              <w:rPr>
                <w:rFonts w:ascii="Arial" w:hAnsi="Arial" w:cs="Arial"/>
                <w:sz w:val="18"/>
                <w:lang w:eastAsia="en-GB"/>
              </w:rPr>
              <w:t>or NR Band n29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08B93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717 – 728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B6A0E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4714D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0115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F9AB4B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17027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30 or NR Band n30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78887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2350 – 2360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17560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4D2C5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6DA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F357FF6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1BBB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1BB39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2305 – 2315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4AB5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ED6D5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627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2C0E8B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7AE45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</w:t>
            </w:r>
            <w:r>
              <w:rPr>
                <w:rFonts w:ascii="Arial" w:hAnsi="Arial" w:cs="Arial"/>
                <w:sz w:val="18"/>
                <w:lang w:eastAsia="zh-CN"/>
              </w:rPr>
              <w:t>31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96037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462.5 – 467.5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0FD8B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A490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FD23A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C7E8EAF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9E41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E2CFD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452.5 – 457.5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4B8B9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36498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0036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B0B9EAC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349F6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XXXII or E-UTRA band 32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D2EA8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1452 – 1496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7B65C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FB5F8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88CB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6CD7D29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D31EE6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TDD Band a) or E-UTRA Band 33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55456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1900 – 1920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54772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6CF5B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BCE7E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6DA5E669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7490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TDD Band a) or E-UTRA Band 34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or NR band n34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C8DDF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2010 – 2025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F9345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8AF2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B5E6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88220D0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52A4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lastRenderedPageBreak/>
              <w:t>UTRA TDD Band b) or E-UTRA Band 35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B3C16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1850 – 1910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10786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88A7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40EA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7AA4556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319BD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TDD Band b) or E-UTRA Band 36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3342A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1930 – 1990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083B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1AD4A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198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76D47A1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2CB8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TDD Band c) or E-UTRA Band 37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B711B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1910 – 1930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2ECC1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58031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664C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10B187F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1BE8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TDD Band d) or E-UTRA Band 38 or NR Band n38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D7D4E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2570 – 2620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1080A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490D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397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7AEE215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B7A0C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TDD Band f) or E-UTRA Band 3</w:t>
            </w:r>
            <w:r>
              <w:rPr>
                <w:rFonts w:ascii="Arial" w:hAnsi="Arial" w:cs="Arial"/>
                <w:sz w:val="18"/>
                <w:lang w:eastAsia="zh-CN"/>
              </w:rPr>
              <w:t>9 or NR band n39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071B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1880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1920MHz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37A83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3D0FE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2860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99944F1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43F89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UTRA TDD Band e) or E-UTRA Band </w:t>
            </w:r>
            <w:r>
              <w:rPr>
                <w:rFonts w:ascii="Arial" w:hAnsi="Arial" w:cs="Arial"/>
                <w:sz w:val="18"/>
                <w:lang w:eastAsia="zh-CN"/>
              </w:rPr>
              <w:t>40 or NR Band n40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A620A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2300 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– </w:t>
            </w:r>
            <w:r>
              <w:rPr>
                <w:rFonts w:ascii="Arial" w:hAnsi="Arial" w:cs="Arial"/>
                <w:sz w:val="18"/>
                <w:lang w:eastAsia="zh-CN"/>
              </w:rPr>
              <w:t>2400MHz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3F246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650BD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115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F9AF01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F69655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</w:t>
            </w:r>
            <w:r>
              <w:rPr>
                <w:rFonts w:ascii="Arial" w:hAnsi="Arial" w:cs="Arial"/>
                <w:sz w:val="18"/>
                <w:lang w:eastAsia="zh-CN"/>
              </w:rPr>
              <w:t>41 or NR Band n41, n90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F2315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2496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2690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5BB73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8F8B7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E57A8A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is not applicable IAB-DU and IAB-MT operating in Band n</w:t>
            </w:r>
            <w:r>
              <w:rPr>
                <w:rFonts w:ascii="Arial" w:hAnsi="Arial"/>
                <w:sz w:val="18"/>
                <w:lang w:eastAsia="zh-CN"/>
              </w:rPr>
              <w:t>41.</w:t>
            </w:r>
          </w:p>
        </w:tc>
      </w:tr>
      <w:tr w:rsidR="00745E92" w14:paraId="0D0CBC8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F8F12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</w:t>
            </w:r>
            <w:r>
              <w:rPr>
                <w:rFonts w:ascii="Arial" w:hAnsi="Arial" w:cs="Arial"/>
                <w:sz w:val="18"/>
                <w:lang w:eastAsia="zh-CN"/>
              </w:rPr>
              <w:t>42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74BF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3400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360</w:t>
            </w:r>
            <w:r>
              <w:rPr>
                <w:rFonts w:ascii="Arial" w:hAnsi="Arial" w:cs="Arial"/>
                <w:sz w:val="18"/>
                <w:lang w:eastAsia="zh-CN"/>
              </w:rPr>
              <w:t>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39250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4D8A0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41EC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is not applicable to IAB-DU and IAB-MT operating in Band n</w:t>
            </w:r>
            <w:r>
              <w:rPr>
                <w:rFonts w:ascii="Arial" w:hAnsi="Arial"/>
                <w:sz w:val="18"/>
                <w:lang w:eastAsia="zh-CN"/>
              </w:rPr>
              <w:t>77</w:t>
            </w:r>
            <w:r>
              <w:rPr>
                <w:rFonts w:ascii="Arial" w:hAnsi="Arial"/>
                <w:sz w:val="18"/>
                <w:lang w:eastAsia="en-GB"/>
              </w:rPr>
              <w:t xml:space="preserve"> or n78.</w:t>
            </w:r>
          </w:p>
        </w:tc>
      </w:tr>
      <w:tr w:rsidR="00745E92" w14:paraId="447400D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A8C4BB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</w:t>
            </w:r>
            <w:r>
              <w:rPr>
                <w:rFonts w:ascii="Arial" w:hAnsi="Arial" w:cs="Arial"/>
                <w:sz w:val="18"/>
                <w:lang w:eastAsia="zh-CN"/>
              </w:rPr>
              <w:t>43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01D4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3600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380</w:t>
            </w:r>
            <w:r>
              <w:rPr>
                <w:rFonts w:ascii="Arial" w:hAnsi="Arial" w:cs="Arial"/>
                <w:sz w:val="18"/>
                <w:lang w:eastAsia="zh-CN"/>
              </w:rPr>
              <w:t>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C0742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35C97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7E183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is not applicable to IAB-DU and IAB-MT operating in Band n</w:t>
            </w:r>
            <w:r>
              <w:rPr>
                <w:rFonts w:ascii="Arial" w:hAnsi="Arial"/>
                <w:sz w:val="18"/>
                <w:lang w:eastAsia="zh-CN"/>
              </w:rPr>
              <w:t>77</w:t>
            </w:r>
            <w:r>
              <w:rPr>
                <w:rFonts w:ascii="Arial" w:hAnsi="Arial"/>
                <w:sz w:val="18"/>
                <w:lang w:eastAsia="en-GB"/>
              </w:rPr>
              <w:t xml:space="preserve"> or n78.</w:t>
            </w:r>
          </w:p>
        </w:tc>
      </w:tr>
      <w:tr w:rsidR="00745E92" w14:paraId="0FA6AC8E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06862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44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C1473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703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80</w:t>
            </w:r>
            <w:r>
              <w:rPr>
                <w:rFonts w:ascii="Arial" w:hAnsi="Arial" w:cs="Arial"/>
                <w:sz w:val="18"/>
                <w:lang w:eastAsia="zh-CN"/>
              </w:rPr>
              <w:t>3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D73F5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A4AA9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323EF9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FC677F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66BC0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E-UTRA Band 4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D0660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1447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1467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E662F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6EC04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3EA0B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52E98C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F4517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46 or NR Band n46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E6E25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5150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5925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859A0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-39.5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25BB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D07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CF649E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A72C6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4</w:t>
            </w:r>
            <w:r>
              <w:rPr>
                <w:rFonts w:ascii="Arial" w:hAnsi="Arial" w:cs="Arial"/>
                <w:sz w:val="18"/>
                <w:lang w:eastAsia="zh-CN"/>
              </w:rPr>
              <w:t>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5F7B2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5855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5925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389A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-39.5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C50F1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67A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221BE3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D74D6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 xml:space="preserve">E-UTRA Band </w:t>
            </w:r>
            <w:r>
              <w:rPr>
                <w:rFonts w:ascii="Arial" w:hAnsi="Arial" w:cs="Arial"/>
                <w:sz w:val="18"/>
                <w:lang w:eastAsia="zh-CN"/>
              </w:rPr>
              <w:t>48 or NR Band n48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F81AB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3550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3700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26E58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406BA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E7F97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is not applicable to IAB-DU and IAB-MT operating in Band n</w:t>
            </w:r>
            <w:r>
              <w:rPr>
                <w:rFonts w:ascii="Arial" w:hAnsi="Arial"/>
                <w:sz w:val="18"/>
                <w:lang w:eastAsia="zh-CN"/>
              </w:rPr>
              <w:t>77</w:t>
            </w:r>
            <w:r>
              <w:rPr>
                <w:rFonts w:ascii="Arial" w:hAnsi="Arial"/>
                <w:sz w:val="18"/>
                <w:lang w:eastAsia="en-GB"/>
              </w:rPr>
              <w:t xml:space="preserve"> or n78.</w:t>
            </w:r>
          </w:p>
        </w:tc>
      </w:tr>
      <w:tr w:rsidR="00745E92" w14:paraId="284A149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8B0F49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50 or NR band n50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D62C0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1432 – 1517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4C1F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2195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EF8E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C0B792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3F3CA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51 or NR Band n51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C628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1427 – 1432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4D90B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B59FF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68C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B6B09A9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33A55B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</w:t>
            </w:r>
            <w:r>
              <w:rPr>
                <w:rFonts w:ascii="Arial" w:hAnsi="Arial" w:cs="Arial"/>
                <w:sz w:val="18"/>
                <w:lang w:eastAsia="zh-CN"/>
              </w:rPr>
              <w:t>53 or NR Band n53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5B8C3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2483.5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- 2495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200DD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C02A2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1EF35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is not applicable to IAB-DU and IAB-MT operating in Band n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745E92" w14:paraId="335FD982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E47D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E-UTRA Band 65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or NR Band n65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F642A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2110 – 2</w:t>
            </w:r>
            <w:r>
              <w:rPr>
                <w:rFonts w:ascii="Arial" w:hAnsi="Arial" w:cs="Arial"/>
                <w:sz w:val="18"/>
                <w:lang w:eastAsia="ja-JP"/>
              </w:rPr>
              <w:t>20</w:t>
            </w:r>
            <w:r>
              <w:rPr>
                <w:rFonts w:ascii="Arial" w:hAnsi="Arial" w:cs="Arial"/>
                <w:sz w:val="18"/>
                <w:lang w:eastAsia="en-GB"/>
              </w:rPr>
              <w:t>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686BD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FF040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8AD5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63F4CEE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2FAF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BA362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1920 – </w:t>
            </w:r>
            <w:r>
              <w:rPr>
                <w:rFonts w:ascii="Arial" w:hAnsi="Arial" w:cs="Arial"/>
                <w:sz w:val="18"/>
                <w:lang w:eastAsia="ja-JP"/>
              </w:rPr>
              <w:t>2010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BC271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34B50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002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75E7A1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7716D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66 or NR Band n66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B4CBF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2110 – 2200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00A41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48B8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AA81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D8FDF82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2C4E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767A6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42F25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572E6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AD2A5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920BE16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7E305A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67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11DA6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738 – 758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F4052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77308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09F5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83AA0F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95A22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68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3CC3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753 -783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6DB87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4B65D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6EBA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AFB9BC4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59C7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A9F66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698-728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F398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E643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044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909EFEE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19379B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69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B1D85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2570 – 2620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C67B6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8A51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21D46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FCBDF4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64DB5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70 or NR Band n70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20073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1995 – 2020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C0FF5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FFE2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E05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13935B0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0B26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55634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1695 – 1710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CF918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0E10D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85E5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3A9F53F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CD45E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71 or NR Band n71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FE914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617 – 652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17E2D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65269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677AC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69C798CA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6413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36263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663 – 698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64C26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81D82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627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48406F58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D7F9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72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5551A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461 – 466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2B10B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2C550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E71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113C9B2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7010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6401A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451 – 456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9F8C6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D927B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4DC4B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A335C1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D57BA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Band 74 or NR Band n74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8B6A6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1475 – 1518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DA4E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2BB6D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15A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163D3A63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10A8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6BC90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1427 – 1470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0B329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A15F4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905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3A65D2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F59BF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75 or NR Band n75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6D45D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1432 – 1517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1C632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13BAB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F9EA7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4C47C7F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4FD3E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76 or NR Band n76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81ADC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1427 – 1432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F5334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BC8E7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2787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283E42E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8D30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n77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F3900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3.3 – 4.2 GHz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EA0F8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62741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CDCEA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requirement does not apply to IAB-DU and IAB-MT operating in Band n77 or n78</w:t>
            </w:r>
          </w:p>
        </w:tc>
      </w:tr>
      <w:tr w:rsidR="00745E92" w14:paraId="67750934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D5BD8F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n78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5F2B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3.3 – 3.8 GHz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CE03B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707EA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B6E4D2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requirement does not apply to IAB-DU and IAB-MT operating in Band n77 or n78</w:t>
            </w:r>
          </w:p>
        </w:tc>
      </w:tr>
      <w:tr w:rsidR="00745E92" w14:paraId="7B19D5D8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F0395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n79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692FF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4.4 – 5.0 GHz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62D3F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-39.5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AFA3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0D9BAB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This requirement does not apply to IAB-DU and IAB-MT operating in Band n79</w:t>
            </w:r>
          </w:p>
        </w:tc>
      </w:tr>
      <w:tr w:rsidR="00745E92" w14:paraId="53A0519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2DC0CC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n80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4A195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1710 – 1785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BBFB0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99E0C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3D0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1B703E3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66483F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n81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EE7C8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880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2CAA4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8E229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1D3C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D53DCF9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1CFFF1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n82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93B0A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832 – 862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EC799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0172F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4BA6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93332C8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102BE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n83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2F50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703 – 748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DF351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4462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4836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268C88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C300D5B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n84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D28B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1920 – 1980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FA0F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1FDFB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5D56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B6A8718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E1C367" w14:textId="7A430D79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85</w:t>
            </w:r>
            <w:ins w:id="10" w:author="R4-2210697" w:date="2022-05-23T11:18:00Z">
              <w:r w:rsidR="00BA360E">
                <w:rPr>
                  <w:rFonts w:ascii="Arial" w:hAnsi="Arial" w:cs="Arial"/>
                  <w:sz w:val="18"/>
                  <w:lang w:eastAsia="en-GB"/>
                </w:rPr>
                <w:t xml:space="preserve"> or NR Band n85</w:t>
              </w:r>
            </w:ins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12108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728 – 746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10B0C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5BBDA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A24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DC2289E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67C2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122E4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698 – 716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556F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663C6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891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F605DDE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9D0E44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n86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390A8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1710 – 1780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552C3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D1D2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46917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7935E7C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EFDBE33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69F5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824 – 849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CBAD5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-45.4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C5A93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745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9C5C62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C75B7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CCFF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1427 – 1432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A1F79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-49.4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A427A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378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4664A20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A21C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0ABAC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AC3D6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BB16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2C8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0A26148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69CF7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lastRenderedPageBreak/>
              <w:t>NR Band n92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30ACC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1432 – 1517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17B0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B8A2F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A4A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4F28315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3690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B0230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3BBE6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040B2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7E3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76B656C7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9B8F94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DFD72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1427 – 1432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4E3B2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40194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08B9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EE41044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BA0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C6D25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81206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C63CA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2D0E1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2425CC6D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0FA4F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9FA15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1432 – 1517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FD24C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79AE0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2F6A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11051EA" w14:textId="77777777" w:rsidTr="00745E92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400C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45ED0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A2986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BE95F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150D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3259C251" w14:textId="77777777" w:rsidTr="00745E92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A234EB4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8F414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2010 – 2025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C8449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FC421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B2D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9E8D002" w14:textId="77777777" w:rsidTr="00745E92">
        <w:tblPrEx>
          <w:tblW w:w="9690" w:type="dxa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</w:tblCellMar>
          <w:tblLook w:val="00A0" w:firstRow="1" w:lastRow="0" w:firstColumn="1" w:lastColumn="0" w:noHBand="0" w:noVBand="0"/>
          <w:tblPrExChange w:id="11" w:author="R4-2210697" w:date="2022-05-23T11:15:00Z">
            <w:tblPrEx>
              <w:tblW w:w="969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cantSplit/>
          <w:jc w:val="center"/>
          <w:trPrChange w:id="12" w:author="R4-2210697" w:date="2022-05-23T11:15:00Z">
            <w:trPr>
              <w:cantSplit/>
              <w:jc w:val="center"/>
            </w:trPr>
          </w:trPrChange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  <w:tcPrChange w:id="13" w:author="R4-2210697" w:date="2022-05-23T11:15:00Z">
              <w:tcPr>
                <w:tcW w:w="130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</w:tcPrChange>
          </w:tcPr>
          <w:p w14:paraId="38805998" w14:textId="77777777" w:rsidR="00745E92" w:rsidRDefault="00745E92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NR Band n96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  <w:tcPrChange w:id="14" w:author="R4-2210697" w:date="2022-05-23T11:15:00Z">
              <w:tcPr>
                <w:tcW w:w="170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</w:tcPrChange>
          </w:tcPr>
          <w:p w14:paraId="2EF9F09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5925 – 7125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  <w:tcPrChange w:id="15" w:author="R4-2210697" w:date="2022-05-23T11:15:00Z"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</w:tcPrChange>
          </w:tcPr>
          <w:p w14:paraId="458F989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-39.5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  <w:tcPrChange w:id="16" w:author="R4-2210697" w:date="2022-05-23T11:15:00Z"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</w:tcPrChange>
          </w:tcPr>
          <w:p w14:paraId="30DC9FA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17" w:author="R4-2210697" w:date="2022-05-23T11:15:00Z">
              <w:tcPr>
                <w:tcW w:w="442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1AE4E318" w14:textId="77777777" w:rsidR="00745E92" w:rsidRDefault="00745E92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15CF9DB" w14:textId="77777777" w:rsidTr="00745E92">
        <w:tblPrEx>
          <w:tblW w:w="9690" w:type="dxa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</w:tblCellMar>
          <w:tblLook w:val="00A0" w:firstRow="1" w:lastRow="0" w:firstColumn="1" w:lastColumn="0" w:noHBand="0" w:noVBand="0"/>
          <w:tblPrExChange w:id="18" w:author="R4-2210697" w:date="2022-05-23T11:15:00Z">
            <w:tblPrEx>
              <w:tblW w:w="969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cantSplit/>
          <w:jc w:val="center"/>
          <w:ins w:id="19" w:author="R4-2210697" w:date="2022-05-23T11:15:00Z"/>
          <w:trPrChange w:id="20" w:author="R4-2210697" w:date="2022-05-23T11:15:00Z">
            <w:trPr>
              <w:cantSplit/>
              <w:jc w:val="center"/>
            </w:trPr>
          </w:trPrChange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PrChange w:id="21" w:author="R4-2210697" w:date="2022-05-23T11:15:00Z">
              <w:tcPr>
                <w:tcW w:w="130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78BD937E" w14:textId="34870F17" w:rsidR="00745E92" w:rsidRDefault="00745E92" w:rsidP="00745E92">
            <w:pPr>
              <w:keepLines/>
              <w:spacing w:after="0"/>
              <w:rPr>
                <w:ins w:id="22" w:author="R4-2210697" w:date="2022-05-23T11:15:00Z"/>
                <w:rFonts w:ascii="Arial" w:hAnsi="Arial" w:cs="Arial"/>
                <w:sz w:val="18"/>
                <w:lang w:eastAsia="en-GB"/>
              </w:rPr>
            </w:pPr>
            <w:ins w:id="23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NR Band n97</w:t>
              </w:r>
            </w:ins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24" w:author="R4-2210697" w:date="2022-05-23T11:15:00Z">
              <w:tcPr>
                <w:tcW w:w="170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1BD04AC7" w14:textId="3C5AB322" w:rsidR="00745E92" w:rsidRDefault="00745E92" w:rsidP="00745E92">
            <w:pPr>
              <w:keepLines/>
              <w:spacing w:after="0"/>
              <w:jc w:val="center"/>
              <w:rPr>
                <w:ins w:id="25" w:author="R4-2210697" w:date="2022-05-23T11:15:00Z"/>
                <w:rFonts w:ascii="Arial" w:hAnsi="Arial" w:cs="Arial"/>
                <w:sz w:val="18"/>
                <w:lang w:eastAsia="en-GB"/>
              </w:rPr>
            </w:pPr>
            <w:ins w:id="26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2300 – 2400MHz</w:t>
              </w:r>
            </w:ins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27" w:author="R4-2210697" w:date="2022-05-23T11:15:00Z"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20D16D77" w14:textId="7E96E7A7" w:rsidR="00745E92" w:rsidRDefault="00745E92" w:rsidP="00745E92">
            <w:pPr>
              <w:keepLines/>
              <w:spacing w:after="0"/>
              <w:jc w:val="center"/>
              <w:rPr>
                <w:ins w:id="28" w:author="R4-2210697" w:date="2022-05-23T11:15:00Z"/>
                <w:rFonts w:ascii="Arial" w:hAnsi="Arial" w:cs="Arial"/>
                <w:sz w:val="18"/>
                <w:lang w:eastAsia="en-GB"/>
              </w:rPr>
            </w:pPr>
            <w:ins w:id="29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-40.4 dBm</w:t>
              </w:r>
            </w:ins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30" w:author="R4-2210697" w:date="2022-05-23T11:15:00Z"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1D613869" w14:textId="7E41FCBB" w:rsidR="00745E92" w:rsidRDefault="00745E92" w:rsidP="00745E92">
            <w:pPr>
              <w:keepLines/>
              <w:spacing w:after="0"/>
              <w:jc w:val="center"/>
              <w:rPr>
                <w:ins w:id="31" w:author="R4-2210697" w:date="2022-05-23T11:15:00Z"/>
                <w:rFonts w:ascii="Arial" w:hAnsi="Arial" w:cs="Arial"/>
                <w:sz w:val="18"/>
                <w:lang w:eastAsia="en-GB"/>
              </w:rPr>
            </w:pPr>
            <w:ins w:id="32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 MHz</w:t>
              </w:r>
            </w:ins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33" w:author="R4-2210697" w:date="2022-05-23T11:15:00Z">
              <w:tcPr>
                <w:tcW w:w="442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35BDE73E" w14:textId="77777777" w:rsidR="00745E92" w:rsidRDefault="00745E92" w:rsidP="00745E92">
            <w:pPr>
              <w:keepLines/>
              <w:spacing w:after="0"/>
              <w:rPr>
                <w:ins w:id="34" w:author="R4-2210697" w:date="2022-05-23T11:15:00Z"/>
                <w:rFonts w:ascii="Arial" w:hAnsi="Arial"/>
                <w:sz w:val="18"/>
                <w:lang w:eastAsia="en-GB"/>
              </w:rPr>
            </w:pPr>
          </w:p>
        </w:tc>
      </w:tr>
      <w:tr w:rsidR="00745E92" w14:paraId="23D9E1F1" w14:textId="77777777" w:rsidTr="00745E92">
        <w:tblPrEx>
          <w:tblW w:w="9690" w:type="dxa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</w:tblCellMar>
          <w:tblLook w:val="00A0" w:firstRow="1" w:lastRow="0" w:firstColumn="1" w:lastColumn="0" w:noHBand="0" w:noVBand="0"/>
          <w:tblPrExChange w:id="35" w:author="R4-2210697" w:date="2022-05-23T11:15:00Z">
            <w:tblPrEx>
              <w:tblW w:w="969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cantSplit/>
          <w:jc w:val="center"/>
          <w:ins w:id="36" w:author="R4-2210697" w:date="2022-05-23T11:15:00Z"/>
          <w:trPrChange w:id="37" w:author="R4-2210697" w:date="2022-05-23T11:15:00Z">
            <w:trPr>
              <w:cantSplit/>
              <w:jc w:val="center"/>
            </w:trPr>
          </w:trPrChange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PrChange w:id="38" w:author="R4-2210697" w:date="2022-05-23T11:15:00Z">
              <w:tcPr>
                <w:tcW w:w="130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7629F398" w14:textId="448996EE" w:rsidR="00745E92" w:rsidRDefault="00745E92" w:rsidP="00745E92">
            <w:pPr>
              <w:keepLines/>
              <w:spacing w:after="0"/>
              <w:rPr>
                <w:ins w:id="39" w:author="R4-2210697" w:date="2022-05-23T11:15:00Z"/>
                <w:rFonts w:ascii="Arial" w:hAnsi="Arial" w:cs="Arial"/>
                <w:sz w:val="18"/>
                <w:lang w:eastAsia="en-GB"/>
              </w:rPr>
            </w:pPr>
            <w:ins w:id="40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NR Band n98</w:t>
              </w:r>
            </w:ins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41" w:author="R4-2210697" w:date="2022-05-23T11:15:00Z">
              <w:tcPr>
                <w:tcW w:w="170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427306B4" w14:textId="6D70122F" w:rsidR="00745E92" w:rsidRDefault="00745E92" w:rsidP="00745E92">
            <w:pPr>
              <w:keepLines/>
              <w:spacing w:after="0"/>
              <w:jc w:val="center"/>
              <w:rPr>
                <w:ins w:id="42" w:author="R4-2210697" w:date="2022-05-23T11:15:00Z"/>
                <w:rFonts w:ascii="Arial" w:hAnsi="Arial" w:cs="Arial"/>
                <w:sz w:val="18"/>
                <w:lang w:eastAsia="en-GB"/>
              </w:rPr>
            </w:pPr>
            <w:ins w:id="43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1880 – 1920MHz</w:t>
              </w:r>
            </w:ins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44" w:author="R4-2210697" w:date="2022-05-23T11:15:00Z"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51D5043A" w14:textId="7F767A39" w:rsidR="00745E92" w:rsidRDefault="00745E92" w:rsidP="00745E92">
            <w:pPr>
              <w:keepLines/>
              <w:spacing w:after="0"/>
              <w:jc w:val="center"/>
              <w:rPr>
                <w:ins w:id="45" w:author="R4-2210697" w:date="2022-05-23T11:15:00Z"/>
                <w:rFonts w:ascii="Arial" w:hAnsi="Arial" w:cs="Arial"/>
                <w:sz w:val="18"/>
                <w:lang w:eastAsia="en-GB"/>
              </w:rPr>
            </w:pPr>
            <w:ins w:id="46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-40.4 dBm</w:t>
              </w:r>
            </w:ins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47" w:author="R4-2210697" w:date="2022-05-23T11:15:00Z"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741000EE" w14:textId="7F3BE54C" w:rsidR="00745E92" w:rsidRDefault="00745E92" w:rsidP="00745E92">
            <w:pPr>
              <w:keepLines/>
              <w:spacing w:after="0"/>
              <w:jc w:val="center"/>
              <w:rPr>
                <w:ins w:id="48" w:author="R4-2210697" w:date="2022-05-23T11:15:00Z"/>
                <w:rFonts w:ascii="Arial" w:hAnsi="Arial" w:cs="Arial"/>
                <w:sz w:val="18"/>
                <w:lang w:eastAsia="en-GB"/>
              </w:rPr>
            </w:pPr>
            <w:ins w:id="49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 MHz</w:t>
              </w:r>
            </w:ins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50" w:author="R4-2210697" w:date="2022-05-23T11:15:00Z">
              <w:tcPr>
                <w:tcW w:w="442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25009ED4" w14:textId="77777777" w:rsidR="00745E92" w:rsidRDefault="00745E92" w:rsidP="00745E92">
            <w:pPr>
              <w:keepLines/>
              <w:spacing w:after="0"/>
              <w:rPr>
                <w:ins w:id="51" w:author="R4-2210697" w:date="2022-05-23T11:15:00Z"/>
                <w:rFonts w:ascii="Arial" w:hAnsi="Arial"/>
                <w:sz w:val="18"/>
                <w:lang w:eastAsia="en-GB"/>
              </w:rPr>
            </w:pPr>
          </w:p>
        </w:tc>
      </w:tr>
      <w:tr w:rsidR="00745E92" w14:paraId="361635E5" w14:textId="77777777" w:rsidTr="00745E92">
        <w:tblPrEx>
          <w:tblW w:w="9690" w:type="dxa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</w:tblCellMar>
          <w:tblLook w:val="00A0" w:firstRow="1" w:lastRow="0" w:firstColumn="1" w:lastColumn="0" w:noHBand="0" w:noVBand="0"/>
          <w:tblPrExChange w:id="52" w:author="R4-2210697" w:date="2022-05-23T11:15:00Z">
            <w:tblPrEx>
              <w:tblW w:w="969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cantSplit/>
          <w:jc w:val="center"/>
          <w:ins w:id="53" w:author="R4-2210697" w:date="2022-05-23T11:15:00Z"/>
          <w:trPrChange w:id="54" w:author="R4-2210697" w:date="2022-05-23T11:15:00Z">
            <w:trPr>
              <w:cantSplit/>
              <w:jc w:val="center"/>
            </w:trPr>
          </w:trPrChange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PrChange w:id="55" w:author="R4-2210697" w:date="2022-05-23T11:15:00Z">
              <w:tcPr>
                <w:tcW w:w="130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3B4CB5AF" w14:textId="37D899E8" w:rsidR="00745E92" w:rsidRDefault="00745E92" w:rsidP="00745E92">
            <w:pPr>
              <w:keepLines/>
              <w:spacing w:after="0"/>
              <w:rPr>
                <w:ins w:id="56" w:author="R4-2210697" w:date="2022-05-23T11:15:00Z"/>
                <w:rFonts w:ascii="Arial" w:hAnsi="Arial" w:cs="Arial"/>
                <w:sz w:val="18"/>
                <w:lang w:eastAsia="en-GB"/>
              </w:rPr>
            </w:pPr>
            <w:ins w:id="57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NR Band n99</w:t>
              </w:r>
            </w:ins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58" w:author="R4-2210697" w:date="2022-05-23T11:15:00Z">
              <w:tcPr>
                <w:tcW w:w="170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08E2D40B" w14:textId="0B953885" w:rsidR="00745E92" w:rsidRDefault="00745E92" w:rsidP="00745E92">
            <w:pPr>
              <w:keepLines/>
              <w:spacing w:after="0"/>
              <w:jc w:val="center"/>
              <w:rPr>
                <w:ins w:id="59" w:author="R4-2210697" w:date="2022-05-23T11:15:00Z"/>
                <w:rFonts w:ascii="Arial" w:hAnsi="Arial" w:cs="Arial"/>
                <w:sz w:val="18"/>
                <w:lang w:eastAsia="en-GB"/>
              </w:rPr>
            </w:pPr>
            <w:ins w:id="60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1626.5 – 1660.5 MHz</w:t>
              </w:r>
            </w:ins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61" w:author="R4-2210697" w:date="2022-05-23T11:15:00Z"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00ED58D5" w14:textId="76A5F49E" w:rsidR="00745E92" w:rsidRDefault="00745E92" w:rsidP="00745E92">
            <w:pPr>
              <w:keepLines/>
              <w:spacing w:after="0"/>
              <w:jc w:val="center"/>
              <w:rPr>
                <w:ins w:id="62" w:author="R4-2210697" w:date="2022-05-23T11:15:00Z"/>
                <w:rFonts w:ascii="Arial" w:hAnsi="Arial" w:cs="Arial"/>
                <w:sz w:val="18"/>
                <w:lang w:eastAsia="en-GB"/>
              </w:rPr>
            </w:pPr>
            <w:ins w:id="63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-37.4 dBm</w:t>
              </w:r>
            </w:ins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64" w:author="R4-2210697" w:date="2022-05-23T11:15:00Z"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2C7584A6" w14:textId="57A65B57" w:rsidR="00745E92" w:rsidRDefault="00745E92" w:rsidP="00745E92">
            <w:pPr>
              <w:keepLines/>
              <w:spacing w:after="0"/>
              <w:jc w:val="center"/>
              <w:rPr>
                <w:ins w:id="65" w:author="R4-2210697" w:date="2022-05-23T11:15:00Z"/>
                <w:rFonts w:ascii="Arial" w:hAnsi="Arial" w:cs="Arial"/>
                <w:sz w:val="18"/>
                <w:lang w:eastAsia="en-GB"/>
              </w:rPr>
            </w:pPr>
            <w:ins w:id="66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 MHz</w:t>
              </w:r>
            </w:ins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67" w:author="R4-2210697" w:date="2022-05-23T11:15:00Z">
              <w:tcPr>
                <w:tcW w:w="442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336EA0A9" w14:textId="77777777" w:rsidR="00745E92" w:rsidRDefault="00745E92" w:rsidP="00745E92">
            <w:pPr>
              <w:keepLines/>
              <w:spacing w:after="0"/>
              <w:rPr>
                <w:ins w:id="68" w:author="R4-2210697" w:date="2022-05-23T11:15:00Z"/>
                <w:rFonts w:ascii="Arial" w:hAnsi="Arial"/>
                <w:sz w:val="18"/>
                <w:lang w:eastAsia="en-GB"/>
              </w:rPr>
            </w:pPr>
          </w:p>
        </w:tc>
      </w:tr>
      <w:tr w:rsidR="00745E92" w14:paraId="427DEEAD" w14:textId="77777777" w:rsidTr="00745E92">
        <w:tblPrEx>
          <w:tblW w:w="9690" w:type="dxa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</w:tblCellMar>
          <w:tblLook w:val="00A0" w:firstRow="1" w:lastRow="0" w:firstColumn="1" w:lastColumn="0" w:noHBand="0" w:noVBand="0"/>
          <w:tblPrExChange w:id="69" w:author="R4-2210697" w:date="2022-05-23T11:15:00Z">
            <w:tblPrEx>
              <w:tblW w:w="969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cantSplit/>
          <w:jc w:val="center"/>
          <w:ins w:id="70" w:author="R4-2210697" w:date="2022-05-23T11:15:00Z"/>
          <w:trPrChange w:id="71" w:author="R4-2210697" w:date="2022-05-23T11:15:00Z">
            <w:trPr>
              <w:cantSplit/>
              <w:jc w:val="center"/>
            </w:trPr>
          </w:trPrChange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PrChange w:id="72" w:author="R4-2210697" w:date="2022-05-23T11:15:00Z">
              <w:tcPr>
                <w:tcW w:w="130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0D1E60C2" w14:textId="240B01E2" w:rsidR="00745E92" w:rsidRDefault="00745E92" w:rsidP="00745E92">
            <w:pPr>
              <w:keepLines/>
              <w:spacing w:after="0"/>
              <w:rPr>
                <w:ins w:id="73" w:author="R4-2210697" w:date="2022-05-23T11:15:00Z"/>
                <w:rFonts w:ascii="Arial" w:hAnsi="Arial" w:cs="Arial"/>
                <w:sz w:val="18"/>
                <w:lang w:eastAsia="en-GB"/>
              </w:rPr>
            </w:pPr>
            <w:ins w:id="74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NR Band n101</w:t>
              </w:r>
            </w:ins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75" w:author="R4-2210697" w:date="2022-05-23T11:15:00Z">
              <w:tcPr>
                <w:tcW w:w="170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6172A414" w14:textId="5553F672" w:rsidR="00745E92" w:rsidRDefault="00745E92" w:rsidP="00745E92">
            <w:pPr>
              <w:keepLines/>
              <w:spacing w:after="0"/>
              <w:jc w:val="center"/>
              <w:rPr>
                <w:ins w:id="76" w:author="R4-2210697" w:date="2022-05-23T11:15:00Z"/>
                <w:rFonts w:ascii="Arial" w:hAnsi="Arial" w:cs="Arial"/>
                <w:sz w:val="18"/>
                <w:lang w:eastAsia="en-GB"/>
              </w:rPr>
            </w:pPr>
            <w:ins w:id="77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1900 - 1910 MHz</w:t>
              </w:r>
            </w:ins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78" w:author="R4-2210697" w:date="2022-05-23T11:15:00Z"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060D768D" w14:textId="112247DD" w:rsidR="00745E92" w:rsidRDefault="00745E92" w:rsidP="00745E92">
            <w:pPr>
              <w:keepLines/>
              <w:spacing w:after="0"/>
              <w:jc w:val="center"/>
              <w:rPr>
                <w:ins w:id="79" w:author="R4-2210697" w:date="2022-05-23T11:15:00Z"/>
                <w:rFonts w:ascii="Arial" w:hAnsi="Arial" w:cs="Arial"/>
                <w:sz w:val="18"/>
                <w:lang w:eastAsia="en-GB"/>
              </w:rPr>
            </w:pPr>
            <w:ins w:id="80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-40.4 dBm</w:t>
              </w:r>
            </w:ins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81" w:author="R4-2210697" w:date="2022-05-23T11:15:00Z"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4D89A62F" w14:textId="6B2B9198" w:rsidR="00745E92" w:rsidRDefault="00745E92" w:rsidP="00745E92">
            <w:pPr>
              <w:keepLines/>
              <w:spacing w:after="0"/>
              <w:jc w:val="center"/>
              <w:rPr>
                <w:ins w:id="82" w:author="R4-2210697" w:date="2022-05-23T11:15:00Z"/>
                <w:rFonts w:ascii="Arial" w:hAnsi="Arial" w:cs="Arial"/>
                <w:sz w:val="18"/>
                <w:lang w:eastAsia="en-GB"/>
              </w:rPr>
            </w:pPr>
            <w:ins w:id="83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 MHz</w:t>
              </w:r>
            </w:ins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84" w:author="R4-2210697" w:date="2022-05-23T11:15:00Z">
              <w:tcPr>
                <w:tcW w:w="442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34B9444C" w14:textId="77777777" w:rsidR="00745E92" w:rsidRDefault="00745E92" w:rsidP="00745E92">
            <w:pPr>
              <w:keepLines/>
              <w:spacing w:after="0"/>
              <w:rPr>
                <w:ins w:id="85" w:author="R4-2210697" w:date="2022-05-23T11:15:00Z"/>
                <w:rFonts w:ascii="Arial" w:hAnsi="Arial"/>
                <w:sz w:val="18"/>
                <w:lang w:eastAsia="en-GB"/>
              </w:rPr>
            </w:pPr>
          </w:p>
        </w:tc>
      </w:tr>
      <w:tr w:rsidR="00745E92" w14:paraId="37559086" w14:textId="77777777" w:rsidTr="00745E92">
        <w:tblPrEx>
          <w:tblW w:w="9690" w:type="dxa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</w:tblCellMar>
          <w:tblLook w:val="00A0" w:firstRow="1" w:lastRow="0" w:firstColumn="1" w:lastColumn="0" w:noHBand="0" w:noVBand="0"/>
          <w:tblPrExChange w:id="86" w:author="R4-2210697" w:date="2022-05-23T11:15:00Z">
            <w:tblPrEx>
              <w:tblW w:w="969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cantSplit/>
          <w:jc w:val="center"/>
          <w:ins w:id="87" w:author="R4-2210697" w:date="2022-05-23T11:15:00Z"/>
          <w:trPrChange w:id="88" w:author="R4-2210697" w:date="2022-05-23T11:15:00Z">
            <w:trPr>
              <w:cantSplit/>
              <w:jc w:val="center"/>
            </w:trPr>
          </w:trPrChange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PrChange w:id="89" w:author="R4-2210697" w:date="2022-05-23T11:15:00Z">
              <w:tcPr>
                <w:tcW w:w="130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743A3F3B" w14:textId="017D69C9" w:rsidR="00745E92" w:rsidRDefault="00745E92" w:rsidP="00745E92">
            <w:pPr>
              <w:keepLines/>
              <w:spacing w:after="0"/>
              <w:rPr>
                <w:ins w:id="90" w:author="R4-2210697" w:date="2022-05-23T11:15:00Z"/>
                <w:rFonts w:ascii="Arial" w:hAnsi="Arial" w:cs="Arial"/>
                <w:sz w:val="18"/>
                <w:lang w:eastAsia="en-GB"/>
              </w:rPr>
            </w:pPr>
            <w:ins w:id="91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NR Band n102</w:t>
              </w:r>
            </w:ins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92" w:author="R4-2210697" w:date="2022-05-23T11:15:00Z">
              <w:tcPr>
                <w:tcW w:w="170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7998B936" w14:textId="434FF758" w:rsidR="00745E92" w:rsidRDefault="00745E92" w:rsidP="00745E92">
            <w:pPr>
              <w:keepLines/>
              <w:spacing w:after="0"/>
              <w:jc w:val="center"/>
              <w:rPr>
                <w:ins w:id="93" w:author="R4-2210697" w:date="2022-05-23T11:15:00Z"/>
                <w:rFonts w:ascii="Arial" w:hAnsi="Arial" w:cs="Arial"/>
                <w:sz w:val="18"/>
                <w:lang w:eastAsia="en-GB"/>
              </w:rPr>
            </w:pPr>
            <w:ins w:id="94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6425 – 7125 MHz</w:t>
              </w:r>
            </w:ins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95" w:author="R4-2210697" w:date="2022-05-23T11:15:00Z"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73063357" w14:textId="6DD0D511" w:rsidR="00745E92" w:rsidRDefault="00745E92" w:rsidP="00745E92">
            <w:pPr>
              <w:keepLines/>
              <w:spacing w:after="0"/>
              <w:jc w:val="center"/>
              <w:rPr>
                <w:ins w:id="96" w:author="R4-2210697" w:date="2022-05-23T11:15:00Z"/>
                <w:rFonts w:ascii="Arial" w:hAnsi="Arial" w:cs="Arial"/>
                <w:sz w:val="18"/>
                <w:lang w:eastAsia="en-GB"/>
              </w:rPr>
            </w:pPr>
            <w:ins w:id="97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-39.5 dBm</w:t>
              </w:r>
            </w:ins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98" w:author="R4-2210697" w:date="2022-05-23T11:15:00Z"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4FEC9202" w14:textId="7F8ADA45" w:rsidR="00745E92" w:rsidRDefault="00745E92" w:rsidP="00745E92">
            <w:pPr>
              <w:keepLines/>
              <w:spacing w:after="0"/>
              <w:jc w:val="center"/>
              <w:rPr>
                <w:ins w:id="99" w:author="R4-2210697" w:date="2022-05-23T11:15:00Z"/>
                <w:rFonts w:ascii="Arial" w:hAnsi="Arial" w:cs="Arial"/>
                <w:sz w:val="18"/>
                <w:lang w:eastAsia="en-GB"/>
              </w:rPr>
            </w:pPr>
            <w:ins w:id="100" w:author="R4-2210697" w:date="2022-05-23T11:15:00Z">
              <w:r w:rsidRPr="00FB6D47">
                <w:rPr>
                  <w:rFonts w:ascii="Arial" w:hAnsi="Arial" w:cs="Arial"/>
                  <w:sz w:val="18"/>
                  <w:lang w:eastAsia="en-GB"/>
                </w:rPr>
                <w:t>1 MHz</w:t>
              </w:r>
            </w:ins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PrChange w:id="101" w:author="R4-2210697" w:date="2022-05-23T11:15:00Z">
              <w:tcPr>
                <w:tcW w:w="442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</w:tcPrChange>
          </w:tcPr>
          <w:p w14:paraId="41AA24E1" w14:textId="77777777" w:rsidR="00745E92" w:rsidRDefault="00745E92" w:rsidP="00745E92">
            <w:pPr>
              <w:keepLines/>
              <w:spacing w:after="0"/>
              <w:rPr>
                <w:ins w:id="102" w:author="R4-2210697" w:date="2022-05-23T11:15:00Z"/>
                <w:rFonts w:ascii="Arial" w:hAnsi="Arial"/>
                <w:sz w:val="18"/>
                <w:lang w:eastAsia="en-GB"/>
              </w:rPr>
            </w:pPr>
          </w:p>
        </w:tc>
      </w:tr>
      <w:tr w:rsidR="00745E92" w14:paraId="07C8BECF" w14:textId="77777777" w:rsidTr="00A07096">
        <w:trPr>
          <w:cantSplit/>
          <w:jc w:val="center"/>
          <w:ins w:id="103" w:author="R4-2210697" w:date="2022-05-23T11:15:00Z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4E1FD00" w14:textId="44B618D3" w:rsidR="00745E92" w:rsidRDefault="00745E92" w:rsidP="00745E92">
            <w:pPr>
              <w:keepLines/>
              <w:spacing w:after="0"/>
              <w:rPr>
                <w:ins w:id="104" w:author="R4-2210697" w:date="2022-05-23T11:15:00Z"/>
                <w:rFonts w:ascii="Arial" w:hAnsi="Arial" w:cs="Arial"/>
                <w:sz w:val="18"/>
                <w:lang w:eastAsia="en-GB"/>
              </w:rPr>
            </w:pPr>
            <w:ins w:id="105" w:author="R4-2210697" w:date="2022-05-23T11:16:00Z">
              <w:r w:rsidRPr="00FB6D47">
                <w:rPr>
                  <w:rFonts w:ascii="Arial" w:hAnsi="Arial" w:cs="Arial"/>
                  <w:sz w:val="18"/>
                  <w:lang w:eastAsia="en-GB"/>
                </w:rPr>
                <w:t>E-UTRA Band 103</w:t>
              </w:r>
            </w:ins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EBFA" w14:textId="02E7A09F" w:rsidR="00745E92" w:rsidRDefault="00745E92" w:rsidP="00745E92">
            <w:pPr>
              <w:keepLines/>
              <w:spacing w:after="0"/>
              <w:jc w:val="center"/>
              <w:rPr>
                <w:ins w:id="106" w:author="R4-2210697" w:date="2022-05-23T11:15:00Z"/>
                <w:rFonts w:ascii="Arial" w:hAnsi="Arial" w:cs="Arial"/>
                <w:sz w:val="18"/>
                <w:lang w:eastAsia="en-GB"/>
              </w:rPr>
            </w:pPr>
            <w:ins w:id="107" w:author="R4-2210697" w:date="2022-05-23T11:16:00Z">
              <w:r w:rsidRPr="00FB6D47">
                <w:rPr>
                  <w:rFonts w:ascii="Arial" w:hAnsi="Arial" w:cs="Arial"/>
                  <w:sz w:val="18"/>
                  <w:lang w:eastAsia="en-GB"/>
                </w:rPr>
                <w:t>757 –</w:t>
              </w:r>
              <w:r w:rsidRPr="00FB6D47">
                <w:rPr>
                  <w:rFonts w:ascii="Arial" w:hAnsi="Arial" w:cs="Arial"/>
                  <w:sz w:val="18"/>
                  <w:lang w:eastAsia="en-GB"/>
                </w:rPr>
                <w:tab/>
                <w:t>758 MHz</w:t>
              </w:r>
            </w:ins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9CC7" w14:textId="0B099482" w:rsidR="00745E92" w:rsidRDefault="00745E92" w:rsidP="00745E92">
            <w:pPr>
              <w:keepLines/>
              <w:spacing w:after="0"/>
              <w:jc w:val="center"/>
              <w:rPr>
                <w:ins w:id="108" w:author="R4-2210697" w:date="2022-05-23T11:15:00Z"/>
                <w:rFonts w:ascii="Arial" w:hAnsi="Arial" w:cs="Arial"/>
                <w:sz w:val="18"/>
                <w:lang w:eastAsia="en-GB"/>
              </w:rPr>
            </w:pPr>
            <w:ins w:id="109" w:author="R4-2210697" w:date="2022-05-23T11:16:00Z">
              <w:r w:rsidRPr="00FB6D47">
                <w:rPr>
                  <w:rFonts w:ascii="Arial" w:hAnsi="Arial" w:cs="Arial"/>
                  <w:sz w:val="18"/>
                  <w:lang w:eastAsia="en-GB"/>
                </w:rPr>
                <w:t>-40.4 dBm</w:t>
              </w:r>
            </w:ins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B58A9" w14:textId="0993012B" w:rsidR="00745E92" w:rsidRDefault="00745E92" w:rsidP="00745E92">
            <w:pPr>
              <w:keepLines/>
              <w:spacing w:after="0"/>
              <w:jc w:val="center"/>
              <w:rPr>
                <w:ins w:id="110" w:author="R4-2210697" w:date="2022-05-23T11:15:00Z"/>
                <w:rFonts w:ascii="Arial" w:hAnsi="Arial" w:cs="Arial"/>
                <w:sz w:val="18"/>
                <w:lang w:eastAsia="en-GB"/>
              </w:rPr>
            </w:pPr>
            <w:ins w:id="111" w:author="R4-2210697" w:date="2022-05-23T11:16:00Z">
              <w:r w:rsidRPr="00FB6D47">
                <w:rPr>
                  <w:rFonts w:ascii="Arial" w:hAnsi="Arial" w:cs="Arial"/>
                  <w:sz w:val="18"/>
                  <w:lang w:eastAsia="en-GB"/>
                </w:rPr>
                <w:t>1 MHz</w:t>
              </w:r>
            </w:ins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011F" w14:textId="77777777" w:rsidR="00745E92" w:rsidRDefault="00745E92" w:rsidP="00745E92">
            <w:pPr>
              <w:keepLines/>
              <w:spacing w:after="0"/>
              <w:rPr>
                <w:ins w:id="112" w:author="R4-2210697" w:date="2022-05-23T11:15:00Z"/>
                <w:rFonts w:ascii="Arial" w:hAnsi="Arial"/>
                <w:sz w:val="18"/>
                <w:lang w:eastAsia="en-GB"/>
              </w:rPr>
            </w:pPr>
          </w:p>
        </w:tc>
      </w:tr>
      <w:tr w:rsidR="00745E92" w14:paraId="5A29C5E6" w14:textId="77777777" w:rsidTr="00A07096">
        <w:trPr>
          <w:cantSplit/>
          <w:jc w:val="center"/>
          <w:ins w:id="113" w:author="R4-2210697" w:date="2022-05-23T11:15:00Z"/>
        </w:trPr>
        <w:tc>
          <w:tcPr>
            <w:tcW w:w="13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BA1D" w14:textId="77777777" w:rsidR="00745E92" w:rsidRDefault="00745E92" w:rsidP="00745E92">
            <w:pPr>
              <w:keepLines/>
              <w:spacing w:after="0"/>
              <w:rPr>
                <w:ins w:id="114" w:author="R4-2210697" w:date="2022-05-23T11:15:00Z"/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0A786" w14:textId="67A09318" w:rsidR="00745E92" w:rsidRDefault="00745E92" w:rsidP="00745E92">
            <w:pPr>
              <w:keepLines/>
              <w:spacing w:after="0"/>
              <w:jc w:val="center"/>
              <w:rPr>
                <w:ins w:id="115" w:author="R4-2210697" w:date="2022-05-23T11:15:00Z"/>
                <w:rFonts w:ascii="Arial" w:hAnsi="Arial" w:cs="Arial"/>
                <w:sz w:val="18"/>
                <w:lang w:eastAsia="en-GB"/>
              </w:rPr>
            </w:pPr>
            <w:ins w:id="116" w:author="R4-2210697" w:date="2022-05-23T11:16:00Z">
              <w:r w:rsidRPr="00FB6D47">
                <w:rPr>
                  <w:rFonts w:ascii="Arial" w:hAnsi="Arial" w:cs="Arial"/>
                  <w:sz w:val="18"/>
                  <w:lang w:eastAsia="en-GB"/>
                </w:rPr>
                <w:t>787 –</w:t>
              </w:r>
              <w:r w:rsidRPr="00FB6D47">
                <w:rPr>
                  <w:rFonts w:ascii="Arial" w:hAnsi="Arial" w:cs="Arial"/>
                  <w:sz w:val="18"/>
                  <w:lang w:eastAsia="en-GB"/>
                </w:rPr>
                <w:tab/>
                <w:t>788 MHz</w:t>
              </w:r>
            </w:ins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BA57" w14:textId="1637F16A" w:rsidR="00745E92" w:rsidRDefault="00745E92" w:rsidP="00745E92">
            <w:pPr>
              <w:keepLines/>
              <w:spacing w:after="0"/>
              <w:jc w:val="center"/>
              <w:rPr>
                <w:ins w:id="117" w:author="R4-2210697" w:date="2022-05-23T11:15:00Z"/>
                <w:rFonts w:ascii="Arial" w:hAnsi="Arial" w:cs="Arial"/>
                <w:sz w:val="18"/>
                <w:lang w:eastAsia="en-GB"/>
              </w:rPr>
            </w:pPr>
            <w:ins w:id="118" w:author="R4-2210697" w:date="2022-05-23T11:16:00Z">
              <w:r w:rsidRPr="00FB6D47">
                <w:rPr>
                  <w:rFonts w:ascii="Arial" w:hAnsi="Arial" w:cs="Arial"/>
                  <w:sz w:val="18"/>
                  <w:lang w:eastAsia="en-GB"/>
                </w:rPr>
                <w:t>-37.4 dBm</w:t>
              </w:r>
            </w:ins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45C6C" w14:textId="7B353F74" w:rsidR="00745E92" w:rsidRDefault="00745E92" w:rsidP="00745E92">
            <w:pPr>
              <w:keepLines/>
              <w:spacing w:after="0"/>
              <w:jc w:val="center"/>
              <w:rPr>
                <w:ins w:id="119" w:author="R4-2210697" w:date="2022-05-23T11:15:00Z"/>
                <w:rFonts w:ascii="Arial" w:hAnsi="Arial" w:cs="Arial"/>
                <w:sz w:val="18"/>
                <w:lang w:eastAsia="en-GB"/>
              </w:rPr>
            </w:pPr>
            <w:ins w:id="120" w:author="R4-2210697" w:date="2022-05-23T11:16:00Z">
              <w:r w:rsidRPr="00FB6D47">
                <w:rPr>
                  <w:rFonts w:ascii="Arial" w:hAnsi="Arial" w:cs="Arial"/>
                  <w:sz w:val="18"/>
                  <w:lang w:eastAsia="en-GB"/>
                </w:rPr>
                <w:t>1 MHz</w:t>
              </w:r>
            </w:ins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5348" w14:textId="77777777" w:rsidR="00745E92" w:rsidRDefault="00745E92" w:rsidP="00745E92">
            <w:pPr>
              <w:keepLines/>
              <w:spacing w:after="0"/>
              <w:rPr>
                <w:ins w:id="121" w:author="R4-2210697" w:date="2022-05-23T11:15:00Z"/>
                <w:rFonts w:ascii="Arial" w:hAnsi="Arial"/>
                <w:sz w:val="18"/>
                <w:lang w:eastAsia="en-GB"/>
              </w:rPr>
            </w:pPr>
          </w:p>
        </w:tc>
      </w:tr>
    </w:tbl>
    <w:p w14:paraId="5380B0B8" w14:textId="77777777" w:rsidR="00745E92" w:rsidRDefault="00745E92" w:rsidP="00745E92">
      <w:pPr>
        <w:rPr>
          <w:lang w:eastAsia="en-GB"/>
        </w:rPr>
      </w:pPr>
    </w:p>
    <w:p w14:paraId="0B087470" w14:textId="77777777" w:rsidR="00745E92" w:rsidRDefault="00745E92" w:rsidP="00745E92">
      <w:pPr>
        <w:pStyle w:val="NO"/>
        <w:rPr>
          <w:lang w:eastAsia="en-GB"/>
        </w:rPr>
      </w:pPr>
      <w:r>
        <w:rPr>
          <w:lang w:eastAsia="en-GB"/>
        </w:rPr>
        <w:t>NOTE 1:</w:t>
      </w:r>
      <w:r>
        <w:rPr>
          <w:lang w:eastAsia="en-GB"/>
        </w:rPr>
        <w:tab/>
        <w:t xml:space="preserve">As defined in the scope for spurious emissions in this clause the co-existence requirements in table 6.7.5.4.5.1-1do not apply for the </w:t>
      </w:r>
      <w:proofErr w:type="spellStart"/>
      <w:r>
        <w:rPr>
          <w:lang w:eastAsia="en-GB"/>
        </w:rPr>
        <w:t>Δf</w:t>
      </w:r>
      <w:r>
        <w:rPr>
          <w:vertAlign w:val="subscript"/>
          <w:lang w:eastAsia="en-GB"/>
        </w:rPr>
        <w:t>OBUE</w:t>
      </w:r>
      <w:proofErr w:type="spellEnd"/>
      <w:r>
        <w:rPr>
          <w:lang w:eastAsia="en-GB"/>
        </w:rPr>
        <w:t xml:space="preserve"> frequency range immediately outside the downlink </w:t>
      </w:r>
      <w:r>
        <w:rPr>
          <w:i/>
          <w:lang w:eastAsia="en-GB"/>
        </w:rPr>
        <w:t>operating band</w:t>
      </w:r>
      <w:r>
        <w:rPr>
          <w:lang w:eastAsia="en-GB"/>
        </w:rPr>
        <w:t xml:space="preserve"> (see table 5.2-1). Emission limits for this excluded frequency range may be covered by local or regional requirements.</w:t>
      </w:r>
    </w:p>
    <w:p w14:paraId="5E67AE40" w14:textId="77777777" w:rsidR="00745E92" w:rsidRDefault="00745E92" w:rsidP="00745E92">
      <w:pPr>
        <w:pStyle w:val="NO"/>
        <w:rPr>
          <w:lang w:eastAsia="en-GB"/>
        </w:rPr>
      </w:pPr>
      <w:r>
        <w:rPr>
          <w:lang w:eastAsia="en-GB"/>
        </w:rPr>
        <w:t>NOTE 2:</w:t>
      </w:r>
      <w:r>
        <w:rPr>
          <w:lang w:eastAsia="en-GB"/>
        </w:rPr>
        <w:tab/>
        <w:t xml:space="preserve">Table 6.7.5.4.5.1-1 assumes that two </w:t>
      </w:r>
      <w:r>
        <w:rPr>
          <w:i/>
          <w:lang w:eastAsia="en-GB"/>
        </w:rPr>
        <w:t>operating bands</w:t>
      </w:r>
      <w:r>
        <w:rPr>
          <w:lang w:eastAsia="en-GB"/>
        </w:rPr>
        <w:t>, where the frequency ranges in table 5.2-1 would be overlapping, are not deployed in the same geographical area. For such a case of operation with overlapping frequency arrangements in the same geographical area, special co-existence requirements may apply that are not covered by the 3GPP specifications.</w:t>
      </w:r>
    </w:p>
    <w:p w14:paraId="2A150FB4" w14:textId="4977B9E1" w:rsidR="00A70E9C" w:rsidRDefault="00745E92" w:rsidP="00745E92">
      <w:pPr>
        <w:pStyle w:val="Heading4"/>
      </w:pPr>
      <w:bookmarkStart w:id="122" w:name="_Toc75334116"/>
      <w:bookmarkStart w:id="123" w:name="_Toc75508308"/>
      <w:bookmarkStart w:id="124" w:name="_Toc75816047"/>
      <w:bookmarkStart w:id="125" w:name="_Toc76541205"/>
      <w:bookmarkStart w:id="126" w:name="_Toc76541772"/>
      <w:bookmarkStart w:id="127" w:name="_Toc82429662"/>
      <w:bookmarkStart w:id="128" w:name="_Toc89939913"/>
      <w:bookmarkStart w:id="129" w:name="_Toc98754239"/>
      <w:r>
        <w:t>6.7.5.5</w:t>
      </w:r>
      <w:r>
        <w:tab/>
        <w:t>Co-location requirements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1B854414" w14:textId="67EDD45C" w:rsidR="00861249" w:rsidRPr="00861249" w:rsidRDefault="00861249" w:rsidP="00861249">
      <w:pPr>
        <w:pStyle w:val="NO"/>
        <w:ind w:left="0" w:firstLine="0"/>
        <w:rPr>
          <w:color w:val="FF0000"/>
        </w:rPr>
      </w:pPr>
      <w:r>
        <w:rPr>
          <w:color w:val="FF0000"/>
        </w:rPr>
        <w:t>&lt;</w:t>
      </w:r>
      <w:r>
        <w:rPr>
          <w:color w:val="FF0000"/>
        </w:rPr>
        <w:t>End of c</w:t>
      </w:r>
      <w:r>
        <w:rPr>
          <w:color w:val="FF0000"/>
        </w:rPr>
        <w:t xml:space="preserve">hange 1, </w:t>
      </w:r>
      <w:r w:rsidR="006015B1">
        <w:rPr>
          <w:color w:val="FF0000"/>
        </w:rPr>
        <w:t>R4-221069</w:t>
      </w:r>
      <w:r w:rsidR="00745E92">
        <w:rPr>
          <w:color w:val="FF0000"/>
        </w:rPr>
        <w:t>7</w:t>
      </w:r>
      <w:r>
        <w:rPr>
          <w:color w:val="FF0000"/>
        </w:rPr>
        <w:t>&gt;</w:t>
      </w:r>
    </w:p>
    <w:p w14:paraId="790D3C95" w14:textId="372A43E0" w:rsidR="006015B1" w:rsidRDefault="006015B1" w:rsidP="006015B1">
      <w:pPr>
        <w:pStyle w:val="NO"/>
        <w:ind w:left="0" w:firstLine="0"/>
        <w:rPr>
          <w:color w:val="FF0000"/>
        </w:rPr>
      </w:pPr>
    </w:p>
    <w:p w14:paraId="3D992B5E" w14:textId="2DDE57FF" w:rsidR="00745E92" w:rsidRPr="006015B1" w:rsidRDefault="00745E92" w:rsidP="00745E92">
      <w:pPr>
        <w:pStyle w:val="NO"/>
        <w:ind w:left="0" w:firstLine="0"/>
        <w:rPr>
          <w:color w:val="FF0000"/>
        </w:rPr>
      </w:pPr>
      <w:r>
        <w:rPr>
          <w:color w:val="FF0000"/>
        </w:rPr>
        <w:t xml:space="preserve">&lt;Start of change </w:t>
      </w:r>
      <w:r>
        <w:rPr>
          <w:color w:val="FF0000"/>
        </w:rPr>
        <w:t>2</w:t>
      </w:r>
      <w:r>
        <w:rPr>
          <w:color w:val="FF0000"/>
        </w:rPr>
        <w:t>, R4-22</w:t>
      </w:r>
      <w:r>
        <w:rPr>
          <w:color w:val="FF0000"/>
        </w:rPr>
        <w:t>10697</w:t>
      </w:r>
      <w:r>
        <w:rPr>
          <w:color w:val="FF0000"/>
        </w:rPr>
        <w:t>&gt;</w:t>
      </w:r>
    </w:p>
    <w:p w14:paraId="61E9C58D" w14:textId="77777777" w:rsidR="00745E92" w:rsidRDefault="00745E92" w:rsidP="00745E92">
      <w:pPr>
        <w:pStyle w:val="H6"/>
        <w:rPr>
          <w:lang w:eastAsia="ja-JP"/>
        </w:rPr>
      </w:pPr>
      <w:r>
        <w:rPr>
          <w:lang w:eastAsia="ja-JP"/>
        </w:rPr>
        <w:t>6.7.5.5.5.1</w:t>
      </w:r>
      <w:r>
        <w:rPr>
          <w:lang w:eastAsia="ja-JP"/>
        </w:rPr>
        <w:tab/>
        <w:t xml:space="preserve">Test requirement for </w:t>
      </w:r>
      <w:r>
        <w:rPr>
          <w:i/>
          <w:lang w:eastAsia="ja-JP"/>
        </w:rPr>
        <w:t>IAB type 1-O</w:t>
      </w:r>
    </w:p>
    <w:p w14:paraId="604CA190" w14:textId="77777777" w:rsidR="00745E92" w:rsidRDefault="00745E92" w:rsidP="00745E92">
      <w:pPr>
        <w:rPr>
          <w:color w:val="000000"/>
          <w:lang w:eastAsia="ja-JP"/>
        </w:rPr>
      </w:pPr>
      <w:r>
        <w:rPr>
          <w:color w:val="000000"/>
          <w:lang w:eastAsia="ja-JP"/>
        </w:rPr>
        <w:t>These requirements may be applied for the protection of other IAB receivers when GSM900, DCS1800, PCS1900, GSM850, CDMA850, UTRA FDD, UTRA TDD, E-UTRA and/or NR BS are co-located with a IAB Node.</w:t>
      </w:r>
    </w:p>
    <w:p w14:paraId="76DF0E5D" w14:textId="77777777" w:rsidR="00745E92" w:rsidRDefault="00745E92" w:rsidP="00745E92">
      <w:pPr>
        <w:rPr>
          <w:color w:val="000000"/>
          <w:lang w:eastAsia="ja-JP"/>
        </w:rPr>
      </w:pPr>
      <w:r>
        <w:rPr>
          <w:color w:val="000000"/>
          <w:lang w:eastAsia="ja-JP"/>
        </w:rPr>
        <w:t>The requirements assume co-location with base stations of the same class.</w:t>
      </w:r>
    </w:p>
    <w:p w14:paraId="66370C0E" w14:textId="77777777" w:rsidR="00745E92" w:rsidRDefault="00745E92" w:rsidP="00745E92">
      <w:pPr>
        <w:pStyle w:val="NO"/>
        <w:rPr>
          <w:lang w:eastAsia="ja-JP"/>
        </w:rPr>
      </w:pPr>
      <w:r>
        <w:rPr>
          <w:color w:val="000000"/>
          <w:lang w:eastAsia="ja-JP"/>
        </w:rPr>
        <w:t>NOTE:</w:t>
      </w:r>
      <w:r>
        <w:rPr>
          <w:color w:val="000000"/>
          <w:lang w:eastAsia="ja-JP"/>
        </w:rPr>
        <w:tab/>
        <w:t>For co-location with UTRA, the requirements are based on co-location with UTRA FDD or TDD base stations.</w:t>
      </w:r>
    </w:p>
    <w:p w14:paraId="68D6621B" w14:textId="77777777" w:rsidR="00745E92" w:rsidRDefault="00745E92" w:rsidP="00745E92">
      <w:pPr>
        <w:rPr>
          <w:color w:val="000000"/>
          <w:lang w:eastAsia="ja-JP"/>
        </w:rPr>
      </w:pPr>
      <w:r>
        <w:rPr>
          <w:color w:val="000000"/>
          <w:lang w:eastAsia="ja-JP"/>
        </w:rPr>
        <w:t>This requirement is a co-location requirement as defined in clause 4.9, in TS 38.174 [2], the power levels are specified at the CLTA</w:t>
      </w:r>
      <w:r>
        <w:rPr>
          <w:i/>
          <w:color w:val="000000"/>
          <w:lang w:eastAsia="ja-JP"/>
        </w:rPr>
        <w:t xml:space="preserve"> </w:t>
      </w:r>
      <w:r>
        <w:rPr>
          <w:color w:val="000000"/>
          <w:lang w:eastAsia="ja-JP"/>
        </w:rPr>
        <w:t>output.</w:t>
      </w:r>
    </w:p>
    <w:p w14:paraId="037E8AAB" w14:textId="77777777" w:rsidR="00745E92" w:rsidRDefault="00745E92" w:rsidP="00745E92">
      <w:pPr>
        <w:rPr>
          <w:color w:val="000000"/>
          <w:lang w:eastAsia="ja-JP"/>
        </w:rPr>
      </w:pPr>
      <w:r>
        <w:rPr>
          <w:color w:val="000000"/>
          <w:lang w:eastAsia="ja-JP"/>
        </w:rPr>
        <w:lastRenderedPageBreak/>
        <w:t>The output of the CLTA of any spurious emission shall not exceed the test limit in table 6.7.5.5.5.1-1.</w:t>
      </w:r>
    </w:p>
    <w:p w14:paraId="289A61F8" w14:textId="77777777" w:rsidR="00745E92" w:rsidRDefault="00745E92" w:rsidP="00745E92"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For a </w:t>
      </w:r>
      <w:r>
        <w:rPr>
          <w:i/>
          <w:color w:val="000000"/>
          <w:lang w:eastAsia="ja-JP"/>
        </w:rPr>
        <w:t>multi-band RIB</w:t>
      </w:r>
      <w:r>
        <w:rPr>
          <w:color w:val="000000"/>
          <w:lang w:eastAsia="ja-JP"/>
        </w:rPr>
        <w:t xml:space="preserve">, the exclusions and conditions in the </w:t>
      </w:r>
      <w:proofErr w:type="gramStart"/>
      <w:r>
        <w:rPr>
          <w:color w:val="000000"/>
          <w:lang w:eastAsia="ja-JP"/>
        </w:rPr>
        <w:t>notes</w:t>
      </w:r>
      <w:proofErr w:type="gramEnd"/>
      <w:r>
        <w:rPr>
          <w:color w:val="000000"/>
          <w:lang w:eastAsia="ja-JP"/>
        </w:rPr>
        <w:t xml:space="preserve"> column of table 6.7.5.5.5.1-1 apply for each supported operating band.</w:t>
      </w:r>
    </w:p>
    <w:p w14:paraId="45AD2223" w14:textId="77777777" w:rsidR="00745E92" w:rsidRDefault="00745E92" w:rsidP="00745E92">
      <w:pPr>
        <w:pStyle w:val="TH"/>
        <w:rPr>
          <w:lang w:eastAsia="ja-JP"/>
        </w:rPr>
      </w:pPr>
      <w:r>
        <w:rPr>
          <w:color w:val="000000"/>
          <w:lang w:eastAsia="ja-JP"/>
        </w:rPr>
        <w:t xml:space="preserve">Table 6.7.5.5.5.1-1: </w:t>
      </w:r>
      <w:r>
        <w:rPr>
          <w:i/>
          <w:color w:val="000000"/>
          <w:lang w:eastAsia="ja-JP"/>
        </w:rPr>
        <w:t>IAB-DU and IAB-MT spurious emissions basic limits for co-location with BS or IAB-Node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291"/>
        <w:gridCol w:w="1996"/>
        <w:gridCol w:w="879"/>
        <w:gridCol w:w="879"/>
        <w:gridCol w:w="880"/>
        <w:gridCol w:w="1414"/>
        <w:gridCol w:w="1606"/>
      </w:tblGrid>
      <w:tr w:rsidR="00745E92" w14:paraId="545B101A" w14:textId="77777777" w:rsidTr="00745E92">
        <w:trPr>
          <w:cantSplit/>
          <w:tblHeader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377A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Co-located system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11FA7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Frequency range for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74E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i/>
                <w:sz w:val="18"/>
                <w:lang w:eastAsia="en-GB"/>
              </w:rPr>
            </w:pPr>
            <w:r>
              <w:rPr>
                <w:rFonts w:ascii="Arial" w:hAnsi="Arial"/>
                <w:b/>
                <w:i/>
                <w:sz w:val="18"/>
                <w:lang w:eastAsia="en-GB"/>
              </w:rPr>
              <w:t>Test limits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CB62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Measurement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B52BB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Note</w:t>
            </w:r>
          </w:p>
        </w:tc>
      </w:tr>
      <w:tr w:rsidR="00745E92" w14:paraId="2B68BB8E" w14:textId="77777777" w:rsidTr="00745E92">
        <w:trPr>
          <w:cantSplit/>
          <w:tblHeader/>
          <w:jc w:val="center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A29E" w14:textId="77777777" w:rsidR="00745E92" w:rsidRDefault="00745E92">
            <w:pPr>
              <w:rPr>
                <w:rFonts w:ascii="Arial" w:hAnsi="Arial"/>
                <w:b/>
                <w:sz w:val="18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53D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co-location requirement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A9F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WA IAB-DU and WA IAB-MT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E45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MR IAB-DU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B57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LA IAB-DU and LA IAB-MT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A57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bandwidth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E3A" w14:textId="77777777" w:rsidR="00745E92" w:rsidRDefault="00745E92">
            <w:pPr>
              <w:rPr>
                <w:rFonts w:ascii="Arial" w:hAnsi="Arial"/>
                <w:b/>
                <w:sz w:val="18"/>
                <w:lang w:eastAsia="en-GB"/>
              </w:rPr>
            </w:pPr>
          </w:p>
        </w:tc>
      </w:tr>
      <w:tr w:rsidR="00745E92" w14:paraId="28E1BE62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112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GSM900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B5F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876 – 915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0E5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-115.9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D7D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DC4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-87.9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3E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CE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21846A2D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7C4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DCS1800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D4D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1785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B5B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-115.9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DCA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564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--97.9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74F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17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146F2E6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068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PCS1900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56F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1850 – 1910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D3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-115.9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296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A2D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--97.9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226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69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A878A8F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AB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 GSM850 or CDMA850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EA8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824 – 849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1D0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-115.9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32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495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-87.9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EEA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77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CC009CA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7C7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I or E-UTRA Band 1 or NR Band n1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BD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1920 – 1980 MHz</w:t>
            </w:r>
          </w:p>
          <w:p w14:paraId="248C624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3BD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D50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7E4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93B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F2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1968909E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81B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II or E-UTRA Band 2 or NR Band n2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D6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1850 – 1910 MHz</w:t>
            </w:r>
          </w:p>
          <w:p w14:paraId="636B4B8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289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879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92E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DEA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0C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AEBC7F8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CFD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III or E-UTRA Band 3 or NR Band n3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7DA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1785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A19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13D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08C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D86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83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F4B51E7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8F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IV or E-UTRA Band 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559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1755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284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EC5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0F0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D7E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5B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760A7EF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EBF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V or E-UTRA Band 5 or NR Band n5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ABB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824 – 849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18B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56D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E28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4BA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E0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2D2B480F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7F0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VI, XIX or E-UTRA Band 6, 19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E51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830 – 845 MHz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84D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11B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586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371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E0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EA801FF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41A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VII or E-UTRA Band 7 or NR Band n7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E4E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2500 – 2570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838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C2E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00D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5D3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09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9635C33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811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VIII or E-UTRA Band 8 or NR Band n8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D12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D2E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2DF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802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37F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44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3FE1483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0A8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IX or E-UTRA Band 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125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1749.9 – 1784.9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69D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864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CAC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24D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8D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FA09B70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DF9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X or E-UTRA Band 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D92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1770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835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4FB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C2C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14B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C4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D027B52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0FD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FDD Band XI or E-UTRA Band 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C55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1427.9 –1447.9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60A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2D3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13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DC4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45A" w14:textId="77777777" w:rsidR="00745E92" w:rsidRDefault="00745E92">
            <w:pPr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43839C23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BE7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XII or</w:t>
            </w:r>
          </w:p>
          <w:p w14:paraId="2C34FEF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12 or NR Band n12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5B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699 – 716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A3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BCE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E23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806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F4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18828E2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C94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XIII or</w:t>
            </w:r>
          </w:p>
          <w:p w14:paraId="317B651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C57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777 – 787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F2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E8D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AB9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3E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D1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1BBB047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402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XIV or</w:t>
            </w:r>
          </w:p>
          <w:p w14:paraId="2BCB71D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14 or NR Band n14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EBC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788 – 798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B3E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F8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EBD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573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1F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15C33BB2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EAA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BC9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704 – 716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E86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22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1B6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285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81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318D719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D52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18</w:t>
            </w:r>
            <w:r>
              <w:rPr>
                <w:rFonts w:ascii="Arial" w:eastAsia="Yu Gothic UI" w:hAnsi="Arial" w:cs="Arial"/>
                <w:sz w:val="18"/>
                <w:lang w:eastAsia="ja-JP"/>
              </w:rPr>
              <w:t xml:space="preserve"> or NR Band n18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5F6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815 – 830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DB8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374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086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B24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3DD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87CE56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9A2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 or E-UTRA Band 20 or NR Band n20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62E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D9D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B1A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25C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6D2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2C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8503A3F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70F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XXI or E-UTRA Band 21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97B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1447.9 – 1462.9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FA4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55B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5AD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33C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6569" w14:textId="77777777" w:rsidR="00745E92" w:rsidRDefault="00745E92">
            <w:pPr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43EB5D5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93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lastRenderedPageBreak/>
              <w:t>UTRA FDD Band XXII or E-UTRA Band 22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035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3410 – 3490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C2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-113.7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81A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-108.7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97F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-105.7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D6D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D67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n77 or n78</w:t>
            </w:r>
          </w:p>
        </w:tc>
      </w:tr>
      <w:tr w:rsidR="00745E92" w14:paraId="6631EB12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785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23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9CF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2000 – 2020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A25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ECE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445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AE9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1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A4D44D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F4A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29E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1626.5 – 1660.5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437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75A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1A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823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7E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E7DC750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6BA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XXV or</w:t>
            </w:r>
          </w:p>
          <w:p w14:paraId="7B6CE26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25 or NR Band n25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33A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1850 – 1915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A4F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87A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FFC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82C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23E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28F254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12D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UTRA FDD Band XXVI or</w:t>
            </w:r>
          </w:p>
          <w:p w14:paraId="0663A69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26 or NR Band n26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924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814 – 849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443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E0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C3D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04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B7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10C5B2FF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CC3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27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29E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807 – 824 MHz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84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A7B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289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E2E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F2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82E87EF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917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E-UTRA Band 28 or NR Band n28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F6C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703 – 748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553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146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325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2B8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25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7C349FA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B4F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30 or NR Band n30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2D9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2305 – 2315 MHz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F85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C61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722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A16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43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AFD126D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C04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E-UTRA Band </w:t>
            </w:r>
            <w:r>
              <w:rPr>
                <w:rFonts w:ascii="Arial" w:hAnsi="Arial" w:cs="Arial"/>
                <w:sz w:val="18"/>
                <w:lang w:eastAsia="zh-CN"/>
              </w:rPr>
              <w:t>31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4AE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452.5 </w:t>
            </w:r>
            <w:r>
              <w:rPr>
                <w:rFonts w:ascii="Arial" w:hAnsi="Arial"/>
                <w:sz w:val="18"/>
                <w:lang w:eastAsia="en-GB"/>
              </w:rPr>
              <w:t>–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457.5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0B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261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F89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421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37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46F4691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EA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a) or E-UTRA Band 33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AE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1900 – 1920 MHz</w:t>
            </w:r>
          </w:p>
          <w:p w14:paraId="4B32A49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D7F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78F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86F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15B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D2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28CCBA8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65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a) or E-UTRA Band 34</w:t>
            </w:r>
            <w:r>
              <w:rPr>
                <w:rFonts w:ascii="Arial" w:hAnsi="Arial"/>
                <w:sz w:val="18"/>
                <w:lang w:eastAsia="zh-CN"/>
              </w:rPr>
              <w:t xml:space="preserve"> or NR band n34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115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2010 – 2025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979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4DC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D32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CBB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274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402EF868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AA3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b) or E-UTRA Band 35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D6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1850 – 1910 MHz</w:t>
            </w:r>
          </w:p>
          <w:p w14:paraId="1DFD015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E7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2E6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8D6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435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C5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5211D39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967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b) or E-UTRA Band 36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D6D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1930 – 1990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521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21D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939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06A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55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368EE1D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F36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c) or E-UTRA Band 37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B7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1910 – 1930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AF4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AF2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0E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D20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AE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001305C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B01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d) or E-UTRA Band 38 or NR Band n38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F3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2570 – 2620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3AF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CA5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0C1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413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98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74B064E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1DF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f) or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E-UTRA Band 3</w:t>
            </w:r>
            <w:r>
              <w:rPr>
                <w:rFonts w:ascii="Arial" w:hAnsi="Arial" w:cs="Arial"/>
                <w:sz w:val="18"/>
                <w:lang w:eastAsia="zh-CN"/>
              </w:rPr>
              <w:t>9 or NR band n39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D0A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1880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1920MHz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09A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748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557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5C9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</w:t>
            </w:r>
            <w:r>
              <w:rPr>
                <w:rFonts w:ascii="Arial" w:hAnsi="Arial" w:cs="Arial"/>
                <w:sz w:val="18"/>
                <w:lang w:eastAsia="zh-CN"/>
              </w:rPr>
              <w:t>00 k</w:t>
            </w:r>
            <w:r>
              <w:rPr>
                <w:rFonts w:ascii="Arial" w:hAnsi="Arial" w:cs="Arial"/>
                <w:sz w:val="18"/>
                <w:lang w:eastAsia="en-GB"/>
              </w:rPr>
              <w:t>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189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1E8EB07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CEC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UTRA TDD Band e) or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E-UTRA Band </w:t>
            </w:r>
            <w:r>
              <w:rPr>
                <w:rFonts w:ascii="Arial" w:hAnsi="Arial" w:cs="Arial"/>
                <w:sz w:val="18"/>
                <w:lang w:eastAsia="zh-CN"/>
              </w:rPr>
              <w:t>40 or NR Band n40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810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2300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2400MHz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2C0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039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81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47C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</w:t>
            </w:r>
            <w:r>
              <w:rPr>
                <w:rFonts w:ascii="Arial" w:hAnsi="Arial" w:cs="Arial"/>
                <w:sz w:val="18"/>
                <w:lang w:eastAsia="zh-CN"/>
              </w:rPr>
              <w:t>00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>k</w:t>
            </w:r>
            <w:r>
              <w:rPr>
                <w:rFonts w:ascii="Arial" w:hAnsi="Arial" w:cs="Arial"/>
                <w:sz w:val="18"/>
                <w:lang w:eastAsia="en-GB"/>
              </w:rPr>
              <w:t>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63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115E3BD7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549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Malgun Gothic" w:hAnsi="Arial" w:cs="Arial"/>
                <w:sz w:val="18"/>
                <w:lang w:eastAsia="en-GB"/>
              </w:rPr>
              <w:t xml:space="preserve">E-UTRA Band </w:t>
            </w:r>
            <w:r>
              <w:rPr>
                <w:rFonts w:ascii="Arial" w:eastAsia="Malgun Gothic" w:hAnsi="Arial" w:cs="Arial"/>
                <w:sz w:val="18"/>
                <w:lang w:eastAsia="zh-CN"/>
              </w:rPr>
              <w:t>41 or NR Band n41, n90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180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2496 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– </w:t>
            </w:r>
            <w:r>
              <w:rPr>
                <w:rFonts w:ascii="Arial" w:hAnsi="Arial" w:cs="Arial"/>
                <w:sz w:val="18"/>
                <w:lang w:eastAsia="zh-CN"/>
              </w:rPr>
              <w:t>2690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58A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BFA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299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36B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</w:t>
            </w:r>
            <w:r>
              <w:rPr>
                <w:rFonts w:ascii="Arial" w:hAnsi="Arial" w:cs="Arial"/>
                <w:sz w:val="18"/>
                <w:lang w:eastAsia="zh-CN"/>
              </w:rPr>
              <w:t>00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>k</w:t>
            </w:r>
            <w:r>
              <w:rPr>
                <w:rFonts w:ascii="Arial" w:hAnsi="Arial" w:cs="Arial"/>
                <w:sz w:val="18"/>
                <w:lang w:eastAsia="en-GB"/>
              </w:rPr>
              <w:t>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CE2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</w:t>
            </w:r>
            <w:r>
              <w:rPr>
                <w:rFonts w:ascii="Arial" w:hAnsi="Arial" w:cs="Arial"/>
                <w:sz w:val="18"/>
                <w:lang w:eastAsia="zh-CN"/>
              </w:rPr>
              <w:t>41</w:t>
            </w:r>
          </w:p>
        </w:tc>
      </w:tr>
      <w:tr w:rsidR="00745E92" w14:paraId="323B5879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500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42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8A0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3400 – 3600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5A4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-113.7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3BE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-108.7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965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-105.7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632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1B0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n77 or n78</w:t>
            </w:r>
          </w:p>
        </w:tc>
      </w:tr>
      <w:tr w:rsidR="00745E92" w14:paraId="2DB4CA9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F04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43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90D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3600 – 3800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232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-113.7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A53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-108.7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A1B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-105.7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E3F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3A1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n77 or n78</w:t>
            </w:r>
          </w:p>
        </w:tc>
      </w:tr>
      <w:tr w:rsidR="00745E92" w14:paraId="0719B40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B49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44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8F8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703 – 803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F32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FE9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039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2AD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A312" w14:textId="77777777" w:rsidR="00745E92" w:rsidRDefault="00745E92">
            <w:pPr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440EFEB8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EC6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E-UTRA Band 4</w:t>
            </w:r>
            <w:r>
              <w:rPr>
                <w:rFonts w:ascii="Arial" w:hAnsi="Arial"/>
                <w:sz w:val="18"/>
                <w:lang w:eastAsia="zh-CN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C57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1447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– </w:t>
            </w:r>
            <w:r>
              <w:rPr>
                <w:rFonts w:ascii="Arial" w:hAnsi="Arial" w:cs="Arial"/>
                <w:sz w:val="18"/>
                <w:lang w:eastAsia="zh-CN"/>
              </w:rPr>
              <w:t>1467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9AE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6FA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652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781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10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EA29079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C3C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szCs w:val="18"/>
                <w:lang w:eastAsia="en-GB"/>
              </w:rPr>
              <w:lastRenderedPageBreak/>
              <w:t>E-UTRA Band 46 or NR Band n46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17C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5150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5925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5A5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F5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-108.6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489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-105.6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E59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ED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47B6E08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235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E-UTRA Band 48 or NR Band n48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89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3550 – 3700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4F1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-113.7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92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-108.7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D8D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-105.7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394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ja-JP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2BF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n77 or n78</w:t>
            </w:r>
          </w:p>
        </w:tc>
      </w:tr>
      <w:tr w:rsidR="00745E92" w14:paraId="4A7777AB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17C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E-UTRA Band 50 or NR Band n50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E6B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1432 – 1517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F31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8A4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CC6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146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23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604A535A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B1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E-UTRA Band 51 or NR Band n51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C87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1427 – 1432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2B0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A50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01C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931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0E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745E92" w14:paraId="40F549E3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9E6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eastAsia="en-GB"/>
              </w:rPr>
              <w:t>E-UTRA Band 53</w:t>
            </w:r>
            <w:r>
              <w:rPr>
                <w:rFonts w:ascii="Arial" w:eastAsia="Malgun Gothic" w:hAnsi="Arial" w:cs="Arial"/>
                <w:sz w:val="18"/>
                <w:lang w:eastAsia="zh-CN"/>
              </w:rPr>
              <w:t xml:space="preserve"> or NR Band n53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A9A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2483.5 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– </w:t>
            </w:r>
            <w:r>
              <w:rPr>
                <w:rFonts w:ascii="Arial" w:hAnsi="Arial" w:cs="Arial"/>
                <w:sz w:val="18"/>
                <w:lang w:eastAsia="zh-CN"/>
              </w:rPr>
              <w:t>2495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D87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404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3D8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84C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</w:t>
            </w:r>
            <w:r>
              <w:rPr>
                <w:rFonts w:ascii="Arial" w:hAnsi="Arial" w:cs="Arial"/>
                <w:sz w:val="18"/>
                <w:lang w:eastAsia="zh-CN"/>
              </w:rPr>
              <w:t>00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>k</w:t>
            </w:r>
            <w:r>
              <w:rPr>
                <w:rFonts w:ascii="Arial" w:hAnsi="Arial" w:cs="Arial"/>
                <w:sz w:val="18"/>
                <w:lang w:eastAsia="en-GB"/>
              </w:rPr>
              <w:t>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1E6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</w:t>
            </w:r>
            <w:r>
              <w:rPr>
                <w:rFonts w:ascii="Arial" w:hAnsi="Arial" w:cs="Arial"/>
                <w:sz w:val="18"/>
                <w:lang w:eastAsia="zh-CN"/>
              </w:rPr>
              <w:t>41</w:t>
            </w:r>
          </w:p>
        </w:tc>
      </w:tr>
      <w:tr w:rsidR="00745E92" w14:paraId="343AFA37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60D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E-UTRA Band 65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or NR Band n65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9D4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1920 – </w:t>
            </w:r>
            <w:r>
              <w:rPr>
                <w:rFonts w:ascii="Arial" w:hAnsi="Arial" w:cs="Arial"/>
                <w:sz w:val="18"/>
                <w:lang w:eastAsia="ja-JP"/>
              </w:rPr>
              <w:t>2010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74B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C56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003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8C4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5D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36ED103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D30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66 or NR Band n66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164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1710 – 1780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6DF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9F1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0F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30D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4EC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05C3339E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1EF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5FB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698 – 728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D61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844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7F2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480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8E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41D03F16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DBE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70 or NR Band n70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62B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1695 – 1710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CD3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A28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18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4E5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46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5122404D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F8A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71 or NR Band n71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C0F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663 – 698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64E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E3B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53A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BAC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26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65CC4DA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65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72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EFD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451 – 456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CB7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958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560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3F6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CC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4B452D62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CF5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74</w:t>
            </w:r>
            <w:r>
              <w:rPr>
                <w:rFonts w:ascii="Arial" w:hAnsi="Arial"/>
                <w:sz w:val="18"/>
                <w:lang w:eastAsia="ja-JP"/>
              </w:rPr>
              <w:t xml:space="preserve"> or NR Band n74</w:t>
            </w:r>
            <w:r>
              <w:rPr>
                <w:rFonts w:ascii="Arial" w:hAnsi="Arial"/>
                <w:sz w:val="18"/>
                <w:lang w:eastAsia="en-GB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F97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1427 – 1470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9D3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A71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23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97D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5B0E" w14:textId="77777777" w:rsidR="00745E92" w:rsidRDefault="00745E92">
            <w:pPr>
              <w:rPr>
                <w:rFonts w:ascii="Arial" w:hAnsi="Arial"/>
                <w:sz w:val="18"/>
                <w:lang w:eastAsia="en-GB"/>
              </w:rPr>
            </w:pPr>
          </w:p>
        </w:tc>
      </w:tr>
      <w:tr w:rsidR="00745E92" w14:paraId="59FE4223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E7D6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n77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D16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3.3 – 4.2 GHz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8CB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-113.7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7E6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-108.7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68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-105.7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64E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006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n77 or n78</w:t>
            </w:r>
          </w:p>
        </w:tc>
      </w:tr>
      <w:tr w:rsidR="00745E92" w14:paraId="44E15D31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26F0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n78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801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3.3 – 3.8 GHz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76A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-113.7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BF8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-108.7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6B0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-105.7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8CA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EE1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n77 or n78</w:t>
            </w:r>
          </w:p>
        </w:tc>
      </w:tr>
      <w:tr w:rsidR="00745E92" w14:paraId="04180E67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F82C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5B84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4.4 – 5.0 GHz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54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-113.6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EA1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-108.6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276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-105.6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CEE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FD2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This is not applicable to IAB-DU and IAB-MT operating in Band n79</w:t>
            </w:r>
          </w:p>
        </w:tc>
      </w:tr>
      <w:tr w:rsidR="00745E92" w14:paraId="1C355157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63D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n80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BB1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1710 – 1785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4AE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3D9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69C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B94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02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2656A7B4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40C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n81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321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880 – 915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6D3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637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05A5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871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32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9E6823A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5A43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n82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AD2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832 – 862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CA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696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8C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B288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1D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24DAFD8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F07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n83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052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703 – 748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7F4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21F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994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355A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CB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F1DB51C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BB7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n84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E2A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1920 – 1980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39F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D15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905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0BE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B25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F0C746E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E1D8" w14:textId="27AFA950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E-UTRA Band 85</w:t>
            </w:r>
            <w:ins w:id="130" w:author="R4-2210697" w:date="2022-05-23T11:14:00Z">
              <w:r>
                <w:rPr>
                  <w:rFonts w:ascii="Arial" w:hAnsi="Arial"/>
                  <w:sz w:val="18"/>
                  <w:lang w:eastAsia="en-GB"/>
                </w:rPr>
                <w:t xml:space="preserve"> or NR Band n85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D9E2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698 – 716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98B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16E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13E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7425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B6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45506B25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740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n86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291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1710 – 1780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AE4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A4F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2A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23F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16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2C0DB34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37E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n89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052B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824 – 849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117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1F8D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35A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CBF9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3A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22576822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306F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lastRenderedPageBreak/>
              <w:t>NR Band n91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44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68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8D5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C32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AD3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EB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24BBA3A5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95E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7A1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B744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846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D91C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D1A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BC46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19C27E1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BF1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C082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E4F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91E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166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CAC1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DA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DD6AB90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E3B1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C80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BE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7E3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4658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7E8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63A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91D6907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7CF7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EC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2010 – 2025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343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-113.9 dBm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94E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-108.9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589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-105.9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72B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E6F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7AF0F23C" w14:textId="77777777" w:rsidTr="00745E92">
        <w:trPr>
          <w:cantSplit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DEE" w14:textId="77777777" w:rsidR="00745E92" w:rsidRDefault="00745E92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NR Band n96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3BE0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5925 – 7125 MHz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E71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en-GB"/>
              </w:rPr>
              <w:t>N/A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AB6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en-GB"/>
              </w:rPr>
              <w:t>-107.6 dBm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A267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en-GB"/>
              </w:rPr>
              <w:t>-104.6 dBm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194B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100 kHz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DD9" w14:textId="77777777" w:rsidR="00745E92" w:rsidRDefault="00745E92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8B8CB73" w14:textId="77777777" w:rsidTr="00745E92">
        <w:trPr>
          <w:cantSplit/>
          <w:jc w:val="center"/>
          <w:ins w:id="131" w:author="R4-2210697" w:date="2022-05-23T11:13:00Z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F83" w14:textId="4EEBC15A" w:rsidR="00745E92" w:rsidRDefault="00745E92" w:rsidP="00745E92">
            <w:pPr>
              <w:keepLines/>
              <w:spacing w:after="0"/>
              <w:jc w:val="center"/>
              <w:rPr>
                <w:ins w:id="132" w:author="R4-2210697" w:date="2022-05-23T11:13:00Z"/>
                <w:rFonts w:ascii="Arial" w:hAnsi="Arial"/>
                <w:sz w:val="18"/>
                <w:lang w:eastAsia="en-GB"/>
              </w:rPr>
            </w:pPr>
            <w:ins w:id="13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NR Band n97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F7B" w14:textId="456574F5" w:rsidR="00745E92" w:rsidRDefault="00745E92" w:rsidP="00745E92">
            <w:pPr>
              <w:keepLines/>
              <w:spacing w:after="0"/>
              <w:jc w:val="center"/>
              <w:rPr>
                <w:ins w:id="134" w:author="R4-2210697" w:date="2022-05-23T11:13:00Z"/>
                <w:rFonts w:ascii="Arial" w:hAnsi="Arial"/>
                <w:sz w:val="18"/>
                <w:lang w:eastAsia="en-GB"/>
              </w:rPr>
            </w:pPr>
            <w:proofErr w:type="gramStart"/>
            <w:ins w:id="135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2300  –</w:t>
              </w:r>
              <w:proofErr w:type="gramEnd"/>
              <w:r w:rsidRPr="00FB6D47">
                <w:rPr>
                  <w:rFonts w:ascii="Arial" w:hAnsi="Arial"/>
                  <w:sz w:val="18"/>
                  <w:lang w:eastAsia="en-GB"/>
                </w:rPr>
                <w:t xml:space="preserve"> 2400MHz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1D3" w14:textId="6044BDFC" w:rsidR="00745E92" w:rsidRDefault="00745E92" w:rsidP="00745E92">
            <w:pPr>
              <w:keepLines/>
              <w:spacing w:after="0"/>
              <w:jc w:val="center"/>
              <w:rPr>
                <w:ins w:id="136" w:author="R4-2210697" w:date="2022-05-23T11:13:00Z"/>
                <w:rFonts w:ascii="Arial" w:hAnsi="Arial"/>
                <w:sz w:val="18"/>
                <w:lang w:eastAsia="en-GB"/>
              </w:rPr>
            </w:pPr>
            <w:ins w:id="137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-113.9 dBm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1B7" w14:textId="4839445D" w:rsidR="00745E92" w:rsidRDefault="00745E92" w:rsidP="00745E92">
            <w:pPr>
              <w:keepLines/>
              <w:spacing w:after="0"/>
              <w:jc w:val="center"/>
              <w:rPr>
                <w:ins w:id="138" w:author="R4-2210697" w:date="2022-05-23T11:13:00Z"/>
                <w:rFonts w:ascii="Arial" w:hAnsi="Arial"/>
                <w:sz w:val="18"/>
                <w:lang w:eastAsia="en-GB"/>
              </w:rPr>
            </w:pPr>
            <w:ins w:id="139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-108.9 dBm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696" w14:textId="58007921" w:rsidR="00745E92" w:rsidRDefault="00745E92" w:rsidP="00745E92">
            <w:pPr>
              <w:keepLines/>
              <w:spacing w:after="0"/>
              <w:jc w:val="center"/>
              <w:rPr>
                <w:ins w:id="140" w:author="R4-2210697" w:date="2022-05-23T11:13:00Z"/>
                <w:rFonts w:ascii="Arial" w:hAnsi="Arial"/>
                <w:sz w:val="18"/>
                <w:lang w:eastAsia="en-GB"/>
              </w:rPr>
            </w:pPr>
            <w:ins w:id="141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-105.9 dBm</w:t>
              </w:r>
            </w:ins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FAD" w14:textId="2533BC8F" w:rsidR="00745E92" w:rsidRDefault="00745E92" w:rsidP="00745E92">
            <w:pPr>
              <w:keepLines/>
              <w:spacing w:after="0"/>
              <w:jc w:val="center"/>
              <w:rPr>
                <w:ins w:id="142" w:author="R4-2210697" w:date="2022-05-23T11:13:00Z"/>
                <w:rFonts w:ascii="Arial" w:hAnsi="Arial"/>
                <w:sz w:val="18"/>
                <w:lang w:eastAsia="en-GB"/>
              </w:rPr>
            </w:pPr>
            <w:ins w:id="14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100 kHz</w:t>
              </w:r>
            </w:ins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88A" w14:textId="77777777" w:rsidR="00745E92" w:rsidRDefault="00745E92" w:rsidP="00745E92">
            <w:pPr>
              <w:keepLines/>
              <w:spacing w:after="0"/>
              <w:jc w:val="center"/>
              <w:rPr>
                <w:ins w:id="144" w:author="R4-2210697" w:date="2022-05-23T11:13:00Z"/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61B54A8" w14:textId="77777777" w:rsidTr="00745E92">
        <w:trPr>
          <w:cantSplit/>
          <w:jc w:val="center"/>
          <w:ins w:id="145" w:author="R4-2210697" w:date="2022-05-23T11:13:00Z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708" w14:textId="4CD57E0F" w:rsidR="00745E92" w:rsidRDefault="00745E92" w:rsidP="00745E92">
            <w:pPr>
              <w:keepLines/>
              <w:spacing w:after="0"/>
              <w:jc w:val="center"/>
              <w:rPr>
                <w:ins w:id="146" w:author="R4-2210697" w:date="2022-05-23T11:13:00Z"/>
                <w:rFonts w:ascii="Arial" w:hAnsi="Arial"/>
                <w:sz w:val="18"/>
                <w:lang w:eastAsia="en-GB"/>
              </w:rPr>
            </w:pPr>
            <w:ins w:id="147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NR Band n98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B14" w14:textId="3551E38F" w:rsidR="00745E92" w:rsidRDefault="00745E92" w:rsidP="00745E92">
            <w:pPr>
              <w:keepLines/>
              <w:spacing w:after="0"/>
              <w:jc w:val="center"/>
              <w:rPr>
                <w:ins w:id="148" w:author="R4-2210697" w:date="2022-05-23T11:13:00Z"/>
                <w:rFonts w:ascii="Arial" w:hAnsi="Arial"/>
                <w:sz w:val="18"/>
                <w:lang w:eastAsia="en-GB"/>
              </w:rPr>
            </w:pPr>
            <w:ins w:id="149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1880 – 1920 MHz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AC5" w14:textId="2193C42F" w:rsidR="00745E92" w:rsidRDefault="00745E92" w:rsidP="00745E92">
            <w:pPr>
              <w:keepLines/>
              <w:spacing w:after="0"/>
              <w:jc w:val="center"/>
              <w:rPr>
                <w:ins w:id="150" w:author="R4-2210697" w:date="2022-05-23T11:13:00Z"/>
                <w:rFonts w:ascii="Arial" w:hAnsi="Arial"/>
                <w:sz w:val="18"/>
                <w:lang w:eastAsia="en-GB"/>
              </w:rPr>
            </w:pPr>
            <w:ins w:id="151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-113.9 dBm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AC80" w14:textId="3CDA13BE" w:rsidR="00745E92" w:rsidRDefault="00745E92" w:rsidP="00745E92">
            <w:pPr>
              <w:keepLines/>
              <w:spacing w:after="0"/>
              <w:jc w:val="center"/>
              <w:rPr>
                <w:ins w:id="152" w:author="R4-2210697" w:date="2022-05-23T11:13:00Z"/>
                <w:rFonts w:ascii="Arial" w:hAnsi="Arial"/>
                <w:sz w:val="18"/>
                <w:lang w:eastAsia="en-GB"/>
              </w:rPr>
            </w:pPr>
            <w:ins w:id="15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-108.9 dBm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88A" w14:textId="1534439B" w:rsidR="00745E92" w:rsidRDefault="00745E92" w:rsidP="00745E92">
            <w:pPr>
              <w:keepLines/>
              <w:spacing w:after="0"/>
              <w:jc w:val="center"/>
              <w:rPr>
                <w:ins w:id="154" w:author="R4-2210697" w:date="2022-05-23T11:13:00Z"/>
                <w:rFonts w:ascii="Arial" w:hAnsi="Arial"/>
                <w:sz w:val="18"/>
                <w:lang w:eastAsia="en-GB"/>
              </w:rPr>
            </w:pPr>
            <w:ins w:id="155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-105.9 dBm</w:t>
              </w:r>
            </w:ins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80A" w14:textId="11125426" w:rsidR="00745E92" w:rsidRDefault="00745E92" w:rsidP="00745E92">
            <w:pPr>
              <w:keepLines/>
              <w:spacing w:after="0"/>
              <w:jc w:val="center"/>
              <w:rPr>
                <w:ins w:id="156" w:author="R4-2210697" w:date="2022-05-23T11:13:00Z"/>
                <w:rFonts w:ascii="Arial" w:hAnsi="Arial"/>
                <w:sz w:val="18"/>
                <w:lang w:eastAsia="en-GB"/>
              </w:rPr>
            </w:pPr>
            <w:ins w:id="157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100 kHz</w:t>
              </w:r>
            </w:ins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A0F" w14:textId="77777777" w:rsidR="00745E92" w:rsidRDefault="00745E92" w:rsidP="00745E92">
            <w:pPr>
              <w:keepLines/>
              <w:spacing w:after="0"/>
              <w:jc w:val="center"/>
              <w:rPr>
                <w:ins w:id="158" w:author="R4-2210697" w:date="2022-05-23T11:13:00Z"/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208D97BF" w14:textId="77777777" w:rsidTr="00745E92">
        <w:trPr>
          <w:cantSplit/>
          <w:jc w:val="center"/>
          <w:ins w:id="159" w:author="R4-2210697" w:date="2022-05-23T11:13:00Z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FCA" w14:textId="0732EA2F" w:rsidR="00745E92" w:rsidRDefault="00745E92" w:rsidP="00745E92">
            <w:pPr>
              <w:keepLines/>
              <w:spacing w:after="0"/>
              <w:jc w:val="center"/>
              <w:rPr>
                <w:ins w:id="160" w:author="R4-2210697" w:date="2022-05-23T11:13:00Z"/>
                <w:rFonts w:ascii="Arial" w:hAnsi="Arial"/>
                <w:sz w:val="18"/>
                <w:lang w:eastAsia="en-GB"/>
              </w:rPr>
            </w:pPr>
            <w:ins w:id="161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NR Band n99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706" w14:textId="474EBF47" w:rsidR="00745E92" w:rsidRDefault="00745E92" w:rsidP="00745E92">
            <w:pPr>
              <w:keepLines/>
              <w:spacing w:after="0"/>
              <w:jc w:val="center"/>
              <w:rPr>
                <w:ins w:id="162" w:author="R4-2210697" w:date="2022-05-23T11:13:00Z"/>
                <w:rFonts w:ascii="Arial" w:hAnsi="Arial"/>
                <w:sz w:val="18"/>
                <w:lang w:eastAsia="en-GB"/>
              </w:rPr>
            </w:pPr>
            <w:ins w:id="16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1626.5 – 1660.5 MHz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554" w14:textId="330CD518" w:rsidR="00745E92" w:rsidRDefault="00745E92" w:rsidP="00745E92">
            <w:pPr>
              <w:keepLines/>
              <w:spacing w:after="0"/>
              <w:jc w:val="center"/>
              <w:rPr>
                <w:ins w:id="164" w:author="R4-2210697" w:date="2022-05-23T11:13:00Z"/>
                <w:rFonts w:ascii="Arial" w:hAnsi="Arial"/>
                <w:sz w:val="18"/>
                <w:lang w:eastAsia="en-GB"/>
              </w:rPr>
            </w:pPr>
            <w:ins w:id="165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-113.9 dBm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A52" w14:textId="0E57CC71" w:rsidR="00745E92" w:rsidRDefault="00745E92" w:rsidP="00745E92">
            <w:pPr>
              <w:keepLines/>
              <w:spacing w:after="0"/>
              <w:jc w:val="center"/>
              <w:rPr>
                <w:ins w:id="166" w:author="R4-2210697" w:date="2022-05-23T11:13:00Z"/>
                <w:rFonts w:ascii="Arial" w:hAnsi="Arial"/>
                <w:sz w:val="18"/>
                <w:lang w:eastAsia="en-GB"/>
              </w:rPr>
            </w:pPr>
            <w:ins w:id="167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-108.9 dBm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51C" w14:textId="594AD2E8" w:rsidR="00745E92" w:rsidRDefault="00745E92" w:rsidP="00745E92">
            <w:pPr>
              <w:keepLines/>
              <w:spacing w:after="0"/>
              <w:jc w:val="center"/>
              <w:rPr>
                <w:ins w:id="168" w:author="R4-2210697" w:date="2022-05-23T11:13:00Z"/>
                <w:rFonts w:ascii="Arial" w:hAnsi="Arial"/>
                <w:sz w:val="18"/>
                <w:lang w:eastAsia="en-GB"/>
              </w:rPr>
            </w:pPr>
            <w:ins w:id="169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-105.9 dBm</w:t>
              </w:r>
            </w:ins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B49" w14:textId="2689EF8A" w:rsidR="00745E92" w:rsidRDefault="00745E92" w:rsidP="00745E92">
            <w:pPr>
              <w:keepLines/>
              <w:spacing w:after="0"/>
              <w:jc w:val="center"/>
              <w:rPr>
                <w:ins w:id="170" w:author="R4-2210697" w:date="2022-05-23T11:13:00Z"/>
                <w:rFonts w:ascii="Arial" w:hAnsi="Arial"/>
                <w:sz w:val="18"/>
                <w:lang w:eastAsia="en-GB"/>
              </w:rPr>
            </w:pPr>
            <w:ins w:id="171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100 kHz</w:t>
              </w:r>
            </w:ins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0BC" w14:textId="77777777" w:rsidR="00745E92" w:rsidRDefault="00745E92" w:rsidP="00745E92">
            <w:pPr>
              <w:keepLines/>
              <w:spacing w:after="0"/>
              <w:jc w:val="center"/>
              <w:rPr>
                <w:ins w:id="172" w:author="R4-2210697" w:date="2022-05-23T11:13:00Z"/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3977AA9" w14:textId="77777777" w:rsidTr="00745E92">
        <w:trPr>
          <w:cantSplit/>
          <w:jc w:val="center"/>
          <w:ins w:id="173" w:author="R4-2210697" w:date="2022-05-23T11:13:00Z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024" w14:textId="14B75222" w:rsidR="00745E92" w:rsidRDefault="00745E92" w:rsidP="00745E92">
            <w:pPr>
              <w:keepLines/>
              <w:spacing w:after="0"/>
              <w:jc w:val="center"/>
              <w:rPr>
                <w:ins w:id="174" w:author="R4-2210697" w:date="2022-05-23T11:13:00Z"/>
                <w:rFonts w:ascii="Arial" w:hAnsi="Arial"/>
                <w:sz w:val="18"/>
                <w:lang w:eastAsia="en-GB"/>
              </w:rPr>
            </w:pPr>
            <w:ins w:id="175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NR band n101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966" w14:textId="57D6A363" w:rsidR="00745E92" w:rsidRDefault="00745E92" w:rsidP="00745E92">
            <w:pPr>
              <w:keepLines/>
              <w:spacing w:after="0"/>
              <w:jc w:val="center"/>
              <w:rPr>
                <w:ins w:id="176" w:author="R4-2210697" w:date="2022-05-23T11:13:00Z"/>
                <w:rFonts w:ascii="Arial" w:hAnsi="Arial"/>
                <w:sz w:val="18"/>
                <w:lang w:eastAsia="en-GB"/>
              </w:rPr>
            </w:pPr>
            <w:ins w:id="177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1900 - 1910 MHz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5DE" w14:textId="60470047" w:rsidR="00745E92" w:rsidRDefault="00745E92" w:rsidP="00745E92">
            <w:pPr>
              <w:keepLines/>
              <w:spacing w:after="0"/>
              <w:jc w:val="center"/>
              <w:rPr>
                <w:ins w:id="178" w:author="R4-2210697" w:date="2022-05-23T11:13:00Z"/>
                <w:rFonts w:ascii="Arial" w:hAnsi="Arial"/>
                <w:sz w:val="18"/>
                <w:lang w:eastAsia="en-GB"/>
              </w:rPr>
            </w:pPr>
            <w:ins w:id="179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-113.9 dBm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A22" w14:textId="1EE2928A" w:rsidR="00745E92" w:rsidRDefault="00745E92" w:rsidP="00745E92">
            <w:pPr>
              <w:keepLines/>
              <w:spacing w:after="0"/>
              <w:jc w:val="center"/>
              <w:rPr>
                <w:ins w:id="180" w:author="R4-2210697" w:date="2022-05-23T11:13:00Z"/>
                <w:rFonts w:ascii="Arial" w:hAnsi="Arial"/>
                <w:sz w:val="18"/>
                <w:lang w:eastAsia="en-GB"/>
              </w:rPr>
            </w:pPr>
            <w:ins w:id="181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NA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4F0" w14:textId="751C7D70" w:rsidR="00745E92" w:rsidRDefault="00745E92" w:rsidP="00745E92">
            <w:pPr>
              <w:keepLines/>
              <w:spacing w:after="0"/>
              <w:jc w:val="center"/>
              <w:rPr>
                <w:ins w:id="182" w:author="R4-2210697" w:date="2022-05-23T11:13:00Z"/>
                <w:rFonts w:ascii="Arial" w:hAnsi="Arial"/>
                <w:sz w:val="18"/>
                <w:lang w:eastAsia="en-GB"/>
              </w:rPr>
            </w:pPr>
            <w:ins w:id="18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NA</w:t>
              </w:r>
            </w:ins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C2D" w14:textId="61053290" w:rsidR="00745E92" w:rsidRDefault="00745E92" w:rsidP="00745E92">
            <w:pPr>
              <w:keepLines/>
              <w:spacing w:after="0"/>
              <w:jc w:val="center"/>
              <w:rPr>
                <w:ins w:id="184" w:author="R4-2210697" w:date="2022-05-23T11:13:00Z"/>
                <w:rFonts w:ascii="Arial" w:hAnsi="Arial"/>
                <w:sz w:val="18"/>
                <w:lang w:eastAsia="en-GB"/>
              </w:rPr>
            </w:pPr>
            <w:ins w:id="185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100 kHz</w:t>
              </w:r>
            </w:ins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741" w14:textId="77777777" w:rsidR="00745E92" w:rsidRDefault="00745E92" w:rsidP="00745E92">
            <w:pPr>
              <w:keepLines/>
              <w:spacing w:after="0"/>
              <w:jc w:val="center"/>
              <w:rPr>
                <w:ins w:id="186" w:author="R4-2210697" w:date="2022-05-23T11:13:00Z"/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13892830" w14:textId="77777777" w:rsidTr="00745E92">
        <w:trPr>
          <w:cantSplit/>
          <w:jc w:val="center"/>
          <w:ins w:id="187" w:author="R4-2210697" w:date="2022-05-23T11:13:00Z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B43" w14:textId="1F71A857" w:rsidR="00745E92" w:rsidRDefault="00745E92" w:rsidP="00745E92">
            <w:pPr>
              <w:keepLines/>
              <w:spacing w:after="0"/>
              <w:jc w:val="center"/>
              <w:rPr>
                <w:ins w:id="188" w:author="R4-2210697" w:date="2022-05-23T11:13:00Z"/>
                <w:rFonts w:ascii="Arial" w:hAnsi="Arial"/>
                <w:sz w:val="18"/>
                <w:lang w:eastAsia="en-GB"/>
              </w:rPr>
            </w:pPr>
            <w:ins w:id="189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NR Band n102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952" w14:textId="6653C5E7" w:rsidR="00745E92" w:rsidRDefault="00745E92" w:rsidP="00745E92">
            <w:pPr>
              <w:keepLines/>
              <w:spacing w:after="0"/>
              <w:jc w:val="center"/>
              <w:rPr>
                <w:ins w:id="190" w:author="R4-2210697" w:date="2022-05-23T11:13:00Z"/>
                <w:rFonts w:ascii="Arial" w:hAnsi="Arial"/>
                <w:sz w:val="18"/>
                <w:lang w:eastAsia="en-GB"/>
              </w:rPr>
            </w:pPr>
            <w:ins w:id="191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6425 – 7125 MHz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2C7" w14:textId="36DC26E1" w:rsidR="00745E92" w:rsidRDefault="00745E92" w:rsidP="00745E92">
            <w:pPr>
              <w:keepLines/>
              <w:spacing w:after="0"/>
              <w:jc w:val="center"/>
              <w:rPr>
                <w:ins w:id="192" w:author="R4-2210697" w:date="2022-05-23T11:13:00Z"/>
                <w:rFonts w:ascii="Arial" w:hAnsi="Arial"/>
                <w:sz w:val="18"/>
                <w:lang w:eastAsia="en-GB"/>
              </w:rPr>
            </w:pPr>
            <w:ins w:id="19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N/A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D06" w14:textId="36CC5829" w:rsidR="00745E92" w:rsidRDefault="00745E92" w:rsidP="00745E92">
            <w:pPr>
              <w:keepLines/>
              <w:spacing w:after="0"/>
              <w:jc w:val="center"/>
              <w:rPr>
                <w:ins w:id="194" w:author="R4-2210697" w:date="2022-05-23T11:13:00Z"/>
                <w:rFonts w:ascii="Arial" w:hAnsi="Arial"/>
                <w:sz w:val="18"/>
                <w:lang w:eastAsia="en-GB"/>
              </w:rPr>
            </w:pPr>
            <w:ins w:id="195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-107.6 dBm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C21" w14:textId="585EEF3D" w:rsidR="00745E92" w:rsidRDefault="00745E92" w:rsidP="00745E92">
            <w:pPr>
              <w:keepLines/>
              <w:spacing w:after="0"/>
              <w:jc w:val="center"/>
              <w:rPr>
                <w:ins w:id="196" w:author="R4-2210697" w:date="2022-05-23T11:13:00Z"/>
                <w:rFonts w:ascii="Arial" w:hAnsi="Arial"/>
                <w:sz w:val="18"/>
                <w:lang w:eastAsia="en-GB"/>
              </w:rPr>
            </w:pPr>
            <w:ins w:id="197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-104.6 dBm</w:t>
              </w:r>
            </w:ins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5AA" w14:textId="4D0CE8E7" w:rsidR="00745E92" w:rsidRDefault="00745E92" w:rsidP="00745E92">
            <w:pPr>
              <w:keepLines/>
              <w:spacing w:after="0"/>
              <w:jc w:val="center"/>
              <w:rPr>
                <w:ins w:id="198" w:author="R4-2210697" w:date="2022-05-23T11:13:00Z"/>
                <w:rFonts w:ascii="Arial" w:hAnsi="Arial"/>
                <w:sz w:val="18"/>
                <w:lang w:eastAsia="en-GB"/>
              </w:rPr>
            </w:pPr>
            <w:ins w:id="199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100 kHz</w:t>
              </w:r>
            </w:ins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CA9" w14:textId="77777777" w:rsidR="00745E92" w:rsidRDefault="00745E92" w:rsidP="00745E92">
            <w:pPr>
              <w:keepLines/>
              <w:spacing w:after="0"/>
              <w:jc w:val="center"/>
              <w:rPr>
                <w:ins w:id="200" w:author="R4-2210697" w:date="2022-05-23T11:13:00Z"/>
                <w:rFonts w:ascii="Arial" w:hAnsi="Arial" w:cs="Arial"/>
                <w:sz w:val="18"/>
                <w:lang w:eastAsia="en-GB"/>
              </w:rPr>
            </w:pPr>
          </w:p>
        </w:tc>
      </w:tr>
      <w:tr w:rsidR="00745E92" w14:paraId="3A2C1231" w14:textId="77777777" w:rsidTr="00745E92">
        <w:trPr>
          <w:cantSplit/>
          <w:jc w:val="center"/>
          <w:ins w:id="201" w:author="R4-2210697" w:date="2022-05-23T11:13:00Z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648" w14:textId="034FB56C" w:rsidR="00745E92" w:rsidRDefault="00745E92" w:rsidP="00745E92">
            <w:pPr>
              <w:keepLines/>
              <w:spacing w:after="0"/>
              <w:jc w:val="center"/>
              <w:rPr>
                <w:ins w:id="202" w:author="R4-2210697" w:date="2022-05-23T11:13:00Z"/>
                <w:rFonts w:ascii="Arial" w:hAnsi="Arial"/>
                <w:sz w:val="18"/>
                <w:lang w:eastAsia="en-GB"/>
              </w:rPr>
            </w:pPr>
            <w:ins w:id="20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E-UTRA Band 103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E83" w14:textId="23EF98FF" w:rsidR="00745E92" w:rsidRDefault="00745E92" w:rsidP="00745E92">
            <w:pPr>
              <w:keepLines/>
              <w:spacing w:after="0"/>
              <w:jc w:val="center"/>
              <w:rPr>
                <w:ins w:id="204" w:author="R4-2210697" w:date="2022-05-23T11:13:00Z"/>
                <w:rFonts w:ascii="Arial" w:hAnsi="Arial"/>
                <w:sz w:val="18"/>
                <w:lang w:eastAsia="en-GB"/>
              </w:rPr>
            </w:pPr>
            <w:ins w:id="205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787 – 788 MHz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6EE" w14:textId="39CD4149" w:rsidR="00745E92" w:rsidRDefault="00745E92" w:rsidP="00745E92">
            <w:pPr>
              <w:keepLines/>
              <w:spacing w:after="0"/>
              <w:jc w:val="center"/>
              <w:rPr>
                <w:ins w:id="206" w:author="R4-2210697" w:date="2022-05-23T11:13:00Z"/>
                <w:rFonts w:ascii="Arial" w:hAnsi="Arial"/>
                <w:sz w:val="18"/>
                <w:lang w:eastAsia="en-GB"/>
              </w:rPr>
            </w:pPr>
            <w:ins w:id="207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-113.9 dBm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584" w14:textId="124E656A" w:rsidR="00745E92" w:rsidRDefault="00745E92" w:rsidP="00745E92">
            <w:pPr>
              <w:keepLines/>
              <w:spacing w:after="0"/>
              <w:jc w:val="center"/>
              <w:rPr>
                <w:ins w:id="208" w:author="R4-2210697" w:date="2022-05-23T11:13:00Z"/>
                <w:rFonts w:ascii="Arial" w:hAnsi="Arial"/>
                <w:sz w:val="18"/>
                <w:lang w:eastAsia="en-GB"/>
              </w:rPr>
            </w:pPr>
            <w:ins w:id="209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-108.9 dBm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8EF" w14:textId="64954974" w:rsidR="00745E92" w:rsidRDefault="00745E92" w:rsidP="00745E92">
            <w:pPr>
              <w:keepLines/>
              <w:spacing w:after="0"/>
              <w:jc w:val="center"/>
              <w:rPr>
                <w:ins w:id="210" w:author="R4-2210697" w:date="2022-05-23T11:13:00Z"/>
                <w:rFonts w:ascii="Arial" w:hAnsi="Arial"/>
                <w:sz w:val="18"/>
                <w:lang w:eastAsia="en-GB"/>
              </w:rPr>
            </w:pPr>
            <w:ins w:id="211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-105.9 dBm</w:t>
              </w:r>
            </w:ins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CD1" w14:textId="4E2FDEF3" w:rsidR="00745E92" w:rsidRDefault="00745E92" w:rsidP="00745E92">
            <w:pPr>
              <w:keepLines/>
              <w:spacing w:after="0"/>
              <w:jc w:val="center"/>
              <w:rPr>
                <w:ins w:id="212" w:author="R4-2210697" w:date="2022-05-23T11:13:00Z"/>
                <w:rFonts w:ascii="Arial" w:hAnsi="Arial"/>
                <w:sz w:val="18"/>
                <w:lang w:eastAsia="en-GB"/>
              </w:rPr>
            </w:pPr>
            <w:ins w:id="213" w:author="R4-2210697" w:date="2022-05-23T11:13:00Z">
              <w:r w:rsidRPr="00FB6D47">
                <w:rPr>
                  <w:rFonts w:ascii="Arial" w:hAnsi="Arial"/>
                  <w:sz w:val="18"/>
                  <w:lang w:eastAsia="en-GB"/>
                </w:rPr>
                <w:t>100 kHz</w:t>
              </w:r>
            </w:ins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84B" w14:textId="77777777" w:rsidR="00745E92" w:rsidRDefault="00745E92" w:rsidP="00745E92">
            <w:pPr>
              <w:keepLines/>
              <w:spacing w:after="0"/>
              <w:jc w:val="center"/>
              <w:rPr>
                <w:ins w:id="214" w:author="R4-2210697" w:date="2022-05-23T11:13:00Z"/>
                <w:rFonts w:ascii="Arial" w:hAnsi="Arial" w:cs="Arial"/>
                <w:sz w:val="18"/>
                <w:lang w:eastAsia="en-GB"/>
              </w:rPr>
            </w:pPr>
          </w:p>
        </w:tc>
      </w:tr>
    </w:tbl>
    <w:p w14:paraId="0889D0ED" w14:textId="77777777" w:rsidR="00745E92" w:rsidRDefault="00745E92" w:rsidP="00745E92">
      <w:pPr>
        <w:rPr>
          <w:lang w:eastAsia="en-GB"/>
        </w:rPr>
      </w:pPr>
    </w:p>
    <w:p w14:paraId="2A20C195" w14:textId="77777777" w:rsidR="00745E92" w:rsidRDefault="00745E92" w:rsidP="00745E92">
      <w:pPr>
        <w:pStyle w:val="NO"/>
        <w:rPr>
          <w:lang w:eastAsia="en-GB"/>
        </w:rPr>
      </w:pPr>
      <w:r>
        <w:rPr>
          <w:lang w:eastAsia="en-GB"/>
        </w:rPr>
        <w:t>NOTE 1:</w:t>
      </w:r>
      <w:r>
        <w:rPr>
          <w:lang w:eastAsia="en-GB"/>
        </w:rPr>
        <w:tab/>
        <w:t xml:space="preserve">As defined in the scope for spurious emissions in this clause, the co-location requirements in table 6.6.5.2.3-1 do not apply for the frequency range extending </w:t>
      </w:r>
      <w:proofErr w:type="spellStart"/>
      <w:r>
        <w:rPr>
          <w:lang w:eastAsia="en-GB"/>
        </w:rPr>
        <w:t>Δf</w:t>
      </w:r>
      <w:r>
        <w:rPr>
          <w:vertAlign w:val="subscript"/>
          <w:lang w:eastAsia="en-GB"/>
        </w:rPr>
        <w:t>OBUE</w:t>
      </w:r>
      <w:proofErr w:type="spellEnd"/>
      <w:r>
        <w:rPr>
          <w:lang w:eastAsia="en-GB"/>
        </w:rPr>
        <w:t xml:space="preserve"> immediately outside the transmit frequency range of </w:t>
      </w:r>
      <w:proofErr w:type="gramStart"/>
      <w:r>
        <w:rPr>
          <w:lang w:eastAsia="en-GB"/>
        </w:rPr>
        <w:t>a</w:t>
      </w:r>
      <w:proofErr w:type="gramEnd"/>
      <w:r>
        <w:rPr>
          <w:lang w:eastAsia="en-GB"/>
        </w:rPr>
        <w:t xml:space="preserve"> IAB-MT and IAB-DU. The current state-of-the-art technology does not allow a single generic solution for co-location with </w:t>
      </w:r>
      <w:r>
        <w:rPr>
          <w:lang w:eastAsia="zh-CN"/>
        </w:rPr>
        <w:t>other system</w:t>
      </w:r>
      <w:r>
        <w:rPr>
          <w:lang w:eastAsia="en-GB"/>
        </w:rPr>
        <w:t xml:space="preserve"> on adjacent frequencies for 30dB antenna to antenna minimum coupling loss. However, there are certain site-engineering solutions that can be used. These techniques are addressed in TR 25.942 [15].</w:t>
      </w:r>
    </w:p>
    <w:p w14:paraId="45AF2E6C" w14:textId="77777777" w:rsidR="00745E92" w:rsidRDefault="00745E92" w:rsidP="00745E92">
      <w:pPr>
        <w:pStyle w:val="NO"/>
      </w:pPr>
      <w:r>
        <w:rPr>
          <w:lang w:eastAsia="en-GB"/>
        </w:rPr>
        <w:t>NOTE 2:</w:t>
      </w:r>
      <w:r>
        <w:rPr>
          <w:lang w:eastAsia="en-GB"/>
        </w:rPr>
        <w:tab/>
        <w:t>Table 6.6.5.2.3-1 assumes that two operating bands, where the corresponding transmit and receive frequency ranges in table 5.2-1 would be overlapping, are not deployed in the same geographical area. For such a case of operation with overlapping frequency arrangements in the same geographical area, special co-location requirements may apply that are not covered by the 3GPP specifications.</w:t>
      </w:r>
    </w:p>
    <w:p w14:paraId="6B7AC79B" w14:textId="156BCA26" w:rsidR="00745E92" w:rsidRPr="00745E92" w:rsidRDefault="00745E92" w:rsidP="00745E92">
      <w:pPr>
        <w:pStyle w:val="Heading2"/>
      </w:pPr>
      <w:bookmarkStart w:id="215" w:name="_Toc75165229"/>
      <w:bookmarkStart w:id="216" w:name="_Toc75334122"/>
      <w:bookmarkStart w:id="217" w:name="_Toc75508314"/>
      <w:bookmarkStart w:id="218" w:name="_Toc75816053"/>
      <w:bookmarkStart w:id="219" w:name="_Toc76541211"/>
      <w:bookmarkStart w:id="220" w:name="_Toc76541778"/>
      <w:bookmarkStart w:id="221" w:name="_Toc82429668"/>
      <w:bookmarkStart w:id="222" w:name="_Toc89939919"/>
      <w:bookmarkStart w:id="223" w:name="_Toc98754245"/>
      <w:r>
        <w:t>6.8</w:t>
      </w:r>
      <w:r>
        <w:tab/>
        <w:t>OTA transmitter intermodulation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6285E5A6" w14:textId="729E14C0" w:rsidR="00745E92" w:rsidRPr="006015B1" w:rsidRDefault="00745E92" w:rsidP="00745E92">
      <w:pPr>
        <w:pStyle w:val="NO"/>
        <w:ind w:left="0" w:firstLine="0"/>
        <w:rPr>
          <w:color w:val="FF0000"/>
        </w:rPr>
      </w:pPr>
      <w:r>
        <w:rPr>
          <w:color w:val="FF0000"/>
        </w:rPr>
        <w:t xml:space="preserve">&lt;End of change </w:t>
      </w:r>
      <w:r>
        <w:rPr>
          <w:color w:val="FF0000"/>
        </w:rPr>
        <w:t>2</w:t>
      </w:r>
      <w:r>
        <w:rPr>
          <w:color w:val="FF0000"/>
        </w:rPr>
        <w:t>, R4-22</w:t>
      </w:r>
      <w:r>
        <w:rPr>
          <w:color w:val="FF0000"/>
        </w:rPr>
        <w:t>10697</w:t>
      </w:r>
      <w:r>
        <w:rPr>
          <w:color w:val="FF0000"/>
        </w:rPr>
        <w:t>&gt;</w:t>
      </w:r>
    </w:p>
    <w:p w14:paraId="1141A8FC" w14:textId="77777777" w:rsidR="00745E92" w:rsidRDefault="00745E92" w:rsidP="006015B1">
      <w:pPr>
        <w:pStyle w:val="NO"/>
        <w:ind w:left="0" w:firstLine="0"/>
        <w:rPr>
          <w:color w:val="FF0000"/>
        </w:rPr>
      </w:pPr>
    </w:p>
    <w:p w14:paraId="2E83C6DA" w14:textId="5BB885A1" w:rsidR="00861249" w:rsidRPr="006015B1" w:rsidRDefault="006015B1" w:rsidP="006015B1">
      <w:pPr>
        <w:pStyle w:val="NO"/>
        <w:ind w:left="0" w:firstLine="0"/>
        <w:rPr>
          <w:color w:val="FF0000"/>
        </w:rPr>
      </w:pPr>
      <w:r>
        <w:rPr>
          <w:color w:val="FF0000"/>
        </w:rPr>
        <w:t>&lt;</w:t>
      </w:r>
      <w:r>
        <w:rPr>
          <w:color w:val="FF0000"/>
        </w:rPr>
        <w:t>Start</w:t>
      </w:r>
      <w:r>
        <w:rPr>
          <w:color w:val="FF0000"/>
        </w:rPr>
        <w:t xml:space="preserve"> of change </w:t>
      </w:r>
      <w:r w:rsidR="00745E92">
        <w:rPr>
          <w:color w:val="FF0000"/>
        </w:rPr>
        <w:t>3</w:t>
      </w:r>
      <w:r>
        <w:rPr>
          <w:color w:val="FF0000"/>
        </w:rPr>
        <w:t>, R4-22</w:t>
      </w:r>
      <w:r>
        <w:rPr>
          <w:color w:val="FF0000"/>
        </w:rPr>
        <w:t>0812</w:t>
      </w:r>
      <w:r w:rsidR="00745E92">
        <w:rPr>
          <w:color w:val="FF0000"/>
        </w:rPr>
        <w:t>4</w:t>
      </w:r>
      <w:r>
        <w:rPr>
          <w:color w:val="FF0000"/>
        </w:rPr>
        <w:t>&gt;</w:t>
      </w:r>
    </w:p>
    <w:p w14:paraId="7385C93D" w14:textId="1D9417EE" w:rsidR="00720AE6" w:rsidRDefault="00B35556" w:rsidP="003C6004">
      <w:pPr>
        <w:pStyle w:val="Heading2"/>
        <w:rPr>
          <w:ins w:id="224" w:author="R4-2208124" w:date="2022-05-23T11:11:00Z"/>
        </w:rPr>
      </w:pPr>
      <w:bookmarkStart w:id="225" w:name="_Toc75334348"/>
      <w:bookmarkStart w:id="226" w:name="_Toc75508540"/>
      <w:bookmarkStart w:id="227" w:name="_Toc75816279"/>
      <w:bookmarkStart w:id="228" w:name="_Toc76541437"/>
      <w:bookmarkStart w:id="229" w:name="_Toc76542004"/>
      <w:bookmarkStart w:id="230" w:name="_Toc82429894"/>
      <w:bookmarkStart w:id="231" w:name="_Toc89940145"/>
      <w:bookmarkStart w:id="232" w:name="_Toc98754471"/>
      <w:bookmarkStart w:id="233" w:name="_Toc75165424"/>
      <w:r w:rsidRPr="00120294">
        <w:t>A.1</w:t>
      </w:r>
      <w:r w:rsidR="005E05E8" w:rsidRPr="00120294">
        <w:t>.1</w:t>
      </w:r>
      <w:r w:rsidRPr="00120294">
        <w:tab/>
        <w:t>IAB-DU Reference measurement channels</w:t>
      </w:r>
      <w:bookmarkStart w:id="234" w:name="_Toc75334349"/>
      <w:bookmarkStart w:id="235" w:name="_Toc75508541"/>
      <w:bookmarkStart w:id="236" w:name="_Toc75816280"/>
      <w:bookmarkStart w:id="237" w:name="_Toc76541438"/>
      <w:bookmarkStart w:id="238" w:name="_Toc76542005"/>
      <w:bookmarkStart w:id="239" w:name="_Toc82429895"/>
      <w:bookmarkStart w:id="240" w:name="_Toc89940146"/>
      <w:bookmarkStart w:id="241" w:name="_Toc98754472"/>
      <w:bookmarkStart w:id="242" w:name="_Toc75165425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5566C214" w14:textId="2162CDE4" w:rsidR="00745E92" w:rsidRPr="00745E92" w:rsidRDefault="00745E92" w:rsidP="00745E92">
      <w:ins w:id="243" w:author="R4-2208124" w:date="2022-05-23T11:11:00Z">
        <w:r>
          <w:t xml:space="preserve">The Annex </w:t>
        </w:r>
        <w:r>
          <w:rPr>
            <w:rFonts w:eastAsia="SimSun" w:hint="eastAsia"/>
            <w:lang w:eastAsia="zh-CN"/>
          </w:rPr>
          <w:t>A</w:t>
        </w:r>
        <w:r>
          <w:t xml:space="preserve"> in TS 38.1</w:t>
        </w:r>
        <w:r>
          <w:rPr>
            <w:rFonts w:eastAsia="SimSun"/>
            <w:lang w:eastAsia="zh-CN"/>
          </w:rPr>
          <w:t>41-</w:t>
        </w:r>
        <w:r>
          <w:rPr>
            <w:rFonts w:eastAsia="SimSun" w:hint="eastAsia"/>
            <w:lang w:eastAsia="zh-CN"/>
          </w:rPr>
          <w:t>2</w:t>
        </w:r>
        <w:r>
          <w:t xml:space="preserve"> [</w:t>
        </w:r>
        <w:r>
          <w:rPr>
            <w:rFonts w:hint="eastAsia"/>
            <w:lang w:eastAsia="zh-CN"/>
          </w:rPr>
          <w:t>6</w:t>
        </w:r>
        <w:r>
          <w:t>] appl</w:t>
        </w:r>
        <w:r>
          <w:rPr>
            <w:lang w:eastAsia="zh-CN"/>
          </w:rPr>
          <w:t>ies</w:t>
        </w:r>
        <w:r>
          <w:t xml:space="preserve"> to IAB-DU.</w:t>
        </w:r>
      </w:ins>
    </w:p>
    <w:p w14:paraId="0A80E235" w14:textId="28CDA027" w:rsidR="00B35556" w:rsidRDefault="00B35556" w:rsidP="003C6004">
      <w:pPr>
        <w:pStyle w:val="Heading2"/>
      </w:pPr>
      <w:r w:rsidRPr="00120294">
        <w:t>A.</w:t>
      </w:r>
      <w:r w:rsidR="005E05E8" w:rsidRPr="00120294">
        <w:t>1.</w:t>
      </w:r>
      <w:r w:rsidRPr="00120294">
        <w:t>2</w:t>
      </w:r>
      <w:r w:rsidRPr="00120294">
        <w:tab/>
        <w:t>IAB-MT Reference measurement channels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r w:rsidRPr="00120294">
        <w:t xml:space="preserve"> </w:t>
      </w:r>
      <w:bookmarkEnd w:id="242"/>
    </w:p>
    <w:p w14:paraId="1C6B894A" w14:textId="3F281DBA" w:rsidR="006015B1" w:rsidRPr="006015B1" w:rsidRDefault="006015B1" w:rsidP="006015B1">
      <w:pPr>
        <w:pStyle w:val="NO"/>
        <w:ind w:left="0" w:firstLine="0"/>
        <w:rPr>
          <w:color w:val="FF0000"/>
        </w:rPr>
      </w:pPr>
      <w:r>
        <w:rPr>
          <w:color w:val="FF0000"/>
        </w:rPr>
        <w:t>&lt;</w:t>
      </w:r>
      <w:r>
        <w:rPr>
          <w:color w:val="FF0000"/>
        </w:rPr>
        <w:t xml:space="preserve">End </w:t>
      </w:r>
      <w:r>
        <w:rPr>
          <w:color w:val="FF0000"/>
        </w:rPr>
        <w:t xml:space="preserve">of change </w:t>
      </w:r>
      <w:r w:rsidR="00745E92">
        <w:rPr>
          <w:color w:val="FF0000"/>
        </w:rPr>
        <w:t>3</w:t>
      </w:r>
      <w:r>
        <w:rPr>
          <w:color w:val="FF0000"/>
        </w:rPr>
        <w:t>, R4-220812</w:t>
      </w:r>
      <w:r w:rsidR="00745E92">
        <w:rPr>
          <w:color w:val="FF0000"/>
        </w:rPr>
        <w:t>4</w:t>
      </w:r>
      <w:r>
        <w:rPr>
          <w:color w:val="FF0000"/>
        </w:rPr>
        <w:t>&gt;</w:t>
      </w:r>
    </w:p>
    <w:p w14:paraId="0D150998" w14:textId="77777777" w:rsidR="006015B1" w:rsidRPr="006015B1" w:rsidRDefault="006015B1" w:rsidP="006015B1"/>
    <w:sectPr w:rsidR="006015B1" w:rsidRPr="006015B1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BB77" w14:textId="77777777" w:rsidR="00B31F1D" w:rsidRDefault="00B31F1D">
      <w:r>
        <w:separator/>
      </w:r>
    </w:p>
  </w:endnote>
  <w:endnote w:type="continuationSeparator" w:id="0">
    <w:p w14:paraId="5F1CEB3E" w14:textId="77777777" w:rsidR="00B31F1D" w:rsidRDefault="00B3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1999" w14:textId="77777777" w:rsidR="00F7350D" w:rsidRDefault="00F735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7B15" w14:textId="77777777" w:rsidR="00B31F1D" w:rsidRDefault="00B31F1D">
      <w:r>
        <w:separator/>
      </w:r>
    </w:p>
  </w:footnote>
  <w:footnote w:type="continuationSeparator" w:id="0">
    <w:p w14:paraId="39487444" w14:textId="77777777" w:rsidR="00B31F1D" w:rsidRDefault="00B3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F73C" w14:textId="27DE63D7" w:rsidR="00F7350D" w:rsidRDefault="00F7350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 w:rsidR="00B23666">
      <w:rPr>
        <w:rFonts w:ascii="Arial" w:hAnsi="Arial" w:cs="Arial"/>
        <w:b/>
        <w:sz w:val="18"/>
        <w:szCs w:val="18"/>
      </w:rPr>
      <w:fldChar w:fldCharType="separate"/>
    </w:r>
    <w:r w:rsidR="00BA360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F39E65" w14:textId="7128BB8D" w:rsidR="00F7350D" w:rsidRDefault="00F735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fldChar w:fldCharType="end"/>
    </w:r>
  </w:p>
  <w:p w14:paraId="63109495" w14:textId="773D2805" w:rsidR="00F7350D" w:rsidRDefault="00F735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A360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E20F6C4" w14:textId="77777777" w:rsidR="00F7350D" w:rsidRDefault="00F73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C242AA"/>
    <w:multiLevelType w:val="hybridMultilevel"/>
    <w:tmpl w:val="378C45EE"/>
    <w:lvl w:ilvl="0" w:tplc="EBF0E10C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0A6E609D"/>
    <w:multiLevelType w:val="multilevel"/>
    <w:tmpl w:val="636CAA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</w:lvl>
  </w:abstractNum>
  <w:abstractNum w:abstractNumId="10" w15:restartNumberingAfterBreak="0">
    <w:nsid w:val="0D6B04D3"/>
    <w:multiLevelType w:val="hybridMultilevel"/>
    <w:tmpl w:val="06E000DE"/>
    <w:lvl w:ilvl="0" w:tplc="DA241D50">
      <w:start w:val="1"/>
      <w:numFmt w:val="lowerLetter"/>
      <w:lvlText w:val="%1)"/>
      <w:lvlJc w:val="left"/>
      <w:pPr>
        <w:ind w:left="1193" w:hanging="45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17" w:hanging="360"/>
      </w:pPr>
    </w:lvl>
    <w:lvl w:ilvl="2" w:tplc="041D001B" w:tentative="1">
      <w:start w:val="1"/>
      <w:numFmt w:val="lowerRoman"/>
      <w:lvlText w:val="%3."/>
      <w:lvlJc w:val="right"/>
      <w:pPr>
        <w:ind w:left="2537" w:hanging="180"/>
      </w:pPr>
    </w:lvl>
    <w:lvl w:ilvl="3" w:tplc="041D000F" w:tentative="1">
      <w:start w:val="1"/>
      <w:numFmt w:val="decimal"/>
      <w:lvlText w:val="%4."/>
      <w:lvlJc w:val="left"/>
      <w:pPr>
        <w:ind w:left="3257" w:hanging="360"/>
      </w:pPr>
    </w:lvl>
    <w:lvl w:ilvl="4" w:tplc="041D0019" w:tentative="1">
      <w:start w:val="1"/>
      <w:numFmt w:val="lowerLetter"/>
      <w:lvlText w:val="%5."/>
      <w:lvlJc w:val="left"/>
      <w:pPr>
        <w:ind w:left="3977" w:hanging="360"/>
      </w:pPr>
    </w:lvl>
    <w:lvl w:ilvl="5" w:tplc="041D001B" w:tentative="1">
      <w:start w:val="1"/>
      <w:numFmt w:val="lowerRoman"/>
      <w:lvlText w:val="%6."/>
      <w:lvlJc w:val="right"/>
      <w:pPr>
        <w:ind w:left="4697" w:hanging="180"/>
      </w:pPr>
    </w:lvl>
    <w:lvl w:ilvl="6" w:tplc="041D000F" w:tentative="1">
      <w:start w:val="1"/>
      <w:numFmt w:val="decimal"/>
      <w:lvlText w:val="%7."/>
      <w:lvlJc w:val="left"/>
      <w:pPr>
        <w:ind w:left="5417" w:hanging="360"/>
      </w:pPr>
    </w:lvl>
    <w:lvl w:ilvl="7" w:tplc="041D0019" w:tentative="1">
      <w:start w:val="1"/>
      <w:numFmt w:val="lowerLetter"/>
      <w:lvlText w:val="%8."/>
      <w:lvlJc w:val="left"/>
      <w:pPr>
        <w:ind w:left="6137" w:hanging="360"/>
      </w:pPr>
    </w:lvl>
    <w:lvl w:ilvl="8" w:tplc="041D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0FEB4A7C"/>
    <w:multiLevelType w:val="hybridMultilevel"/>
    <w:tmpl w:val="9E7C6FF8"/>
    <w:lvl w:ilvl="0" w:tplc="E83CE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15FE7"/>
    <w:multiLevelType w:val="hybridMultilevel"/>
    <w:tmpl w:val="1736DD48"/>
    <w:lvl w:ilvl="0" w:tplc="4E462B14">
      <w:start w:val="1"/>
      <w:numFmt w:val="bullet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92D00"/>
    <w:multiLevelType w:val="hybridMultilevel"/>
    <w:tmpl w:val="27DC8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A5191"/>
    <w:multiLevelType w:val="hybridMultilevel"/>
    <w:tmpl w:val="D764C936"/>
    <w:lvl w:ilvl="0" w:tplc="F796C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>
      <w:start w:val="40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>
      <w:start w:val="40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126202"/>
    <w:multiLevelType w:val="hybridMultilevel"/>
    <w:tmpl w:val="CDFCB9AC"/>
    <w:lvl w:ilvl="0" w:tplc="C2526E2A">
      <w:start w:val="1"/>
      <w:numFmt w:val="lowerLetter"/>
      <w:lvlText w:val="%1)"/>
      <w:lvlJc w:val="left"/>
      <w:pPr>
        <w:ind w:left="1193" w:hanging="45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17" w:hanging="360"/>
      </w:pPr>
    </w:lvl>
    <w:lvl w:ilvl="2" w:tplc="041D001B" w:tentative="1">
      <w:start w:val="1"/>
      <w:numFmt w:val="lowerRoman"/>
      <w:lvlText w:val="%3."/>
      <w:lvlJc w:val="right"/>
      <w:pPr>
        <w:ind w:left="2537" w:hanging="180"/>
      </w:pPr>
    </w:lvl>
    <w:lvl w:ilvl="3" w:tplc="041D000F" w:tentative="1">
      <w:start w:val="1"/>
      <w:numFmt w:val="decimal"/>
      <w:lvlText w:val="%4."/>
      <w:lvlJc w:val="left"/>
      <w:pPr>
        <w:ind w:left="3257" w:hanging="360"/>
      </w:pPr>
    </w:lvl>
    <w:lvl w:ilvl="4" w:tplc="041D0019" w:tentative="1">
      <w:start w:val="1"/>
      <w:numFmt w:val="lowerLetter"/>
      <w:lvlText w:val="%5."/>
      <w:lvlJc w:val="left"/>
      <w:pPr>
        <w:ind w:left="3977" w:hanging="360"/>
      </w:pPr>
    </w:lvl>
    <w:lvl w:ilvl="5" w:tplc="041D001B" w:tentative="1">
      <w:start w:val="1"/>
      <w:numFmt w:val="lowerRoman"/>
      <w:lvlText w:val="%6."/>
      <w:lvlJc w:val="right"/>
      <w:pPr>
        <w:ind w:left="4697" w:hanging="180"/>
      </w:pPr>
    </w:lvl>
    <w:lvl w:ilvl="6" w:tplc="041D000F" w:tentative="1">
      <w:start w:val="1"/>
      <w:numFmt w:val="decimal"/>
      <w:lvlText w:val="%7."/>
      <w:lvlJc w:val="left"/>
      <w:pPr>
        <w:ind w:left="5417" w:hanging="360"/>
      </w:pPr>
    </w:lvl>
    <w:lvl w:ilvl="7" w:tplc="041D0019" w:tentative="1">
      <w:start w:val="1"/>
      <w:numFmt w:val="lowerLetter"/>
      <w:lvlText w:val="%8."/>
      <w:lvlJc w:val="left"/>
      <w:pPr>
        <w:ind w:left="6137" w:hanging="360"/>
      </w:pPr>
    </w:lvl>
    <w:lvl w:ilvl="8" w:tplc="041D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13D55"/>
    <w:multiLevelType w:val="hybridMultilevel"/>
    <w:tmpl w:val="814E2198"/>
    <w:lvl w:ilvl="0" w:tplc="A1C8129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3284E7E"/>
    <w:multiLevelType w:val="hybridMultilevel"/>
    <w:tmpl w:val="EDB85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CBD"/>
    <w:multiLevelType w:val="multilevel"/>
    <w:tmpl w:val="FE98B744"/>
    <w:lvl w:ilvl="0">
      <w:start w:val="1"/>
      <w:numFmt w:val="decimal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21" w15:restartNumberingAfterBreak="0">
    <w:nsid w:val="427E184A"/>
    <w:multiLevelType w:val="hybridMultilevel"/>
    <w:tmpl w:val="F51A9A3A"/>
    <w:lvl w:ilvl="0" w:tplc="599AD8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2232A"/>
      </w:rPr>
    </w:lvl>
    <w:lvl w:ilvl="1" w:tplc="D1AC4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50EE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AB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C5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C9C5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8F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C6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421A4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F687E"/>
    <w:multiLevelType w:val="multilevel"/>
    <w:tmpl w:val="CB68E4D0"/>
    <w:lvl w:ilvl="0">
      <w:start w:val="1"/>
      <w:numFmt w:val="decimal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3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" w:hanging="360"/>
      </w:pPr>
    </w:lvl>
    <w:lvl w:ilvl="2" w:tplc="0409001B" w:tentative="1">
      <w:start w:val="1"/>
      <w:numFmt w:val="lowerRoman"/>
      <w:lvlText w:val="%3."/>
      <w:lvlJc w:val="right"/>
      <w:pPr>
        <w:ind w:left="1197" w:hanging="180"/>
      </w:pPr>
    </w:lvl>
    <w:lvl w:ilvl="3" w:tplc="0409000F" w:tentative="1">
      <w:start w:val="1"/>
      <w:numFmt w:val="decimal"/>
      <w:lvlText w:val="%4."/>
      <w:lvlJc w:val="left"/>
      <w:pPr>
        <w:ind w:left="1917" w:hanging="360"/>
      </w:pPr>
    </w:lvl>
    <w:lvl w:ilvl="4" w:tplc="04090019" w:tentative="1">
      <w:start w:val="1"/>
      <w:numFmt w:val="lowerLetter"/>
      <w:lvlText w:val="%5."/>
      <w:lvlJc w:val="left"/>
      <w:pPr>
        <w:ind w:left="2637" w:hanging="360"/>
      </w:pPr>
    </w:lvl>
    <w:lvl w:ilvl="5" w:tplc="0409001B" w:tentative="1">
      <w:start w:val="1"/>
      <w:numFmt w:val="lowerRoman"/>
      <w:lvlText w:val="%6."/>
      <w:lvlJc w:val="right"/>
      <w:pPr>
        <w:ind w:left="3357" w:hanging="180"/>
      </w:pPr>
    </w:lvl>
    <w:lvl w:ilvl="6" w:tplc="0409000F" w:tentative="1">
      <w:start w:val="1"/>
      <w:numFmt w:val="decimal"/>
      <w:lvlText w:val="%7."/>
      <w:lvlJc w:val="left"/>
      <w:pPr>
        <w:ind w:left="4077" w:hanging="360"/>
      </w:pPr>
    </w:lvl>
    <w:lvl w:ilvl="7" w:tplc="04090019" w:tentative="1">
      <w:start w:val="1"/>
      <w:numFmt w:val="lowerLetter"/>
      <w:lvlText w:val="%8."/>
      <w:lvlJc w:val="left"/>
      <w:pPr>
        <w:ind w:left="4797" w:hanging="360"/>
      </w:pPr>
    </w:lvl>
    <w:lvl w:ilvl="8" w:tplc="0409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25" w15:restartNumberingAfterBreak="0">
    <w:nsid w:val="514D337A"/>
    <w:multiLevelType w:val="hybridMultilevel"/>
    <w:tmpl w:val="688C4D04"/>
    <w:lvl w:ilvl="0" w:tplc="FFFFFFFF">
      <w:start w:val="1"/>
      <w:numFmt w:val="decimal"/>
      <w:lvlText w:val="[%1]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6" w15:restartNumberingAfterBreak="0">
    <w:nsid w:val="521F44A7"/>
    <w:multiLevelType w:val="hybridMultilevel"/>
    <w:tmpl w:val="AAA62292"/>
    <w:lvl w:ilvl="0" w:tplc="98D4740E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A544A"/>
    <w:multiLevelType w:val="singleLevel"/>
    <w:tmpl w:val="D83040E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8" w15:restartNumberingAfterBreak="0">
    <w:nsid w:val="534B328A"/>
    <w:multiLevelType w:val="hybridMultilevel"/>
    <w:tmpl w:val="0E9AB050"/>
    <w:lvl w:ilvl="0" w:tplc="4F4A26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297EBB"/>
    <w:multiLevelType w:val="hybridMultilevel"/>
    <w:tmpl w:val="910E6AA8"/>
    <w:lvl w:ilvl="0" w:tplc="B67A1C1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9360E"/>
    <w:multiLevelType w:val="multilevel"/>
    <w:tmpl w:val="37FC25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1" w15:restartNumberingAfterBreak="0">
    <w:nsid w:val="576C0327"/>
    <w:multiLevelType w:val="hybridMultilevel"/>
    <w:tmpl w:val="F27E7BA2"/>
    <w:lvl w:ilvl="0" w:tplc="04090001">
      <w:start w:val="1"/>
      <w:numFmt w:val="decimal"/>
      <w:lvlText w:val="Figure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3" w15:restartNumberingAfterBreak="0">
    <w:nsid w:val="5D177F5E"/>
    <w:multiLevelType w:val="multilevel"/>
    <w:tmpl w:val="5D177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665C217B"/>
    <w:multiLevelType w:val="multilevel"/>
    <w:tmpl w:val="CFDA8F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C90871"/>
    <w:multiLevelType w:val="hybridMultilevel"/>
    <w:tmpl w:val="B99AF2B0"/>
    <w:lvl w:ilvl="0" w:tplc="30581B4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CEA2025"/>
    <w:multiLevelType w:val="multilevel"/>
    <w:tmpl w:val="CA6E5E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D643C"/>
    <w:multiLevelType w:val="hybridMultilevel"/>
    <w:tmpl w:val="699CF268"/>
    <w:lvl w:ilvl="0" w:tplc="1674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134AF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56C54"/>
    <w:multiLevelType w:val="hybridMultilevel"/>
    <w:tmpl w:val="EAFC6A0C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9A462B5"/>
    <w:multiLevelType w:val="hybridMultilevel"/>
    <w:tmpl w:val="FBBAC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330F5"/>
    <w:multiLevelType w:val="hybridMultilevel"/>
    <w:tmpl w:val="C2769C2A"/>
    <w:lvl w:ilvl="0" w:tplc="B8E2542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C1D75"/>
    <w:multiLevelType w:val="multilevel"/>
    <w:tmpl w:val="755E27C6"/>
    <w:lvl w:ilvl="0">
      <w:start w:val="6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32"/>
  </w:num>
  <w:num w:numId="4">
    <w:abstractNumId w:val="44"/>
  </w:num>
  <w:num w:numId="5">
    <w:abstractNumId w:val="23"/>
  </w:num>
  <w:num w:numId="6">
    <w:abstractNumId w:val="20"/>
  </w:num>
  <w:num w:numId="7">
    <w:abstractNumId w:val="11"/>
  </w:num>
  <w:num w:numId="8">
    <w:abstractNumId w:val="12"/>
  </w:num>
  <w:num w:numId="9">
    <w:abstractNumId w:val="16"/>
  </w:num>
  <w:num w:numId="10">
    <w:abstractNumId w:val="41"/>
  </w:num>
  <w:num w:numId="11">
    <w:abstractNumId w:val="27"/>
  </w:num>
  <w:num w:numId="12">
    <w:abstractNumId w:val="24"/>
  </w:num>
  <w:num w:numId="13">
    <w:abstractNumId w:val="15"/>
  </w:num>
  <w:num w:numId="14">
    <w:abstractNumId w:val="10"/>
  </w:num>
  <w:num w:numId="15">
    <w:abstractNumId w:val="25"/>
  </w:num>
  <w:num w:numId="16">
    <w:abstractNumId w:val="18"/>
  </w:num>
  <w:num w:numId="17">
    <w:abstractNumId w:val="31"/>
  </w:num>
  <w:num w:numId="18">
    <w:abstractNumId w:val="37"/>
  </w:num>
  <w:num w:numId="19">
    <w:abstractNumId w:val="17"/>
  </w:num>
  <w:num w:numId="20">
    <w:abstractNumId w:val="45"/>
  </w:num>
  <w:num w:numId="21">
    <w:abstractNumId w:val="21"/>
  </w:num>
  <w:num w:numId="22">
    <w:abstractNumId w:val="29"/>
  </w:num>
  <w:num w:numId="23">
    <w:abstractNumId w:val="14"/>
  </w:num>
  <w:num w:numId="24">
    <w:abstractNumId w:val="9"/>
  </w:num>
  <w:num w:numId="25">
    <w:abstractNumId w:val="39"/>
  </w:num>
  <w:num w:numId="26">
    <w:abstractNumId w:val="42"/>
  </w:num>
  <w:num w:numId="27">
    <w:abstractNumId w:val="19"/>
  </w:num>
  <w:num w:numId="28">
    <w:abstractNumId w:val="22"/>
  </w:num>
  <w:num w:numId="29">
    <w:abstractNumId w:val="0"/>
  </w:num>
  <w:num w:numId="30">
    <w:abstractNumId w:val="38"/>
  </w:num>
  <w:num w:numId="31">
    <w:abstractNumId w:val="26"/>
  </w:num>
  <w:num w:numId="32">
    <w:abstractNumId w:val="40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7"/>
  </w:num>
  <w:num w:numId="36">
    <w:abstractNumId w:val="5"/>
  </w:num>
  <w:num w:numId="37">
    <w:abstractNumId w:val="4"/>
  </w:num>
  <w:num w:numId="38">
    <w:abstractNumId w:val="3"/>
  </w:num>
  <w:num w:numId="39">
    <w:abstractNumId w:val="2"/>
  </w:num>
  <w:num w:numId="40">
    <w:abstractNumId w:val="6"/>
  </w:num>
  <w:num w:numId="41">
    <w:abstractNumId w:val="1"/>
  </w:num>
  <w:num w:numId="4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8"/>
  </w:num>
  <w:num w:numId="45">
    <w:abstractNumId w:val="43"/>
  </w:num>
  <w:num w:numId="46">
    <w:abstractNumId w:val="35"/>
  </w:num>
  <w:num w:numId="47">
    <w:abstractNumId w:val="13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10697">
    <w15:presenceInfo w15:providerId="None" w15:userId="R4-2210697"/>
  </w15:person>
  <w15:person w15:author="R4-2208124">
    <w15:presenceInfo w15:providerId="None" w15:userId="R4-2208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2027"/>
    <w:rsid w:val="0002250D"/>
    <w:rsid w:val="00026F76"/>
    <w:rsid w:val="00027E6F"/>
    <w:rsid w:val="00030402"/>
    <w:rsid w:val="000314BE"/>
    <w:rsid w:val="00033397"/>
    <w:rsid w:val="00033FA7"/>
    <w:rsid w:val="00040095"/>
    <w:rsid w:val="00041FF0"/>
    <w:rsid w:val="0004245D"/>
    <w:rsid w:val="00042944"/>
    <w:rsid w:val="00050276"/>
    <w:rsid w:val="00051834"/>
    <w:rsid w:val="00054A22"/>
    <w:rsid w:val="00062023"/>
    <w:rsid w:val="000655A6"/>
    <w:rsid w:val="0006725B"/>
    <w:rsid w:val="00071A6E"/>
    <w:rsid w:val="00073FAA"/>
    <w:rsid w:val="000777D3"/>
    <w:rsid w:val="00080512"/>
    <w:rsid w:val="00082BAC"/>
    <w:rsid w:val="0008392C"/>
    <w:rsid w:val="000860EB"/>
    <w:rsid w:val="000A6082"/>
    <w:rsid w:val="000A6D13"/>
    <w:rsid w:val="000B0AF3"/>
    <w:rsid w:val="000B72E5"/>
    <w:rsid w:val="000C47C3"/>
    <w:rsid w:val="000C5029"/>
    <w:rsid w:val="000D563F"/>
    <w:rsid w:val="000D58AB"/>
    <w:rsid w:val="000F3C50"/>
    <w:rsid w:val="00100658"/>
    <w:rsid w:val="001022BC"/>
    <w:rsid w:val="001028CD"/>
    <w:rsid w:val="0011190A"/>
    <w:rsid w:val="00120114"/>
    <w:rsid w:val="00120294"/>
    <w:rsid w:val="001204AA"/>
    <w:rsid w:val="00124AE4"/>
    <w:rsid w:val="00132F28"/>
    <w:rsid w:val="00133525"/>
    <w:rsid w:val="0013386A"/>
    <w:rsid w:val="00142A6B"/>
    <w:rsid w:val="0015075D"/>
    <w:rsid w:val="00156D22"/>
    <w:rsid w:val="0016537E"/>
    <w:rsid w:val="0017156E"/>
    <w:rsid w:val="00172D4F"/>
    <w:rsid w:val="00173D6F"/>
    <w:rsid w:val="00195753"/>
    <w:rsid w:val="001A2BA6"/>
    <w:rsid w:val="001A2F16"/>
    <w:rsid w:val="001A4C42"/>
    <w:rsid w:val="001A7420"/>
    <w:rsid w:val="001B2477"/>
    <w:rsid w:val="001B6637"/>
    <w:rsid w:val="001C21C3"/>
    <w:rsid w:val="001C3768"/>
    <w:rsid w:val="001C3FD0"/>
    <w:rsid w:val="001C55C6"/>
    <w:rsid w:val="001D02C2"/>
    <w:rsid w:val="001D1616"/>
    <w:rsid w:val="001E69CE"/>
    <w:rsid w:val="001F0C1D"/>
    <w:rsid w:val="001F1132"/>
    <w:rsid w:val="001F168B"/>
    <w:rsid w:val="001F24C8"/>
    <w:rsid w:val="001F3F7B"/>
    <w:rsid w:val="001F572D"/>
    <w:rsid w:val="001F605E"/>
    <w:rsid w:val="001F6DF4"/>
    <w:rsid w:val="002034A9"/>
    <w:rsid w:val="002141B9"/>
    <w:rsid w:val="00220780"/>
    <w:rsid w:val="002211DD"/>
    <w:rsid w:val="0022478C"/>
    <w:rsid w:val="002347A2"/>
    <w:rsid w:val="00235530"/>
    <w:rsid w:val="00241381"/>
    <w:rsid w:val="00255584"/>
    <w:rsid w:val="00266BA1"/>
    <w:rsid w:val="002675F0"/>
    <w:rsid w:val="00271952"/>
    <w:rsid w:val="002724C1"/>
    <w:rsid w:val="00272CD5"/>
    <w:rsid w:val="0028019F"/>
    <w:rsid w:val="00281CA7"/>
    <w:rsid w:val="00285C0F"/>
    <w:rsid w:val="002874D7"/>
    <w:rsid w:val="00292F64"/>
    <w:rsid w:val="002A2A6E"/>
    <w:rsid w:val="002B6339"/>
    <w:rsid w:val="002C05E7"/>
    <w:rsid w:val="002C2C0E"/>
    <w:rsid w:val="002E00EE"/>
    <w:rsid w:val="002E064E"/>
    <w:rsid w:val="002F06D8"/>
    <w:rsid w:val="002F33F0"/>
    <w:rsid w:val="002F6B38"/>
    <w:rsid w:val="00303FBA"/>
    <w:rsid w:val="003079EF"/>
    <w:rsid w:val="003172DC"/>
    <w:rsid w:val="00320279"/>
    <w:rsid w:val="003272F2"/>
    <w:rsid w:val="00333601"/>
    <w:rsid w:val="003349C1"/>
    <w:rsid w:val="00335C5B"/>
    <w:rsid w:val="00343942"/>
    <w:rsid w:val="0034708F"/>
    <w:rsid w:val="00352A55"/>
    <w:rsid w:val="0035462D"/>
    <w:rsid w:val="003556BD"/>
    <w:rsid w:val="003765B8"/>
    <w:rsid w:val="003771D8"/>
    <w:rsid w:val="003C3971"/>
    <w:rsid w:val="003C6004"/>
    <w:rsid w:val="003E067A"/>
    <w:rsid w:val="003E09B6"/>
    <w:rsid w:val="003E1CFC"/>
    <w:rsid w:val="003E2719"/>
    <w:rsid w:val="003E446D"/>
    <w:rsid w:val="003F107B"/>
    <w:rsid w:val="003F272F"/>
    <w:rsid w:val="004132F4"/>
    <w:rsid w:val="0041721B"/>
    <w:rsid w:val="00417758"/>
    <w:rsid w:val="004223C3"/>
    <w:rsid w:val="00423334"/>
    <w:rsid w:val="004345EC"/>
    <w:rsid w:val="00434891"/>
    <w:rsid w:val="00441527"/>
    <w:rsid w:val="00444994"/>
    <w:rsid w:val="00456AEA"/>
    <w:rsid w:val="00464D8A"/>
    <w:rsid w:val="00465515"/>
    <w:rsid w:val="00466604"/>
    <w:rsid w:val="00474438"/>
    <w:rsid w:val="00496843"/>
    <w:rsid w:val="0049769A"/>
    <w:rsid w:val="004A09B2"/>
    <w:rsid w:val="004A52F3"/>
    <w:rsid w:val="004A77C8"/>
    <w:rsid w:val="004C6E1B"/>
    <w:rsid w:val="004D3578"/>
    <w:rsid w:val="004D3E8B"/>
    <w:rsid w:val="004D48ED"/>
    <w:rsid w:val="004D5F1C"/>
    <w:rsid w:val="004E213A"/>
    <w:rsid w:val="004F0988"/>
    <w:rsid w:val="004F3340"/>
    <w:rsid w:val="004F529B"/>
    <w:rsid w:val="004F76B8"/>
    <w:rsid w:val="00504443"/>
    <w:rsid w:val="005168B6"/>
    <w:rsid w:val="0053388B"/>
    <w:rsid w:val="00535773"/>
    <w:rsid w:val="00543E6C"/>
    <w:rsid w:val="005520B2"/>
    <w:rsid w:val="0056503B"/>
    <w:rsid w:val="00565087"/>
    <w:rsid w:val="00573D2A"/>
    <w:rsid w:val="00574A13"/>
    <w:rsid w:val="00577A18"/>
    <w:rsid w:val="0058618B"/>
    <w:rsid w:val="00597B11"/>
    <w:rsid w:val="005A29D1"/>
    <w:rsid w:val="005C0BEC"/>
    <w:rsid w:val="005D2E01"/>
    <w:rsid w:val="005D7526"/>
    <w:rsid w:val="005E05E8"/>
    <w:rsid w:val="005E4BB2"/>
    <w:rsid w:val="005F5FEE"/>
    <w:rsid w:val="0060043F"/>
    <w:rsid w:val="006015B1"/>
    <w:rsid w:val="00602AEA"/>
    <w:rsid w:val="006126A3"/>
    <w:rsid w:val="00614B6E"/>
    <w:rsid w:val="00614FDF"/>
    <w:rsid w:val="0063543D"/>
    <w:rsid w:val="00647114"/>
    <w:rsid w:val="0065489C"/>
    <w:rsid w:val="006801E2"/>
    <w:rsid w:val="00682671"/>
    <w:rsid w:val="00684BEA"/>
    <w:rsid w:val="0068790F"/>
    <w:rsid w:val="00694533"/>
    <w:rsid w:val="006A323F"/>
    <w:rsid w:val="006B30D0"/>
    <w:rsid w:val="006B7395"/>
    <w:rsid w:val="006C3D95"/>
    <w:rsid w:val="006C4395"/>
    <w:rsid w:val="006C5F94"/>
    <w:rsid w:val="006D0B27"/>
    <w:rsid w:val="006D1D60"/>
    <w:rsid w:val="006D2DE6"/>
    <w:rsid w:val="006E0276"/>
    <w:rsid w:val="006E5C86"/>
    <w:rsid w:val="006E7F48"/>
    <w:rsid w:val="006F6B44"/>
    <w:rsid w:val="00701116"/>
    <w:rsid w:val="00703C34"/>
    <w:rsid w:val="007062F1"/>
    <w:rsid w:val="00713C44"/>
    <w:rsid w:val="00720AE6"/>
    <w:rsid w:val="00721528"/>
    <w:rsid w:val="00733DB7"/>
    <w:rsid w:val="00734A5B"/>
    <w:rsid w:val="0074026F"/>
    <w:rsid w:val="007429F6"/>
    <w:rsid w:val="00742EDD"/>
    <w:rsid w:val="007434B4"/>
    <w:rsid w:val="00744E76"/>
    <w:rsid w:val="00745E92"/>
    <w:rsid w:val="00747039"/>
    <w:rsid w:val="007527B8"/>
    <w:rsid w:val="00762A8C"/>
    <w:rsid w:val="007724EA"/>
    <w:rsid w:val="00774DA4"/>
    <w:rsid w:val="00781F0F"/>
    <w:rsid w:val="0079433E"/>
    <w:rsid w:val="007949FD"/>
    <w:rsid w:val="007B36F9"/>
    <w:rsid w:val="007B3861"/>
    <w:rsid w:val="007B5C44"/>
    <w:rsid w:val="007B600E"/>
    <w:rsid w:val="007C06EA"/>
    <w:rsid w:val="007E1BA2"/>
    <w:rsid w:val="007E3ABA"/>
    <w:rsid w:val="007E4D25"/>
    <w:rsid w:val="007E524C"/>
    <w:rsid w:val="007E5686"/>
    <w:rsid w:val="007F0113"/>
    <w:rsid w:val="007F0F4A"/>
    <w:rsid w:val="007F117A"/>
    <w:rsid w:val="007F2B01"/>
    <w:rsid w:val="007F671D"/>
    <w:rsid w:val="008028A4"/>
    <w:rsid w:val="00815E14"/>
    <w:rsid w:val="00821292"/>
    <w:rsid w:val="0082206F"/>
    <w:rsid w:val="00830747"/>
    <w:rsid w:val="00836A4B"/>
    <w:rsid w:val="008446AD"/>
    <w:rsid w:val="00845540"/>
    <w:rsid w:val="008577F3"/>
    <w:rsid w:val="00861249"/>
    <w:rsid w:val="00861E73"/>
    <w:rsid w:val="008768CA"/>
    <w:rsid w:val="00880EC1"/>
    <w:rsid w:val="00881B6D"/>
    <w:rsid w:val="00884AA3"/>
    <w:rsid w:val="008914EB"/>
    <w:rsid w:val="008931E2"/>
    <w:rsid w:val="00894DDE"/>
    <w:rsid w:val="008B77B4"/>
    <w:rsid w:val="008C384C"/>
    <w:rsid w:val="008C4A19"/>
    <w:rsid w:val="008E194F"/>
    <w:rsid w:val="008F14D1"/>
    <w:rsid w:val="008F15FC"/>
    <w:rsid w:val="008F5A98"/>
    <w:rsid w:val="0090271F"/>
    <w:rsid w:val="00902E23"/>
    <w:rsid w:val="009114D7"/>
    <w:rsid w:val="0091348E"/>
    <w:rsid w:val="00915596"/>
    <w:rsid w:val="00917CCB"/>
    <w:rsid w:val="00937EA3"/>
    <w:rsid w:val="0094020C"/>
    <w:rsid w:val="00942EC2"/>
    <w:rsid w:val="00945F66"/>
    <w:rsid w:val="009467D0"/>
    <w:rsid w:val="00963C2A"/>
    <w:rsid w:val="0097241C"/>
    <w:rsid w:val="009738BF"/>
    <w:rsid w:val="00976387"/>
    <w:rsid w:val="0098573C"/>
    <w:rsid w:val="009958FE"/>
    <w:rsid w:val="009A11CE"/>
    <w:rsid w:val="009B06D8"/>
    <w:rsid w:val="009B24AF"/>
    <w:rsid w:val="009B66ED"/>
    <w:rsid w:val="009C40A1"/>
    <w:rsid w:val="009D7966"/>
    <w:rsid w:val="009D7E4B"/>
    <w:rsid w:val="009E3EC5"/>
    <w:rsid w:val="009F37B7"/>
    <w:rsid w:val="009F5F11"/>
    <w:rsid w:val="00A024FA"/>
    <w:rsid w:val="00A10F02"/>
    <w:rsid w:val="00A12B0E"/>
    <w:rsid w:val="00A14D35"/>
    <w:rsid w:val="00A164B4"/>
    <w:rsid w:val="00A16BE5"/>
    <w:rsid w:val="00A17104"/>
    <w:rsid w:val="00A263AD"/>
    <w:rsid w:val="00A26956"/>
    <w:rsid w:val="00A27486"/>
    <w:rsid w:val="00A46774"/>
    <w:rsid w:val="00A53724"/>
    <w:rsid w:val="00A55BD0"/>
    <w:rsid w:val="00A56066"/>
    <w:rsid w:val="00A63FD7"/>
    <w:rsid w:val="00A70E9C"/>
    <w:rsid w:val="00A716EF"/>
    <w:rsid w:val="00A73129"/>
    <w:rsid w:val="00A73AE6"/>
    <w:rsid w:val="00A76EA6"/>
    <w:rsid w:val="00A77A8A"/>
    <w:rsid w:val="00A82346"/>
    <w:rsid w:val="00A84480"/>
    <w:rsid w:val="00A92BA1"/>
    <w:rsid w:val="00AA6969"/>
    <w:rsid w:val="00AA777E"/>
    <w:rsid w:val="00AB57FE"/>
    <w:rsid w:val="00AB7475"/>
    <w:rsid w:val="00AC54C2"/>
    <w:rsid w:val="00AC6BC6"/>
    <w:rsid w:val="00AD20F3"/>
    <w:rsid w:val="00AD23FA"/>
    <w:rsid w:val="00AD29C0"/>
    <w:rsid w:val="00AD6402"/>
    <w:rsid w:val="00AE0D6F"/>
    <w:rsid w:val="00AE63B1"/>
    <w:rsid w:val="00AE65E2"/>
    <w:rsid w:val="00AE7E34"/>
    <w:rsid w:val="00AF08D7"/>
    <w:rsid w:val="00AF1F67"/>
    <w:rsid w:val="00B03012"/>
    <w:rsid w:val="00B13F55"/>
    <w:rsid w:val="00B15449"/>
    <w:rsid w:val="00B156FE"/>
    <w:rsid w:val="00B23666"/>
    <w:rsid w:val="00B239C4"/>
    <w:rsid w:val="00B31F1D"/>
    <w:rsid w:val="00B323AB"/>
    <w:rsid w:val="00B35556"/>
    <w:rsid w:val="00B36869"/>
    <w:rsid w:val="00B53813"/>
    <w:rsid w:val="00B56291"/>
    <w:rsid w:val="00B56A23"/>
    <w:rsid w:val="00B606D9"/>
    <w:rsid w:val="00B7048C"/>
    <w:rsid w:val="00B77625"/>
    <w:rsid w:val="00B809A6"/>
    <w:rsid w:val="00B8110D"/>
    <w:rsid w:val="00B813EB"/>
    <w:rsid w:val="00B81F51"/>
    <w:rsid w:val="00B90092"/>
    <w:rsid w:val="00B916F3"/>
    <w:rsid w:val="00B92172"/>
    <w:rsid w:val="00B93086"/>
    <w:rsid w:val="00BA139B"/>
    <w:rsid w:val="00BA18D1"/>
    <w:rsid w:val="00BA19ED"/>
    <w:rsid w:val="00BA360E"/>
    <w:rsid w:val="00BA4B8D"/>
    <w:rsid w:val="00BB16BB"/>
    <w:rsid w:val="00BC0F7D"/>
    <w:rsid w:val="00BC2723"/>
    <w:rsid w:val="00BC72BE"/>
    <w:rsid w:val="00BD7D31"/>
    <w:rsid w:val="00BE0F56"/>
    <w:rsid w:val="00BE3255"/>
    <w:rsid w:val="00BF128E"/>
    <w:rsid w:val="00BF57F0"/>
    <w:rsid w:val="00C01243"/>
    <w:rsid w:val="00C074DD"/>
    <w:rsid w:val="00C13917"/>
    <w:rsid w:val="00C1496A"/>
    <w:rsid w:val="00C1719D"/>
    <w:rsid w:val="00C32EE9"/>
    <w:rsid w:val="00C33079"/>
    <w:rsid w:val="00C37918"/>
    <w:rsid w:val="00C43ADE"/>
    <w:rsid w:val="00C445B0"/>
    <w:rsid w:val="00C45231"/>
    <w:rsid w:val="00C4779B"/>
    <w:rsid w:val="00C5459A"/>
    <w:rsid w:val="00C54F54"/>
    <w:rsid w:val="00C56FE8"/>
    <w:rsid w:val="00C6177F"/>
    <w:rsid w:val="00C659F3"/>
    <w:rsid w:val="00C6608E"/>
    <w:rsid w:val="00C67F73"/>
    <w:rsid w:val="00C72833"/>
    <w:rsid w:val="00C80F1D"/>
    <w:rsid w:val="00C93F40"/>
    <w:rsid w:val="00CA3D0C"/>
    <w:rsid w:val="00CA7D41"/>
    <w:rsid w:val="00CB7E97"/>
    <w:rsid w:val="00CC0B49"/>
    <w:rsid w:val="00CC2491"/>
    <w:rsid w:val="00CC6F84"/>
    <w:rsid w:val="00CD33F9"/>
    <w:rsid w:val="00CD34A9"/>
    <w:rsid w:val="00CD3672"/>
    <w:rsid w:val="00CF3E71"/>
    <w:rsid w:val="00CF7254"/>
    <w:rsid w:val="00D018B6"/>
    <w:rsid w:val="00D02505"/>
    <w:rsid w:val="00D02F90"/>
    <w:rsid w:val="00D2144D"/>
    <w:rsid w:val="00D245BF"/>
    <w:rsid w:val="00D3255C"/>
    <w:rsid w:val="00D503E8"/>
    <w:rsid w:val="00D543F6"/>
    <w:rsid w:val="00D54703"/>
    <w:rsid w:val="00D57972"/>
    <w:rsid w:val="00D64450"/>
    <w:rsid w:val="00D657E4"/>
    <w:rsid w:val="00D675A9"/>
    <w:rsid w:val="00D72AD2"/>
    <w:rsid w:val="00D738D6"/>
    <w:rsid w:val="00D755EB"/>
    <w:rsid w:val="00D76048"/>
    <w:rsid w:val="00D8600D"/>
    <w:rsid w:val="00D87E00"/>
    <w:rsid w:val="00D9134D"/>
    <w:rsid w:val="00D94371"/>
    <w:rsid w:val="00DA1BBF"/>
    <w:rsid w:val="00DA24EE"/>
    <w:rsid w:val="00DA292F"/>
    <w:rsid w:val="00DA570D"/>
    <w:rsid w:val="00DA7A03"/>
    <w:rsid w:val="00DB1818"/>
    <w:rsid w:val="00DC309B"/>
    <w:rsid w:val="00DC4DA2"/>
    <w:rsid w:val="00DD157E"/>
    <w:rsid w:val="00DD3000"/>
    <w:rsid w:val="00DD4C17"/>
    <w:rsid w:val="00DD74A5"/>
    <w:rsid w:val="00DE0FE6"/>
    <w:rsid w:val="00DE33ED"/>
    <w:rsid w:val="00DF2805"/>
    <w:rsid w:val="00DF282C"/>
    <w:rsid w:val="00DF2B1F"/>
    <w:rsid w:val="00DF62CD"/>
    <w:rsid w:val="00E15490"/>
    <w:rsid w:val="00E16509"/>
    <w:rsid w:val="00E17516"/>
    <w:rsid w:val="00E225C0"/>
    <w:rsid w:val="00E31A6D"/>
    <w:rsid w:val="00E31A6E"/>
    <w:rsid w:val="00E32380"/>
    <w:rsid w:val="00E3635D"/>
    <w:rsid w:val="00E44582"/>
    <w:rsid w:val="00E461CF"/>
    <w:rsid w:val="00E55133"/>
    <w:rsid w:val="00E6634F"/>
    <w:rsid w:val="00E67380"/>
    <w:rsid w:val="00E67773"/>
    <w:rsid w:val="00E72A56"/>
    <w:rsid w:val="00E74FDE"/>
    <w:rsid w:val="00E77645"/>
    <w:rsid w:val="00E814BF"/>
    <w:rsid w:val="00E81F64"/>
    <w:rsid w:val="00E829AB"/>
    <w:rsid w:val="00E84E4D"/>
    <w:rsid w:val="00EA15B0"/>
    <w:rsid w:val="00EA5EA7"/>
    <w:rsid w:val="00EB5367"/>
    <w:rsid w:val="00EB5F06"/>
    <w:rsid w:val="00EC2FCC"/>
    <w:rsid w:val="00EC4636"/>
    <w:rsid w:val="00EC4A25"/>
    <w:rsid w:val="00EC5CA9"/>
    <w:rsid w:val="00EC70CD"/>
    <w:rsid w:val="00EE5E69"/>
    <w:rsid w:val="00EF2CD1"/>
    <w:rsid w:val="00EF4883"/>
    <w:rsid w:val="00EF5980"/>
    <w:rsid w:val="00F025A2"/>
    <w:rsid w:val="00F04712"/>
    <w:rsid w:val="00F11EEF"/>
    <w:rsid w:val="00F12904"/>
    <w:rsid w:val="00F13360"/>
    <w:rsid w:val="00F14951"/>
    <w:rsid w:val="00F22EC7"/>
    <w:rsid w:val="00F277A6"/>
    <w:rsid w:val="00F325C8"/>
    <w:rsid w:val="00F3516A"/>
    <w:rsid w:val="00F3589C"/>
    <w:rsid w:val="00F36144"/>
    <w:rsid w:val="00F46C39"/>
    <w:rsid w:val="00F528B7"/>
    <w:rsid w:val="00F54274"/>
    <w:rsid w:val="00F63381"/>
    <w:rsid w:val="00F653B8"/>
    <w:rsid w:val="00F67E3D"/>
    <w:rsid w:val="00F725A8"/>
    <w:rsid w:val="00F7350D"/>
    <w:rsid w:val="00F83D33"/>
    <w:rsid w:val="00F84D69"/>
    <w:rsid w:val="00F9008D"/>
    <w:rsid w:val="00F9062E"/>
    <w:rsid w:val="00F917E8"/>
    <w:rsid w:val="00F91DA8"/>
    <w:rsid w:val="00F976E3"/>
    <w:rsid w:val="00F979C9"/>
    <w:rsid w:val="00FA1266"/>
    <w:rsid w:val="00FC1192"/>
    <w:rsid w:val="00FC190F"/>
    <w:rsid w:val="00FC7D44"/>
    <w:rsid w:val="00FE0EBB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AC33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99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endnote text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Body Text" w:uiPriority="99" w:qFormat="1"/>
    <w:lsdException w:name="Body Text Indent" w:uiPriority="99"/>
    <w:lsdException w:name="Subtitle" w:qFormat="1"/>
    <w:lsdException w:name="Date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Normal (Web)" w:uiPriority="99"/>
    <w:lsdException w:name="HTML Keyboard" w:semiHidden="1" w:unhideWhenUsed="1"/>
    <w:lsdException w:name="HTML Typewriter" w:qFormat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3F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2F33F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2F33F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F33F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F33F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F33F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F33F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F33F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F33F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F33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2F33F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F33F0"/>
    <w:pPr>
      <w:ind w:left="1418" w:hanging="1418"/>
    </w:pPr>
  </w:style>
  <w:style w:type="paragraph" w:styleId="TOC8">
    <w:name w:val="toc 8"/>
    <w:basedOn w:val="TOC1"/>
    <w:uiPriority w:val="39"/>
    <w:rsid w:val="002F33F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F33F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rsid w:val="002F33F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F33F0"/>
  </w:style>
  <w:style w:type="paragraph" w:styleId="Header">
    <w:name w:val="header"/>
    <w:link w:val="HeaderChar"/>
    <w:rsid w:val="002F33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2F33F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2F33F0"/>
    <w:pPr>
      <w:ind w:left="1701" w:hanging="1701"/>
    </w:pPr>
  </w:style>
  <w:style w:type="paragraph" w:styleId="TOC4">
    <w:name w:val="toc 4"/>
    <w:basedOn w:val="TOC3"/>
    <w:uiPriority w:val="39"/>
    <w:rsid w:val="002F33F0"/>
    <w:pPr>
      <w:ind w:left="1418" w:hanging="1418"/>
    </w:pPr>
  </w:style>
  <w:style w:type="paragraph" w:styleId="TOC3">
    <w:name w:val="toc 3"/>
    <w:basedOn w:val="TOC2"/>
    <w:uiPriority w:val="39"/>
    <w:rsid w:val="002F33F0"/>
    <w:pPr>
      <w:ind w:left="1134" w:hanging="1134"/>
    </w:pPr>
  </w:style>
  <w:style w:type="paragraph" w:styleId="TOC2">
    <w:name w:val="toc 2"/>
    <w:basedOn w:val="TOC1"/>
    <w:uiPriority w:val="39"/>
    <w:rsid w:val="002F33F0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F33F0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F33F0"/>
    <w:pPr>
      <w:outlineLvl w:val="9"/>
    </w:pPr>
  </w:style>
  <w:style w:type="paragraph" w:customStyle="1" w:styleId="NF">
    <w:name w:val="NF"/>
    <w:basedOn w:val="NO"/>
    <w:rsid w:val="002F33F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2F33F0"/>
    <w:pPr>
      <w:keepLines/>
      <w:ind w:left="1135" w:hanging="851"/>
    </w:pPr>
  </w:style>
  <w:style w:type="paragraph" w:customStyle="1" w:styleId="PL">
    <w:name w:val="PL"/>
    <w:link w:val="PLChar"/>
    <w:rsid w:val="002F33F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2F33F0"/>
    <w:pPr>
      <w:jc w:val="right"/>
    </w:pPr>
  </w:style>
  <w:style w:type="paragraph" w:customStyle="1" w:styleId="TAL">
    <w:name w:val="TAL"/>
    <w:basedOn w:val="Normal"/>
    <w:link w:val="TALChar"/>
    <w:rsid w:val="002F33F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F33F0"/>
    <w:rPr>
      <w:b/>
    </w:rPr>
  </w:style>
  <w:style w:type="paragraph" w:customStyle="1" w:styleId="TAC">
    <w:name w:val="TAC"/>
    <w:basedOn w:val="TAL"/>
    <w:link w:val="TACChar"/>
    <w:rsid w:val="002F33F0"/>
    <w:pPr>
      <w:jc w:val="center"/>
    </w:pPr>
  </w:style>
  <w:style w:type="paragraph" w:customStyle="1" w:styleId="LD">
    <w:name w:val="LD"/>
    <w:rsid w:val="002F33F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rsid w:val="002F33F0"/>
    <w:pPr>
      <w:keepLines/>
      <w:ind w:left="1702" w:hanging="1418"/>
    </w:pPr>
  </w:style>
  <w:style w:type="paragraph" w:customStyle="1" w:styleId="FP">
    <w:name w:val="FP"/>
    <w:basedOn w:val="Normal"/>
    <w:rsid w:val="002F33F0"/>
    <w:pPr>
      <w:spacing w:after="0"/>
    </w:pPr>
  </w:style>
  <w:style w:type="paragraph" w:customStyle="1" w:styleId="NW">
    <w:name w:val="NW"/>
    <w:basedOn w:val="NO"/>
    <w:rsid w:val="002F33F0"/>
    <w:pPr>
      <w:spacing w:after="0"/>
    </w:pPr>
  </w:style>
  <w:style w:type="paragraph" w:customStyle="1" w:styleId="EW">
    <w:name w:val="EW"/>
    <w:basedOn w:val="EX"/>
    <w:rsid w:val="002F33F0"/>
    <w:pPr>
      <w:spacing w:after="0"/>
    </w:pPr>
  </w:style>
  <w:style w:type="paragraph" w:customStyle="1" w:styleId="B1">
    <w:name w:val="B1"/>
    <w:basedOn w:val="List"/>
    <w:link w:val="B1Char"/>
    <w:qFormat/>
    <w:rsid w:val="002F33F0"/>
  </w:style>
  <w:style w:type="paragraph" w:styleId="TOC6">
    <w:name w:val="toc 6"/>
    <w:basedOn w:val="TOC5"/>
    <w:next w:val="Normal"/>
    <w:uiPriority w:val="39"/>
    <w:rsid w:val="002F33F0"/>
    <w:pPr>
      <w:ind w:left="1985" w:hanging="1985"/>
    </w:pPr>
  </w:style>
  <w:style w:type="paragraph" w:styleId="TOC7">
    <w:name w:val="toc 7"/>
    <w:basedOn w:val="TOC6"/>
    <w:next w:val="Normal"/>
    <w:uiPriority w:val="39"/>
    <w:rsid w:val="002F33F0"/>
    <w:pPr>
      <w:ind w:left="2268" w:hanging="2268"/>
    </w:pPr>
  </w:style>
  <w:style w:type="paragraph" w:customStyle="1" w:styleId="EditorsNote">
    <w:name w:val="Editor's Note"/>
    <w:basedOn w:val="NO"/>
    <w:link w:val="EditorsNoteChar1"/>
    <w:rsid w:val="002F33F0"/>
    <w:rPr>
      <w:color w:val="FF0000"/>
    </w:rPr>
  </w:style>
  <w:style w:type="paragraph" w:customStyle="1" w:styleId="TH">
    <w:name w:val="TH"/>
    <w:basedOn w:val="Normal"/>
    <w:link w:val="THChar"/>
    <w:rsid w:val="002F33F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link w:val="ZAChar"/>
    <w:rsid w:val="002F33F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2F33F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2F33F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2F33F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rsid w:val="002F33F0"/>
    <w:pPr>
      <w:ind w:left="851" w:hanging="851"/>
    </w:pPr>
  </w:style>
  <w:style w:type="paragraph" w:customStyle="1" w:styleId="ZH">
    <w:name w:val="ZH"/>
    <w:rsid w:val="002F33F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2F33F0"/>
    <w:pPr>
      <w:keepNext w:val="0"/>
      <w:spacing w:before="0" w:after="240"/>
    </w:pPr>
  </w:style>
  <w:style w:type="paragraph" w:customStyle="1" w:styleId="ZG">
    <w:name w:val="ZG"/>
    <w:rsid w:val="002F33F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rsid w:val="002F33F0"/>
  </w:style>
  <w:style w:type="paragraph" w:customStyle="1" w:styleId="B3">
    <w:name w:val="B3"/>
    <w:basedOn w:val="List3"/>
    <w:link w:val="B3Char2"/>
    <w:rsid w:val="002F33F0"/>
  </w:style>
  <w:style w:type="paragraph" w:customStyle="1" w:styleId="B4">
    <w:name w:val="B4"/>
    <w:basedOn w:val="List4"/>
    <w:link w:val="B4Char"/>
    <w:rsid w:val="002F33F0"/>
  </w:style>
  <w:style w:type="paragraph" w:customStyle="1" w:styleId="B5">
    <w:name w:val="B5"/>
    <w:basedOn w:val="List5"/>
    <w:link w:val="B5Char"/>
    <w:rsid w:val="002F33F0"/>
  </w:style>
  <w:style w:type="paragraph" w:customStyle="1" w:styleId="ZTD">
    <w:name w:val="ZTD"/>
    <w:basedOn w:val="ZB"/>
    <w:rsid w:val="002F33F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F33F0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qFormat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F67E3D"/>
    <w:rPr>
      <w:rFonts w:ascii="Arial" w:eastAsia="Times New Roman" w:hAnsi="Arial"/>
      <w:sz w:val="36"/>
      <w:lang w:val="en-GB" w:eastAsia="en-US"/>
    </w:rPr>
  </w:style>
  <w:style w:type="paragraph" w:styleId="CommentText">
    <w:name w:val="annotation text"/>
    <w:basedOn w:val="Normal"/>
    <w:link w:val="CommentTextChar"/>
    <w:qFormat/>
    <w:rsid w:val="005C0BEC"/>
  </w:style>
  <w:style w:type="character" w:customStyle="1" w:styleId="CommentTextChar">
    <w:name w:val="Comment Text Char"/>
    <w:link w:val="CommentText"/>
    <w:qFormat/>
    <w:rsid w:val="005C0BEC"/>
    <w:rPr>
      <w:lang w:val="en-GB" w:eastAsia="en-US"/>
    </w:rPr>
  </w:style>
  <w:style w:type="character" w:styleId="CommentReference">
    <w:name w:val="annotation reference"/>
    <w:unhideWhenUsed/>
    <w:qFormat/>
    <w:rsid w:val="005C0BEC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5C0BEC"/>
    <w:rPr>
      <w:b/>
      <w:bCs/>
    </w:rPr>
  </w:style>
  <w:style w:type="character" w:customStyle="1" w:styleId="CommentSubjectChar">
    <w:name w:val="Comment Subject Char"/>
    <w:link w:val="CommentSubject"/>
    <w:uiPriority w:val="99"/>
    <w:qFormat/>
    <w:rsid w:val="005C0BEC"/>
    <w:rPr>
      <w:b/>
      <w:bCs/>
      <w:lang w:val="en-GB" w:eastAsia="en-US"/>
    </w:rPr>
  </w:style>
  <w:style w:type="character" w:customStyle="1" w:styleId="Heading1Char">
    <w:name w:val="Heading 1 Char"/>
    <w:link w:val="Heading1"/>
    <w:qFormat/>
    <w:rsid w:val="00B35556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B35556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B35556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B35556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B35556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B35556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link w:val="Heading7"/>
    <w:qFormat/>
    <w:rsid w:val="00B35556"/>
    <w:rPr>
      <w:rFonts w:ascii="Arial" w:eastAsia="Times New Roman" w:hAnsi="Arial"/>
      <w:lang w:val="en-GB" w:eastAsia="en-US"/>
    </w:rPr>
  </w:style>
  <w:style w:type="character" w:customStyle="1" w:styleId="Heading9Char">
    <w:name w:val="Heading 9 Char"/>
    <w:link w:val="Heading9"/>
    <w:qFormat/>
    <w:rsid w:val="00B35556"/>
    <w:rPr>
      <w:rFonts w:ascii="Arial" w:eastAsia="Times New Roman" w:hAnsi="Arial"/>
      <w:sz w:val="36"/>
      <w:lang w:val="en-GB" w:eastAsia="en-US"/>
    </w:rPr>
  </w:style>
  <w:style w:type="paragraph" w:styleId="ListNumber">
    <w:name w:val="List Number"/>
    <w:basedOn w:val="List"/>
    <w:rsid w:val="002F33F0"/>
  </w:style>
  <w:style w:type="paragraph" w:styleId="List">
    <w:name w:val="List"/>
    <w:basedOn w:val="Normal"/>
    <w:link w:val="ListChar"/>
    <w:rsid w:val="002F33F0"/>
    <w:pPr>
      <w:ind w:left="568" w:hanging="284"/>
    </w:pPr>
  </w:style>
  <w:style w:type="paragraph" w:styleId="Caption">
    <w:name w:val="caption"/>
    <w:basedOn w:val="Normal"/>
    <w:next w:val="Normal"/>
    <w:link w:val="CaptionChar"/>
    <w:unhideWhenUsed/>
    <w:qFormat/>
    <w:rsid w:val="00B35556"/>
    <w:pPr>
      <w:spacing w:line="259" w:lineRule="auto"/>
    </w:pPr>
    <w:rPr>
      <w:rFonts w:ascii="Cambria" w:eastAsia="Microsoft YaHei" w:hAnsi="Cambria"/>
      <w:color w:val="000000"/>
      <w:lang w:eastAsia="ja-JP"/>
    </w:rPr>
  </w:style>
  <w:style w:type="paragraph" w:styleId="ListBullet">
    <w:name w:val="List Bullet"/>
    <w:basedOn w:val="List"/>
    <w:link w:val="ListBulletChar"/>
    <w:rsid w:val="002F33F0"/>
  </w:style>
  <w:style w:type="paragraph" w:styleId="DocumentMap">
    <w:name w:val="Document Map"/>
    <w:basedOn w:val="Normal"/>
    <w:link w:val="DocumentMapChar"/>
    <w:uiPriority w:val="99"/>
    <w:qFormat/>
    <w:rsid w:val="00B35556"/>
    <w:pPr>
      <w:spacing w:line="259" w:lineRule="auto"/>
    </w:pPr>
    <w:rPr>
      <w:rFonts w:ascii="SimSun"/>
      <w:color w:val="000000"/>
      <w:sz w:val="18"/>
      <w:szCs w:val="18"/>
      <w:lang w:eastAsia="ja-JP"/>
    </w:rPr>
  </w:style>
  <w:style w:type="character" w:customStyle="1" w:styleId="DocumentMapChar">
    <w:name w:val="Document Map Char"/>
    <w:link w:val="DocumentMap"/>
    <w:uiPriority w:val="99"/>
    <w:qFormat/>
    <w:rsid w:val="00B35556"/>
    <w:rPr>
      <w:rFonts w:ascii="SimSun" w:eastAsia="SimSun"/>
      <w:color w:val="000000"/>
      <w:sz w:val="18"/>
      <w:szCs w:val="18"/>
      <w:lang w:val="en-GB" w:eastAsia="ja-JP"/>
    </w:rPr>
  </w:style>
  <w:style w:type="paragraph" w:styleId="BodyText">
    <w:name w:val="Body Text"/>
    <w:basedOn w:val="Normal"/>
    <w:link w:val="BodyTextChar"/>
    <w:qFormat/>
    <w:rsid w:val="00B35556"/>
    <w:pPr>
      <w:spacing w:after="120" w:line="259" w:lineRule="auto"/>
    </w:pPr>
    <w:rPr>
      <w:rFonts w:eastAsia="SimSun"/>
      <w:color w:val="000000"/>
      <w:lang w:eastAsia="ja-JP"/>
    </w:rPr>
  </w:style>
  <w:style w:type="character" w:customStyle="1" w:styleId="BodyTextChar">
    <w:name w:val="Body Text Char"/>
    <w:link w:val="BodyText"/>
    <w:qFormat/>
    <w:rsid w:val="00B35556"/>
    <w:rPr>
      <w:rFonts w:eastAsia="SimSun"/>
      <w:color w:val="000000"/>
      <w:lang w:val="en-GB" w:eastAsia="ja-JP"/>
    </w:rPr>
  </w:style>
  <w:style w:type="paragraph" w:styleId="List2">
    <w:name w:val="List 2"/>
    <w:basedOn w:val="List"/>
    <w:link w:val="List2Char"/>
    <w:rsid w:val="002F33F0"/>
    <w:pPr>
      <w:ind w:left="851"/>
    </w:pPr>
  </w:style>
  <w:style w:type="paragraph" w:styleId="PlainText">
    <w:name w:val="Plain Text"/>
    <w:basedOn w:val="Normal"/>
    <w:link w:val="PlainTextChar"/>
    <w:uiPriority w:val="99"/>
    <w:qFormat/>
    <w:rsid w:val="00B35556"/>
    <w:pPr>
      <w:spacing w:line="259" w:lineRule="auto"/>
    </w:pPr>
    <w:rPr>
      <w:rFonts w:ascii="Courier New" w:hAnsi="Courier New"/>
      <w:color w:val="000000"/>
      <w:lang w:val="nb-NO" w:eastAsia="zh-CN"/>
    </w:rPr>
  </w:style>
  <w:style w:type="character" w:customStyle="1" w:styleId="PlainTextChar">
    <w:name w:val="Plain Text Char"/>
    <w:link w:val="PlainText"/>
    <w:uiPriority w:val="99"/>
    <w:qFormat/>
    <w:rsid w:val="00B35556"/>
    <w:rPr>
      <w:rFonts w:ascii="Courier New" w:hAnsi="Courier New"/>
      <w:color w:val="000000"/>
      <w:lang w:val="nb-NO" w:eastAsia="zh-CN"/>
    </w:rPr>
  </w:style>
  <w:style w:type="paragraph" w:styleId="EndnoteText">
    <w:name w:val="endnote text"/>
    <w:basedOn w:val="Normal"/>
    <w:link w:val="EndnoteTextChar"/>
    <w:uiPriority w:val="99"/>
    <w:qFormat/>
    <w:rsid w:val="00B35556"/>
    <w:pPr>
      <w:snapToGrid w:val="0"/>
      <w:spacing w:line="259" w:lineRule="auto"/>
    </w:pPr>
    <w:rPr>
      <w:color w:val="000000"/>
      <w:lang w:eastAsia="zh-CN"/>
    </w:rPr>
  </w:style>
  <w:style w:type="character" w:customStyle="1" w:styleId="EndnoteTextChar">
    <w:name w:val="Endnote Text Char"/>
    <w:link w:val="EndnoteText"/>
    <w:uiPriority w:val="99"/>
    <w:qFormat/>
    <w:rsid w:val="00B35556"/>
    <w:rPr>
      <w:color w:val="000000"/>
      <w:lang w:val="en-GB" w:eastAsia="zh-CN"/>
    </w:rPr>
  </w:style>
  <w:style w:type="character" w:customStyle="1" w:styleId="FooterChar">
    <w:name w:val="Footer Char"/>
    <w:link w:val="Footer"/>
    <w:qFormat/>
    <w:rsid w:val="00B35556"/>
    <w:rPr>
      <w:rFonts w:ascii="Arial" w:eastAsia="Times New Roman" w:hAnsi="Arial"/>
      <w:b/>
      <w:i/>
      <w:noProof/>
      <w:sz w:val="18"/>
      <w:lang w:val="en-GB" w:eastAsia="en-US"/>
    </w:rPr>
  </w:style>
  <w:style w:type="character" w:customStyle="1" w:styleId="HeaderChar">
    <w:name w:val="Header Char"/>
    <w:link w:val="Header"/>
    <w:qFormat/>
    <w:rsid w:val="00B35556"/>
    <w:rPr>
      <w:rFonts w:ascii="Arial" w:eastAsia="Times New Roman" w:hAnsi="Arial"/>
      <w:b/>
      <w:noProof/>
      <w:sz w:val="18"/>
      <w:lang w:val="en-GB" w:eastAsia="en-US"/>
    </w:rPr>
  </w:style>
  <w:style w:type="paragraph" w:styleId="FootnoteText">
    <w:name w:val="footnote text"/>
    <w:basedOn w:val="Normal"/>
    <w:link w:val="FootnoteTextChar"/>
    <w:rsid w:val="002F33F0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B35556"/>
    <w:rPr>
      <w:rFonts w:eastAsia="Times New Roman"/>
      <w:sz w:val="16"/>
      <w:lang w:val="en-GB" w:eastAsia="en-US"/>
    </w:rPr>
  </w:style>
  <w:style w:type="paragraph" w:styleId="Index1">
    <w:name w:val="index 1"/>
    <w:basedOn w:val="Normal"/>
    <w:rsid w:val="002F33F0"/>
    <w:pPr>
      <w:keepLines/>
    </w:pPr>
  </w:style>
  <w:style w:type="paragraph" w:styleId="Index2">
    <w:name w:val="index 2"/>
    <w:basedOn w:val="Index1"/>
    <w:rsid w:val="002F33F0"/>
    <w:pPr>
      <w:ind w:left="284"/>
    </w:pPr>
  </w:style>
  <w:style w:type="character" w:styleId="Strong">
    <w:name w:val="Strong"/>
    <w:qFormat/>
    <w:rsid w:val="00B35556"/>
    <w:rPr>
      <w:b/>
      <w:bCs/>
    </w:rPr>
  </w:style>
  <w:style w:type="character" w:styleId="PageNumber">
    <w:name w:val="page number"/>
    <w:qFormat/>
    <w:rsid w:val="00B35556"/>
  </w:style>
  <w:style w:type="character" w:styleId="Emphasis">
    <w:name w:val="Emphasis"/>
    <w:qFormat/>
    <w:rsid w:val="00B35556"/>
    <w:rPr>
      <w:i/>
      <w:iCs/>
    </w:rPr>
  </w:style>
  <w:style w:type="character" w:styleId="HTMLTypewriter">
    <w:name w:val="HTML Typewriter"/>
    <w:qFormat/>
    <w:rsid w:val="00B35556"/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basedOn w:val="DefaultParagraphFont"/>
    <w:rsid w:val="002F33F0"/>
    <w:rPr>
      <w:b/>
      <w:position w:val="6"/>
      <w:sz w:val="16"/>
    </w:rPr>
  </w:style>
  <w:style w:type="character" w:customStyle="1" w:styleId="H6Char">
    <w:name w:val="H6 Char"/>
    <w:link w:val="H6"/>
    <w:qFormat/>
    <w:rsid w:val="00B35556"/>
    <w:rPr>
      <w:rFonts w:ascii="Arial" w:eastAsia="Times New Roman" w:hAnsi="Arial"/>
      <w:lang w:val="en-GB" w:eastAsia="en-US"/>
    </w:rPr>
  </w:style>
  <w:style w:type="character" w:customStyle="1" w:styleId="EQChar">
    <w:name w:val="EQ Char"/>
    <w:link w:val="EQ"/>
    <w:qFormat/>
    <w:rsid w:val="00B35556"/>
    <w:rPr>
      <w:rFonts w:eastAsia="Times New Roman"/>
      <w:noProof/>
      <w:lang w:val="en-GB" w:eastAsia="en-US"/>
    </w:rPr>
  </w:style>
  <w:style w:type="character" w:customStyle="1" w:styleId="NOChar">
    <w:name w:val="NO Char"/>
    <w:link w:val="NO"/>
    <w:qFormat/>
    <w:rsid w:val="00B35556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B35556"/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35556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35556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35556"/>
    <w:rPr>
      <w:rFonts w:ascii="Arial" w:eastAsia="Times New Roman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35556"/>
    <w:rPr>
      <w:rFonts w:eastAsia="Times New Roman"/>
      <w:lang w:val="en-GB" w:eastAsia="en-US"/>
    </w:rPr>
  </w:style>
  <w:style w:type="character" w:customStyle="1" w:styleId="B1Char">
    <w:name w:val="B1 Char"/>
    <w:link w:val="B1"/>
    <w:qFormat/>
    <w:rsid w:val="00B35556"/>
    <w:rPr>
      <w:rFonts w:eastAsia="Times New Roman"/>
      <w:lang w:val="en-GB" w:eastAsia="en-US"/>
    </w:rPr>
  </w:style>
  <w:style w:type="character" w:customStyle="1" w:styleId="EditorsNoteChar1">
    <w:name w:val="Editor's Note Char1"/>
    <w:link w:val="EditorsNote"/>
    <w:qFormat/>
    <w:rsid w:val="00B35556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35556"/>
    <w:rPr>
      <w:rFonts w:ascii="Arial" w:eastAsia="Times New Roman" w:hAnsi="Arial"/>
      <w:b/>
      <w:lang w:val="en-GB" w:eastAsia="en-US"/>
    </w:rPr>
  </w:style>
  <w:style w:type="character" w:customStyle="1" w:styleId="ZAChar">
    <w:name w:val="ZA Char"/>
    <w:link w:val="ZA"/>
    <w:qFormat/>
    <w:rsid w:val="00B35556"/>
    <w:rPr>
      <w:rFonts w:ascii="Arial" w:eastAsia="Times New Roman" w:hAnsi="Arial"/>
      <w:noProof/>
      <w:sz w:val="40"/>
      <w:lang w:val="en-GB" w:eastAsia="en-US"/>
    </w:rPr>
  </w:style>
  <w:style w:type="character" w:customStyle="1" w:styleId="TANChar">
    <w:name w:val="TAN Char"/>
    <w:link w:val="TAN"/>
    <w:qFormat/>
    <w:rsid w:val="00B35556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B35556"/>
    <w:rPr>
      <w:rFonts w:ascii="Arial" w:eastAsia="Times New Roman" w:hAnsi="Arial"/>
      <w:b/>
      <w:lang w:val="en-GB" w:eastAsia="en-US"/>
    </w:rPr>
  </w:style>
  <w:style w:type="character" w:customStyle="1" w:styleId="B2Char">
    <w:name w:val="B2 Char"/>
    <w:link w:val="B2"/>
    <w:qFormat/>
    <w:rsid w:val="00B35556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35556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35556"/>
    <w:rPr>
      <w:rFonts w:eastAsia="Times New Roman"/>
      <w:lang w:val="en-GB" w:eastAsia="en-US"/>
    </w:rPr>
  </w:style>
  <w:style w:type="character" w:customStyle="1" w:styleId="B5Char">
    <w:name w:val="B5 Char"/>
    <w:link w:val="B5"/>
    <w:qFormat/>
    <w:rsid w:val="00B35556"/>
    <w:rPr>
      <w:rFonts w:eastAsia="Times New Roman"/>
      <w:lang w:val="en-GB" w:eastAsia="en-US"/>
    </w:rPr>
  </w:style>
  <w:style w:type="character" w:customStyle="1" w:styleId="UnresolvedMention10">
    <w:name w:val="Unresolved Mention1"/>
    <w:uiPriority w:val="99"/>
    <w:semiHidden/>
    <w:unhideWhenUsed/>
    <w:qFormat/>
    <w:rsid w:val="00B3555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35556"/>
    <w:pPr>
      <w:spacing w:line="259" w:lineRule="auto"/>
      <w:ind w:left="720"/>
      <w:contextualSpacing/>
    </w:pPr>
    <w:rPr>
      <w:rFonts w:eastAsia="SimSun"/>
      <w:color w:val="000000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sid w:val="00B35556"/>
    <w:rPr>
      <w:color w:val="000000"/>
      <w:lang w:val="en-GB" w:eastAsia="ja-JP"/>
    </w:rPr>
  </w:style>
  <w:style w:type="character" w:customStyle="1" w:styleId="CaptionChar">
    <w:name w:val="Caption Char"/>
    <w:link w:val="Caption"/>
    <w:qFormat/>
    <w:rsid w:val="00B35556"/>
    <w:rPr>
      <w:rFonts w:ascii="Cambria" w:eastAsia="Microsoft YaHei" w:hAnsi="Cambria"/>
      <w:color w:val="000000"/>
      <w:lang w:val="en-GB" w:eastAsia="ja-JP"/>
    </w:rPr>
  </w:style>
  <w:style w:type="character" w:customStyle="1" w:styleId="IntenseEmphasis1">
    <w:name w:val="Intense Emphasis1"/>
    <w:uiPriority w:val="21"/>
    <w:qFormat/>
    <w:rsid w:val="00B35556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qFormat/>
    <w:rsid w:val="00B35556"/>
    <w:pPr>
      <w:spacing w:after="160" w:line="259" w:lineRule="auto"/>
    </w:pPr>
    <w:rPr>
      <w:lang w:val="en-GB" w:eastAsia="en-US"/>
    </w:rPr>
  </w:style>
  <w:style w:type="paragraph" w:customStyle="1" w:styleId="a">
    <w:name w:val="수정"/>
    <w:hidden/>
    <w:uiPriority w:val="99"/>
    <w:semiHidden/>
    <w:qFormat/>
    <w:rsid w:val="00B35556"/>
    <w:pPr>
      <w:spacing w:after="160" w:line="259" w:lineRule="auto"/>
    </w:pPr>
    <w:rPr>
      <w:rFonts w:eastAsia="Malgun Gothic Semilight"/>
      <w:lang w:val="en-GB" w:eastAsia="en-US"/>
    </w:rPr>
  </w:style>
  <w:style w:type="paragraph" w:customStyle="1" w:styleId="1">
    <w:name w:val="修订1"/>
    <w:hidden/>
    <w:uiPriority w:val="99"/>
    <w:semiHidden/>
    <w:qFormat/>
    <w:rsid w:val="00B35556"/>
    <w:pPr>
      <w:spacing w:after="160" w:line="259" w:lineRule="auto"/>
    </w:pPr>
    <w:rPr>
      <w:rFonts w:eastAsia="Malgun Gothic Semilight"/>
      <w:lang w:val="en-GB" w:eastAsia="en-US"/>
    </w:rPr>
  </w:style>
  <w:style w:type="paragraph" w:customStyle="1" w:styleId="a0">
    <w:name w:val="変更箇所"/>
    <w:hidden/>
    <w:uiPriority w:val="99"/>
    <w:semiHidden/>
    <w:qFormat/>
    <w:rsid w:val="00B35556"/>
    <w:pPr>
      <w:spacing w:after="160" w:line="259" w:lineRule="auto"/>
    </w:pPr>
    <w:rPr>
      <w:rFonts w:eastAsia="Yu Gothic UI"/>
      <w:lang w:val="en-GB" w:eastAsia="en-US"/>
    </w:rPr>
  </w:style>
  <w:style w:type="character" w:styleId="PlaceholderText">
    <w:name w:val="Placeholder Text"/>
    <w:uiPriority w:val="99"/>
    <w:qFormat/>
    <w:rsid w:val="00B35556"/>
    <w:rPr>
      <w:color w:val="808080"/>
    </w:rPr>
  </w:style>
  <w:style w:type="character" w:customStyle="1" w:styleId="EditorsNoteChar">
    <w:name w:val="Editor's Note Char"/>
    <w:qFormat/>
    <w:locked/>
    <w:rsid w:val="00B35556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qFormat/>
    <w:rsid w:val="00B35556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EXChar">
    <w:name w:val="EX Char"/>
    <w:qFormat/>
    <w:rsid w:val="007949FD"/>
    <w:rPr>
      <w:lang w:eastAsia="en-US"/>
    </w:rPr>
  </w:style>
  <w:style w:type="character" w:customStyle="1" w:styleId="B3Char">
    <w:name w:val="B3 Char"/>
    <w:rsid w:val="007949FD"/>
    <w:rPr>
      <w:lang w:eastAsia="en-US"/>
    </w:rPr>
  </w:style>
  <w:style w:type="paragraph" w:styleId="Revision">
    <w:name w:val="Revision"/>
    <w:hidden/>
    <w:uiPriority w:val="99"/>
    <w:semiHidden/>
    <w:rsid w:val="007949FD"/>
    <w:rPr>
      <w:lang w:val="en-GB" w:eastAsia="en-US"/>
    </w:rPr>
  </w:style>
  <w:style w:type="paragraph" w:styleId="ListNumber2">
    <w:name w:val="List Number 2"/>
    <w:basedOn w:val="ListNumber"/>
    <w:rsid w:val="002F33F0"/>
    <w:pPr>
      <w:ind w:left="851"/>
    </w:pPr>
  </w:style>
  <w:style w:type="paragraph" w:styleId="ListBullet2">
    <w:name w:val="List Bullet 2"/>
    <w:basedOn w:val="ListBullet"/>
    <w:link w:val="ListBullet2Char"/>
    <w:rsid w:val="002F33F0"/>
    <w:pPr>
      <w:ind w:left="851"/>
    </w:pPr>
  </w:style>
  <w:style w:type="paragraph" w:styleId="ListBullet3">
    <w:name w:val="List Bullet 3"/>
    <w:basedOn w:val="ListBullet2"/>
    <w:link w:val="ListBullet3Char"/>
    <w:rsid w:val="002F33F0"/>
    <w:pPr>
      <w:ind w:left="1135"/>
    </w:pPr>
  </w:style>
  <w:style w:type="paragraph" w:styleId="List3">
    <w:name w:val="List 3"/>
    <w:basedOn w:val="List2"/>
    <w:rsid w:val="002F33F0"/>
    <w:pPr>
      <w:ind w:left="1135"/>
    </w:pPr>
  </w:style>
  <w:style w:type="paragraph" w:styleId="List4">
    <w:name w:val="List 4"/>
    <w:basedOn w:val="List3"/>
    <w:rsid w:val="002F33F0"/>
    <w:pPr>
      <w:ind w:left="1418"/>
    </w:pPr>
  </w:style>
  <w:style w:type="paragraph" w:styleId="List5">
    <w:name w:val="List 5"/>
    <w:basedOn w:val="List4"/>
    <w:rsid w:val="002F33F0"/>
    <w:pPr>
      <w:ind w:left="1702"/>
    </w:pPr>
  </w:style>
  <w:style w:type="paragraph" w:styleId="ListBullet4">
    <w:name w:val="List Bullet 4"/>
    <w:basedOn w:val="ListBullet3"/>
    <w:rsid w:val="002F33F0"/>
    <w:pPr>
      <w:ind w:left="1418"/>
    </w:pPr>
  </w:style>
  <w:style w:type="paragraph" w:styleId="ListBullet5">
    <w:name w:val="List Bullet 5"/>
    <w:basedOn w:val="ListBullet4"/>
    <w:rsid w:val="002F33F0"/>
    <w:pPr>
      <w:ind w:left="1702"/>
    </w:pPr>
  </w:style>
  <w:style w:type="paragraph" w:styleId="IndexHeading">
    <w:name w:val="index heading"/>
    <w:basedOn w:val="Normal"/>
    <w:next w:val="Normal"/>
    <w:uiPriority w:val="99"/>
    <w:rsid w:val="007949F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customStyle="1" w:styleId="CaptionChar2">
    <w:name w:val="Caption Char2"/>
    <w:rsid w:val="007949FD"/>
    <w:rPr>
      <w:rFonts w:eastAsia="SimSun"/>
      <w:b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949FD"/>
    <w:pPr>
      <w:spacing w:after="120" w:line="480" w:lineRule="auto"/>
      <w:ind w:leftChars="200" w:left="420"/>
    </w:pPr>
    <w:rPr>
      <w:rFonts w:eastAsia="Yu Gothic UI"/>
    </w:rPr>
  </w:style>
  <w:style w:type="character" w:customStyle="1" w:styleId="BodyTextIndent2Char">
    <w:name w:val="Body Text Indent 2 Char"/>
    <w:link w:val="BodyTextIndent2"/>
    <w:uiPriority w:val="99"/>
    <w:rsid w:val="007949FD"/>
    <w:rPr>
      <w:rFonts w:eastAsia="Yu Gothic UI"/>
      <w:lang w:val="en-GB" w:eastAsia="en-US"/>
    </w:rPr>
  </w:style>
  <w:style w:type="character" w:customStyle="1" w:styleId="tgc">
    <w:name w:val="_tgc"/>
    <w:rsid w:val="007949FD"/>
  </w:style>
  <w:style w:type="paragraph" w:styleId="NormalWeb">
    <w:name w:val="Normal (Web)"/>
    <w:basedOn w:val="Normal"/>
    <w:uiPriority w:val="99"/>
    <w:unhideWhenUsed/>
    <w:rsid w:val="007949FD"/>
    <w:pPr>
      <w:spacing w:before="100" w:beforeAutospacing="1" w:after="100" w:afterAutospacing="1"/>
    </w:pPr>
    <w:rPr>
      <w:rFonts w:eastAsia="SimSun"/>
      <w:sz w:val="24"/>
      <w:szCs w:val="24"/>
      <w:lang w:val="sv-SE" w:eastAsia="sv-SE"/>
    </w:rPr>
  </w:style>
  <w:style w:type="paragraph" w:customStyle="1" w:styleId="FL">
    <w:name w:val="FL"/>
    <w:basedOn w:val="Normal"/>
    <w:rsid w:val="002F33F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1">
    <w:name w:val="B1 Char1"/>
    <w:qFormat/>
    <w:rsid w:val="007949FD"/>
    <w:rPr>
      <w:lang w:val="en-GB" w:eastAsia="ja-JP" w:bidi="ar-SA"/>
    </w:rPr>
  </w:style>
  <w:style w:type="character" w:customStyle="1" w:styleId="B10">
    <w:name w:val="B1 (文字)"/>
    <w:rsid w:val="007949FD"/>
    <w:rPr>
      <w:lang w:val="en-GB" w:eastAsia="ja-JP" w:bidi="ar-SA"/>
    </w:rPr>
  </w:style>
  <w:style w:type="character" w:customStyle="1" w:styleId="B1Zchn">
    <w:name w:val="B1 Zchn"/>
    <w:rsid w:val="007949FD"/>
    <w:rPr>
      <w:rFonts w:eastAsia="Yu Gothic UI"/>
      <w:lang w:val="en-GB" w:eastAsia="en-US" w:bidi="ar-SA"/>
    </w:rPr>
  </w:style>
  <w:style w:type="character" w:styleId="IntenseEmphasis">
    <w:name w:val="Intense Emphasis"/>
    <w:uiPriority w:val="21"/>
    <w:qFormat/>
    <w:rsid w:val="007949FD"/>
    <w:rPr>
      <w:b/>
      <w:bCs/>
      <w:i/>
      <w:iCs/>
      <w:color w:val="4F81BD"/>
    </w:rPr>
  </w:style>
  <w:style w:type="paragraph" w:styleId="BodyTextIndent">
    <w:name w:val="Body Text Indent"/>
    <w:basedOn w:val="Normal"/>
    <w:link w:val="BodyTextIndentChar"/>
    <w:uiPriority w:val="99"/>
    <w:rsid w:val="007949F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7949FD"/>
    <w:rPr>
      <w:rFonts w:eastAsia="SimSun"/>
      <w:lang w:val="en-GB" w:eastAsia="en-US"/>
    </w:rPr>
  </w:style>
  <w:style w:type="character" w:customStyle="1" w:styleId="ECCParagraph">
    <w:name w:val="ECC Paragraph"/>
    <w:uiPriority w:val="1"/>
    <w:qFormat/>
    <w:rsid w:val="007949FD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yellow">
    <w:name w:val="ECC HL yellow"/>
    <w:uiPriority w:val="1"/>
    <w:qFormat/>
    <w:rsid w:val="007949FD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uiPriority w:val="1"/>
    <w:qFormat/>
    <w:rsid w:val="007949FD"/>
    <w:rPr>
      <w:b/>
      <w:bCs/>
    </w:rPr>
  </w:style>
  <w:style w:type="character" w:customStyle="1" w:styleId="href">
    <w:name w:val="href"/>
    <w:rsid w:val="007949FD"/>
  </w:style>
  <w:style w:type="character" w:customStyle="1" w:styleId="Artdef">
    <w:name w:val="Art_def"/>
    <w:rsid w:val="007949FD"/>
    <w:rPr>
      <w:b/>
    </w:rPr>
  </w:style>
  <w:style w:type="character" w:customStyle="1" w:styleId="h4Char3">
    <w:name w:val="h4 Char3"/>
    <w:rsid w:val="007949FD"/>
    <w:rPr>
      <w:rFonts w:ascii="Arial" w:hAnsi="Arial"/>
      <w:sz w:val="24"/>
      <w:lang w:val="en-GB" w:eastAsia="en-GB" w:bidi="ar-SA"/>
    </w:rPr>
  </w:style>
  <w:style w:type="character" w:customStyle="1" w:styleId="TF0">
    <w:name w:val="TF字符"/>
    <w:rsid w:val="007949FD"/>
    <w:rPr>
      <w:rFonts w:ascii="Arial" w:eastAsia="Times New Roman" w:hAnsi="Arial"/>
      <w:b/>
    </w:rPr>
  </w:style>
  <w:style w:type="character" w:customStyle="1" w:styleId="msoins0">
    <w:name w:val="msoins"/>
    <w:rsid w:val="007949FD"/>
  </w:style>
  <w:style w:type="character" w:customStyle="1" w:styleId="TACCar">
    <w:name w:val="TAC Car"/>
    <w:rsid w:val="007949FD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7949FD"/>
    <w:rPr>
      <w:rFonts w:ascii="Arial" w:hAnsi="Arial"/>
      <w:sz w:val="18"/>
      <w:lang w:val="en-GB"/>
    </w:rPr>
  </w:style>
  <w:style w:type="character" w:customStyle="1" w:styleId="M5Char">
    <w:name w:val="M5 Char"/>
    <w:rsid w:val="007949FD"/>
    <w:rPr>
      <w:rFonts w:ascii="Arial" w:hAnsi="Arial"/>
      <w:sz w:val="22"/>
      <w:lang w:val="en-GB" w:eastAsia="en-US"/>
    </w:rPr>
  </w:style>
  <w:style w:type="character" w:customStyle="1" w:styleId="capChar6">
    <w:name w:val="cap Char6"/>
    <w:rsid w:val="007949FD"/>
    <w:rPr>
      <w:b/>
      <w:lang w:val="en-GB" w:eastAsia="en-US" w:bidi="ar-SA"/>
    </w:rPr>
  </w:style>
  <w:style w:type="character" w:customStyle="1" w:styleId="HeadingChar">
    <w:name w:val="Heading Char"/>
    <w:rsid w:val="007949FD"/>
    <w:rPr>
      <w:rFonts w:ascii="Arial" w:eastAsia="SimSun" w:hAnsi="Arial"/>
      <w:b/>
      <w:sz w:val="22"/>
    </w:rPr>
  </w:style>
  <w:style w:type="paragraph" w:styleId="ListNumber5">
    <w:name w:val="List Number 5"/>
    <w:basedOn w:val="Normal"/>
    <w:uiPriority w:val="99"/>
    <w:rsid w:val="007949FD"/>
    <w:pPr>
      <w:tabs>
        <w:tab w:val="num" w:pos="851"/>
        <w:tab w:val="num" w:pos="1800"/>
      </w:tabs>
      <w:ind w:left="1800" w:hanging="851"/>
    </w:pPr>
    <w:rPr>
      <w:rFonts w:eastAsia="Yu Gothic UI"/>
      <w:lang w:eastAsia="ja-JP"/>
    </w:rPr>
  </w:style>
  <w:style w:type="paragraph" w:styleId="ListNumber3">
    <w:name w:val="List Number 3"/>
    <w:basedOn w:val="Normal"/>
    <w:uiPriority w:val="99"/>
    <w:rsid w:val="007949FD"/>
    <w:pPr>
      <w:tabs>
        <w:tab w:val="num" w:pos="926"/>
      </w:tabs>
      <w:ind w:left="926" w:hanging="283"/>
    </w:pPr>
    <w:rPr>
      <w:rFonts w:eastAsia="Yu Gothic UI"/>
      <w:lang w:eastAsia="ja-JP"/>
    </w:rPr>
  </w:style>
  <w:style w:type="paragraph" w:styleId="ListNumber4">
    <w:name w:val="List Number 4"/>
    <w:basedOn w:val="Normal"/>
    <w:uiPriority w:val="99"/>
    <w:rsid w:val="007949FD"/>
    <w:pPr>
      <w:tabs>
        <w:tab w:val="num" w:pos="1209"/>
      </w:tabs>
      <w:ind w:left="1209" w:hanging="283"/>
    </w:pPr>
    <w:rPr>
      <w:rFonts w:eastAsia="Yu Gothic UI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rsid w:val="007949FD"/>
    <w:rPr>
      <w:rFonts w:eastAsia="Yu Gothic UI"/>
      <w:lang w:eastAsia="x-none"/>
    </w:rPr>
  </w:style>
  <w:style w:type="character" w:customStyle="1" w:styleId="NoteHeadingChar">
    <w:name w:val="Note Heading Char"/>
    <w:link w:val="NoteHeading"/>
    <w:uiPriority w:val="99"/>
    <w:rsid w:val="007949FD"/>
    <w:rPr>
      <w:rFonts w:eastAsia="Yu Gothic UI"/>
      <w:lang w:val="en-GB" w:eastAsia="x-none"/>
    </w:rPr>
  </w:style>
  <w:style w:type="paragraph" w:styleId="HTMLPreformatted">
    <w:name w:val="HTML Preformatted"/>
    <w:basedOn w:val="Normal"/>
    <w:link w:val="HTMLPreformattedChar"/>
    <w:rsid w:val="007949FD"/>
    <w:rPr>
      <w:rFonts w:ascii="Courier New" w:eastAsia="Yu Gothic UI" w:hAnsi="Courier New"/>
      <w:lang w:eastAsia="x-none"/>
    </w:rPr>
  </w:style>
  <w:style w:type="character" w:customStyle="1" w:styleId="HTMLPreformattedChar">
    <w:name w:val="HTML Preformatted Char"/>
    <w:link w:val="HTMLPreformatted"/>
    <w:rsid w:val="007949FD"/>
    <w:rPr>
      <w:rFonts w:ascii="Courier New" w:eastAsia="Yu Gothic UI" w:hAnsi="Courier New"/>
      <w:lang w:val="en-GB" w:eastAsia="x-none"/>
    </w:rPr>
  </w:style>
  <w:style w:type="character" w:customStyle="1" w:styleId="ListBullet2Char">
    <w:name w:val="List Bullet 2 Char"/>
    <w:link w:val="ListBullet2"/>
    <w:rsid w:val="007949FD"/>
    <w:rPr>
      <w:rFonts w:eastAsia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949F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BlockText">
    <w:name w:val="Block Text"/>
    <w:basedOn w:val="Normal"/>
    <w:rsid w:val="00AB7475"/>
    <w:pPr>
      <w:spacing w:after="120"/>
      <w:ind w:left="1440" w:right="1440"/>
    </w:pPr>
  </w:style>
  <w:style w:type="character" w:customStyle="1" w:styleId="TAHChar">
    <w:name w:val="TAH Char"/>
    <w:locked/>
    <w:rsid w:val="00AB7475"/>
    <w:rPr>
      <w:rFonts w:ascii="Arial" w:hAnsi="Arial" w:cs="Arial"/>
      <w:b/>
      <w:sz w:val="18"/>
      <w:lang w:val="en-GB"/>
    </w:rPr>
  </w:style>
  <w:style w:type="character" w:customStyle="1" w:styleId="FigureTitleChar">
    <w:name w:val="Figure Title Char"/>
    <w:rsid w:val="00AB7475"/>
    <w:rPr>
      <w:rFonts w:ascii="Arial" w:hAnsi="Arial"/>
      <w:lang w:val="en-GB" w:eastAsia="en-US" w:bidi="ar-SA"/>
    </w:rPr>
  </w:style>
  <w:style w:type="character" w:customStyle="1" w:styleId="p1">
    <w:name w:val="p1"/>
    <w:rsid w:val="00AB7475"/>
    <w:rPr>
      <w:vanish w:val="0"/>
      <w:webHidden w:val="0"/>
      <w:specVanish w:val="0"/>
    </w:rPr>
  </w:style>
  <w:style w:type="character" w:customStyle="1" w:styleId="e-031">
    <w:name w:val="e-031"/>
    <w:rsid w:val="00AB7475"/>
    <w:rPr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AB7475"/>
    <w:pPr>
      <w:spacing w:before="240" w:after="60"/>
      <w:outlineLvl w:val="0"/>
    </w:pPr>
    <w:rPr>
      <w:rFonts w:ascii="Arial" w:hAnsi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99"/>
    <w:rsid w:val="00AB7475"/>
    <w:rPr>
      <w:rFonts w:ascii="Arial" w:hAnsi="Arial"/>
      <w:b/>
      <w:bCs/>
      <w:kern w:val="28"/>
      <w:sz w:val="28"/>
      <w:szCs w:val="32"/>
      <w:lang w:val="en-GB" w:eastAsia="en-US"/>
    </w:rPr>
  </w:style>
  <w:style w:type="character" w:customStyle="1" w:styleId="Heading1Char2">
    <w:name w:val="Heading 1 Char2"/>
    <w:rsid w:val="00AB7475"/>
    <w:rPr>
      <w:rFonts w:ascii="Arial" w:hAnsi="Arial"/>
      <w:sz w:val="36"/>
      <w:lang w:val="en-GB" w:eastAsia="en-US"/>
    </w:rPr>
  </w:style>
  <w:style w:type="character" w:customStyle="1" w:styleId="CharChar12">
    <w:name w:val="Char Char12"/>
    <w:locked/>
    <w:rsid w:val="00AB7475"/>
    <w:rPr>
      <w:rFonts w:ascii="Arial" w:hAnsi="Arial"/>
      <w:b/>
      <w:noProof/>
      <w:sz w:val="18"/>
      <w:lang w:val="en-GB" w:bidi="ar-SA"/>
    </w:rPr>
  </w:style>
  <w:style w:type="character" w:customStyle="1" w:styleId="CharChar5">
    <w:name w:val="Char Char5"/>
    <w:rsid w:val="00AB7475"/>
    <w:rPr>
      <w:lang w:val="en-GB" w:eastAsia="ja-JP" w:bidi="ar-SA"/>
    </w:rPr>
  </w:style>
  <w:style w:type="paragraph" w:styleId="BodyText2">
    <w:name w:val="Body Text 2"/>
    <w:basedOn w:val="Normal"/>
    <w:link w:val="BodyText2Char"/>
    <w:uiPriority w:val="99"/>
    <w:rsid w:val="00AB7475"/>
    <w:rPr>
      <w:i/>
    </w:rPr>
  </w:style>
  <w:style w:type="character" w:customStyle="1" w:styleId="BodyText2Char">
    <w:name w:val="Body Text 2 Char"/>
    <w:link w:val="BodyText2"/>
    <w:uiPriority w:val="99"/>
    <w:rsid w:val="00AB7475"/>
    <w:rPr>
      <w:i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AB7475"/>
    <w:pPr>
      <w:keepNext/>
      <w:keepLines/>
    </w:pPr>
    <w:rPr>
      <w:rFonts w:eastAsia="MS Gothic"/>
      <w:color w:val="000000"/>
    </w:rPr>
  </w:style>
  <w:style w:type="character" w:customStyle="1" w:styleId="BodyText3Char">
    <w:name w:val="Body Text 3 Char"/>
    <w:link w:val="BodyText3"/>
    <w:uiPriority w:val="99"/>
    <w:rsid w:val="00AB7475"/>
    <w:rPr>
      <w:rFonts w:eastAsia="MS Gothic"/>
      <w:color w:val="000000"/>
      <w:lang w:val="en-GB" w:eastAsia="en-US"/>
    </w:rPr>
  </w:style>
  <w:style w:type="character" w:customStyle="1" w:styleId="CharChar1">
    <w:name w:val="Char Char1"/>
    <w:rsid w:val="00AB7475"/>
    <w:rPr>
      <w:lang w:val="en-GB" w:eastAsia="ja-JP" w:bidi="ar-SA"/>
    </w:rPr>
  </w:style>
  <w:style w:type="character" w:customStyle="1" w:styleId="btChar1">
    <w:name w:val="bt Char1"/>
    <w:rsid w:val="00AB7475"/>
    <w:rPr>
      <w:lang w:val="en-GB" w:eastAsia="ja-JP" w:bidi="ar-SA"/>
    </w:rPr>
  </w:style>
  <w:style w:type="character" w:customStyle="1" w:styleId="btChar2">
    <w:name w:val="bt Char2"/>
    <w:rsid w:val="00AB7475"/>
    <w:rPr>
      <w:lang w:val="en-GB" w:eastAsia="ja-JP" w:bidi="ar-SA"/>
    </w:rPr>
  </w:style>
  <w:style w:type="character" w:customStyle="1" w:styleId="Head2AChar4">
    <w:name w:val="Head2A Char4"/>
    <w:rsid w:val="00AB7475"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rsid w:val="00AB7475"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rsid w:val="00AB7475"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rsid w:val="00AB7475"/>
    <w:rPr>
      <w:lang w:val="en-GB" w:eastAsia="en-US" w:bidi="ar-SA"/>
    </w:rPr>
  </w:style>
  <w:style w:type="character" w:customStyle="1" w:styleId="NOZchn">
    <w:name w:val="NO Zchn"/>
    <w:rsid w:val="00AB7475"/>
    <w:rPr>
      <w:lang w:val="en-GB" w:eastAsia="en-US" w:bidi="ar-SA"/>
    </w:rPr>
  </w:style>
  <w:style w:type="character" w:customStyle="1" w:styleId="T1Char">
    <w:name w:val="T1 Char"/>
    <w:rsid w:val="00AB7475"/>
  </w:style>
  <w:style w:type="character" w:customStyle="1" w:styleId="T1Char1">
    <w:name w:val="T1 Char1"/>
    <w:rsid w:val="00AB7475"/>
  </w:style>
  <w:style w:type="character" w:customStyle="1" w:styleId="Head2AChar1">
    <w:name w:val="Head2A Char1"/>
    <w:rsid w:val="00AB7475"/>
    <w:rPr>
      <w:rFonts w:ascii="Arial" w:hAnsi="Arial"/>
      <w:sz w:val="32"/>
      <w:lang w:val="en-GB" w:eastAsia="en-US" w:bidi="ar-SA"/>
    </w:rPr>
  </w:style>
  <w:style w:type="character" w:customStyle="1" w:styleId="NMPHeading1Char1">
    <w:name w:val="NMP Heading 1 Char1"/>
    <w:rsid w:val="00AB7475"/>
    <w:rPr>
      <w:rFonts w:ascii="Arial" w:hAnsi="Arial"/>
      <w:sz w:val="36"/>
      <w:lang w:val="en-GB" w:eastAsia="en-US" w:bidi="ar-SA"/>
    </w:rPr>
  </w:style>
  <w:style w:type="character" w:customStyle="1" w:styleId="Head2AChar2">
    <w:name w:val="Head2A Char2"/>
    <w:rsid w:val="00AB7475"/>
    <w:rPr>
      <w:rFonts w:ascii="Arial" w:hAnsi="Arial"/>
      <w:sz w:val="32"/>
      <w:lang w:val="en-GB" w:eastAsia="en-US" w:bidi="ar-SA"/>
    </w:rPr>
  </w:style>
  <w:style w:type="character" w:customStyle="1" w:styleId="Head2AChar3">
    <w:name w:val="Head2A Char3"/>
    <w:rsid w:val="00AB7475"/>
    <w:rPr>
      <w:rFonts w:ascii="Arial" w:hAnsi="Arial"/>
      <w:sz w:val="32"/>
      <w:lang w:val="en-GB" w:eastAsia="en-US" w:bidi="ar-SA"/>
    </w:rPr>
  </w:style>
  <w:style w:type="character" w:customStyle="1" w:styleId="h4Char1">
    <w:name w:val="h4 Char1"/>
    <w:rsid w:val="00AB7475"/>
    <w:rPr>
      <w:rFonts w:ascii="Arial" w:eastAsia="Yu Gothic UI" w:hAnsi="Arial"/>
      <w:sz w:val="24"/>
      <w:lang w:val="en-GB" w:eastAsia="en-US" w:bidi="ar-SA"/>
    </w:rPr>
  </w:style>
  <w:style w:type="character" w:customStyle="1" w:styleId="h5Char1">
    <w:name w:val="h5 Char1"/>
    <w:rsid w:val="00AB7475"/>
    <w:rPr>
      <w:rFonts w:ascii="Arial" w:eastAsia="Yu Gothic UI" w:hAnsi="Arial"/>
      <w:sz w:val="22"/>
      <w:lang w:val="en-GB" w:eastAsia="en-US" w:bidi="ar-SA"/>
    </w:rPr>
  </w:style>
  <w:style w:type="character" w:customStyle="1" w:styleId="Underrubrik2Char1">
    <w:name w:val="Underrubrik2 Char1"/>
    <w:locked/>
    <w:rsid w:val="00AB7475"/>
    <w:rPr>
      <w:rFonts w:ascii="Arial" w:eastAsia="Malgun Gothic Semilight" w:hAnsi="Arial" w:cs="Times New Roman"/>
      <w:b/>
      <w:bCs/>
      <w:i/>
      <w:iCs/>
      <w:sz w:val="28"/>
      <w:szCs w:val="28"/>
      <w:lang w:val="en-GB" w:eastAsia="en-US" w:bidi="ar-SA"/>
    </w:rPr>
  </w:style>
  <w:style w:type="character" w:customStyle="1" w:styleId="T1Char2">
    <w:name w:val="T1 Char2"/>
    <w:rsid w:val="00AB7475"/>
  </w:style>
  <w:style w:type="paragraph" w:styleId="NormalIndent">
    <w:name w:val="Normal Indent"/>
    <w:basedOn w:val="Normal"/>
    <w:link w:val="NormalIndentChar"/>
    <w:rsid w:val="00AB7475"/>
    <w:pPr>
      <w:spacing w:after="0"/>
      <w:ind w:left="851"/>
    </w:pPr>
    <w:rPr>
      <w:rFonts w:eastAsia="Yu Gothic UI"/>
      <w:lang w:val="it-IT" w:eastAsia="en-GB"/>
    </w:rPr>
  </w:style>
  <w:style w:type="character" w:customStyle="1" w:styleId="CharChar7">
    <w:name w:val="Char Char7"/>
    <w:semiHidden/>
    <w:rsid w:val="00AB7475"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rsid w:val="00AB7475"/>
    <w:rPr>
      <w:rFonts w:ascii="Courier New" w:eastAsia="Malgun Gothic Semilight" w:hAnsi="Courier New"/>
      <w:lang w:val="nb-NO" w:eastAsia="en-US" w:bidi="ar-SA"/>
    </w:rPr>
  </w:style>
  <w:style w:type="character" w:customStyle="1" w:styleId="CharChar10">
    <w:name w:val="Char Char10"/>
    <w:semiHidden/>
    <w:rsid w:val="00AB7475"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rsid w:val="00AB7475"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rsid w:val="00AB7475"/>
    <w:rPr>
      <w:rFonts w:ascii="Times New Roman" w:hAnsi="Times New Roman"/>
      <w:b/>
      <w:bCs/>
      <w:lang w:val="en-GB" w:eastAsia="en-US"/>
    </w:rPr>
  </w:style>
  <w:style w:type="paragraph" w:customStyle="1" w:styleId="a1">
    <w:name w:val="修订"/>
    <w:hidden/>
    <w:semiHidden/>
    <w:rsid w:val="00AB7475"/>
    <w:rPr>
      <w:rFonts w:eastAsia="Malgun Gothic Semilight"/>
      <w:lang w:val="en-GB" w:eastAsia="en-US"/>
    </w:rPr>
  </w:style>
  <w:style w:type="character" w:styleId="EndnoteReference">
    <w:name w:val="endnote reference"/>
    <w:rsid w:val="00AB7475"/>
    <w:rPr>
      <w:vertAlign w:val="superscript"/>
    </w:rPr>
  </w:style>
  <w:style w:type="character" w:customStyle="1" w:styleId="btChar3">
    <w:name w:val="bt Char3"/>
    <w:rsid w:val="00AB7475"/>
    <w:rPr>
      <w:lang w:val="en-GB" w:eastAsia="ja-JP" w:bidi="ar-SA"/>
    </w:rPr>
  </w:style>
  <w:style w:type="character" w:customStyle="1" w:styleId="h5Char2">
    <w:name w:val="h5 Char2"/>
    <w:rsid w:val="00AB7475"/>
    <w:rPr>
      <w:rFonts w:ascii="Arial" w:hAnsi="Arial"/>
      <w:sz w:val="22"/>
      <w:lang w:val="en-GB" w:eastAsia="ja-JP" w:bidi="ar-SA"/>
    </w:rPr>
  </w:style>
  <w:style w:type="paragraph" w:styleId="Date">
    <w:name w:val="Date"/>
    <w:basedOn w:val="Normal"/>
    <w:next w:val="Normal"/>
    <w:link w:val="DateChar"/>
    <w:uiPriority w:val="99"/>
    <w:rsid w:val="00AB7475"/>
  </w:style>
  <w:style w:type="character" w:customStyle="1" w:styleId="DateChar">
    <w:name w:val="Date Char"/>
    <w:link w:val="Date"/>
    <w:uiPriority w:val="99"/>
    <w:rsid w:val="00AB7475"/>
    <w:rPr>
      <w:lang w:val="en-GB" w:eastAsia="en-US"/>
    </w:rPr>
  </w:style>
  <w:style w:type="character" w:customStyle="1" w:styleId="h4Char2">
    <w:name w:val="h4 Char2"/>
    <w:rsid w:val="00AB7475"/>
    <w:rPr>
      <w:rFonts w:ascii="Arial" w:hAnsi="Arial"/>
      <w:sz w:val="24"/>
      <w:lang w:val="en-GB"/>
    </w:rPr>
  </w:style>
  <w:style w:type="character" w:customStyle="1" w:styleId="ListChar">
    <w:name w:val="List Char"/>
    <w:link w:val="List"/>
    <w:rsid w:val="00AB7475"/>
    <w:rPr>
      <w:rFonts w:eastAsia="Times New Roman"/>
      <w:lang w:val="en-GB" w:eastAsia="en-US"/>
    </w:rPr>
  </w:style>
  <w:style w:type="character" w:customStyle="1" w:styleId="ListBulletChar">
    <w:name w:val="List Bullet Char"/>
    <w:link w:val="ListBullet"/>
    <w:rsid w:val="00AB7475"/>
    <w:rPr>
      <w:rFonts w:eastAsia="Times New Roman"/>
      <w:lang w:val="en-GB" w:eastAsia="en-US"/>
    </w:rPr>
  </w:style>
  <w:style w:type="character" w:customStyle="1" w:styleId="ListBullet3Char">
    <w:name w:val="List Bullet 3 Char"/>
    <w:link w:val="ListBullet3"/>
    <w:rsid w:val="00AB7475"/>
    <w:rPr>
      <w:rFonts w:eastAsia="Times New Roman"/>
      <w:lang w:val="en-GB" w:eastAsia="en-US"/>
    </w:rPr>
  </w:style>
  <w:style w:type="character" w:customStyle="1" w:styleId="MTEquationSection">
    <w:name w:val="MTEquationSection"/>
    <w:rsid w:val="00AB7475"/>
    <w:rPr>
      <w:noProof w:val="0"/>
      <w:vanish w:val="0"/>
      <w:color w:val="FF0000"/>
      <w:lang w:eastAsia="en-US"/>
    </w:rPr>
  </w:style>
  <w:style w:type="character" w:customStyle="1" w:styleId="superscript">
    <w:name w:val="superscript"/>
    <w:rsid w:val="00AB7475"/>
    <w:rPr>
      <w:rFonts w:ascii="Bookman Old Style" w:hAnsi="Bookman Old Style"/>
      <w:position w:val="6"/>
      <w:sz w:val="18"/>
    </w:rPr>
  </w:style>
  <w:style w:type="character" w:customStyle="1" w:styleId="NOChar1">
    <w:name w:val="NO Char1"/>
    <w:rsid w:val="00AB7475"/>
    <w:rPr>
      <w:rFonts w:eastAsia="Yu Gothic UI"/>
      <w:lang w:val="en-GB" w:eastAsia="en-US" w:bidi="ar-SA"/>
    </w:rPr>
  </w:style>
  <w:style w:type="character" w:customStyle="1" w:styleId="Underrubrik2Char2">
    <w:name w:val="Underrubrik2 Char2"/>
    <w:rsid w:val="00AB7475"/>
    <w:rPr>
      <w:rFonts w:ascii="Arial" w:hAnsi="Arial"/>
      <w:sz w:val="28"/>
      <w:lang w:val="en-GB" w:eastAsia="en-US" w:bidi="ar-SA"/>
    </w:rPr>
  </w:style>
  <w:style w:type="character" w:customStyle="1" w:styleId="btChar4">
    <w:name w:val="bt Char4"/>
    <w:uiPriority w:val="99"/>
    <w:rsid w:val="00AB7475"/>
    <w:rPr>
      <w:rFonts w:eastAsia="Yu Gothic UI"/>
      <w:sz w:val="24"/>
      <w:lang w:val="en-US" w:eastAsia="en-US" w:bidi="ar-SA"/>
    </w:rPr>
  </w:style>
  <w:style w:type="character" w:customStyle="1" w:styleId="capCharChar2">
    <w:name w:val="cap Char Char2"/>
    <w:rsid w:val="00AB7475"/>
    <w:rPr>
      <w:b/>
      <w:lang w:val="en-GB" w:eastAsia="en-GB" w:bidi="ar-SA"/>
    </w:rPr>
  </w:style>
  <w:style w:type="character" w:customStyle="1" w:styleId="Heading1Char1">
    <w:name w:val="Heading 1 Char1"/>
    <w:rsid w:val="00AB7475"/>
    <w:rPr>
      <w:rFonts w:ascii="Arial" w:hAnsi="Arial"/>
      <w:sz w:val="36"/>
      <w:lang w:val="en-GB" w:eastAsia="en-US" w:bidi="ar-SA"/>
    </w:rPr>
  </w:style>
  <w:style w:type="character" w:customStyle="1" w:styleId="T1Char3">
    <w:name w:val="T1 Char3"/>
    <w:rsid w:val="00AB7475"/>
    <w:rPr>
      <w:rFonts w:ascii="Arial" w:hAnsi="Arial"/>
      <w:lang w:val="en-GB" w:eastAsia="en-US" w:bidi="ar-SA"/>
    </w:rPr>
  </w:style>
  <w:style w:type="character" w:customStyle="1" w:styleId="CharChar29">
    <w:name w:val="Char Char29"/>
    <w:rsid w:val="00AB7475"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rsid w:val="00AB7475"/>
    <w:rPr>
      <w:rFonts w:ascii="Arial" w:hAnsi="Arial"/>
      <w:sz w:val="32"/>
      <w:lang w:val="en-GB"/>
    </w:rPr>
  </w:style>
  <w:style w:type="character" w:customStyle="1" w:styleId="hps">
    <w:name w:val="hps"/>
    <w:rsid w:val="00AB7475"/>
  </w:style>
  <w:style w:type="character" w:customStyle="1" w:styleId="a2">
    <w:name w:val="文稿抬头"/>
    <w:rsid w:val="00CA7D41"/>
    <w:rPr>
      <w:rFonts w:eastAsia="Yu Gothic UI"/>
      <w:b/>
      <w:bCs/>
      <w:sz w:val="24"/>
    </w:rPr>
  </w:style>
  <w:style w:type="paragraph" w:customStyle="1" w:styleId="Revisin">
    <w:name w:val="Revisión"/>
    <w:hidden/>
    <w:uiPriority w:val="99"/>
    <w:semiHidden/>
    <w:rsid w:val="00CA7D41"/>
    <w:pPr>
      <w:spacing w:before="180" w:after="180"/>
      <w:ind w:left="1134" w:hanging="1134"/>
      <w:jc w:val="both"/>
    </w:pPr>
    <w:rPr>
      <w:lang w:val="en-GB" w:eastAsia="en-US"/>
    </w:rPr>
  </w:style>
  <w:style w:type="character" w:customStyle="1" w:styleId="NormalIndentChar">
    <w:name w:val="Normal Indent Char"/>
    <w:link w:val="NormalIndent"/>
    <w:locked/>
    <w:rsid w:val="00CA7D41"/>
    <w:rPr>
      <w:rFonts w:eastAsia="Yu Gothic UI"/>
      <w:lang w:val="it-IT" w:eastAsia="en-GB"/>
    </w:rPr>
  </w:style>
  <w:style w:type="paragraph" w:styleId="BodyTextIndent3">
    <w:name w:val="Body Text Indent 3"/>
    <w:basedOn w:val="Normal"/>
    <w:link w:val="BodyTextIndent3Char"/>
    <w:uiPriority w:val="99"/>
    <w:rsid w:val="00CA7D41"/>
    <w:pPr>
      <w:widowControl w:val="0"/>
      <w:spacing w:after="0"/>
      <w:ind w:firstLine="420"/>
      <w:jc w:val="both"/>
    </w:pPr>
    <w:rPr>
      <w:i/>
      <w:iCs/>
      <w:kern w:val="2"/>
      <w:sz w:val="18"/>
      <w:szCs w:val="24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D41"/>
    <w:rPr>
      <w:rFonts w:eastAsia="SimSun"/>
      <w:i/>
      <w:iCs/>
      <w:kern w:val="2"/>
      <w:sz w:val="18"/>
      <w:szCs w:val="24"/>
      <w:lang w:val="en-GB" w:eastAsia="zh-CN"/>
    </w:rPr>
  </w:style>
  <w:style w:type="paragraph" w:styleId="MacroText">
    <w:name w:val="macro"/>
    <w:link w:val="MacroTextChar"/>
    <w:rsid w:val="00CA7D4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hAnsi="Courier New"/>
      <w:kern w:val="2"/>
      <w:sz w:val="24"/>
      <w:lang w:val="en-US" w:eastAsia="zh-CN"/>
    </w:rPr>
  </w:style>
  <w:style w:type="character" w:customStyle="1" w:styleId="MacroTextChar">
    <w:name w:val="Macro Text Char"/>
    <w:basedOn w:val="DefaultParagraphFont"/>
    <w:link w:val="MacroText"/>
    <w:rsid w:val="00CA7D41"/>
    <w:rPr>
      <w:rFonts w:ascii="Courier New" w:eastAsia="SimSun" w:hAnsi="Courier New"/>
      <w:kern w:val="2"/>
      <w:sz w:val="24"/>
      <w:lang w:val="en-US" w:eastAsia="zh-CN"/>
    </w:rPr>
  </w:style>
  <w:style w:type="paragraph" w:styleId="Index3">
    <w:name w:val="index 3"/>
    <w:basedOn w:val="Normal"/>
    <w:next w:val="Normal"/>
    <w:autoRedefine/>
    <w:rsid w:val="00CA7D41"/>
    <w:pPr>
      <w:widowControl w:val="0"/>
      <w:spacing w:beforeLines="10" w:before="80" w:afterLines="10" w:after="80"/>
      <w:ind w:leftChars="400" w:left="400" w:hanging="578"/>
      <w:jc w:val="both"/>
    </w:pPr>
    <w:rPr>
      <w:kern w:val="2"/>
      <w:sz w:val="21"/>
      <w:szCs w:val="24"/>
      <w:lang w:val="en-US" w:eastAsia="zh-CN"/>
    </w:rPr>
  </w:style>
  <w:style w:type="paragraph" w:styleId="Index4">
    <w:name w:val="index 4"/>
    <w:basedOn w:val="Normal"/>
    <w:next w:val="Normal"/>
    <w:autoRedefine/>
    <w:rsid w:val="00CA7D41"/>
    <w:pPr>
      <w:widowControl w:val="0"/>
      <w:spacing w:beforeLines="10" w:before="80" w:afterLines="10" w:after="80"/>
      <w:ind w:leftChars="600" w:left="600" w:hanging="578"/>
      <w:jc w:val="both"/>
    </w:pPr>
    <w:rPr>
      <w:kern w:val="2"/>
      <w:sz w:val="21"/>
      <w:szCs w:val="24"/>
      <w:lang w:val="en-US" w:eastAsia="zh-CN"/>
    </w:rPr>
  </w:style>
  <w:style w:type="paragraph" w:styleId="Index5">
    <w:name w:val="index 5"/>
    <w:basedOn w:val="Normal"/>
    <w:next w:val="Normal"/>
    <w:autoRedefine/>
    <w:rsid w:val="00CA7D41"/>
    <w:pPr>
      <w:widowControl w:val="0"/>
      <w:spacing w:beforeLines="10" w:before="80" w:afterLines="10" w:after="80"/>
      <w:ind w:leftChars="800" w:left="800" w:hanging="578"/>
      <w:jc w:val="both"/>
    </w:pPr>
    <w:rPr>
      <w:kern w:val="2"/>
      <w:sz w:val="21"/>
      <w:szCs w:val="24"/>
      <w:lang w:val="en-US" w:eastAsia="zh-CN"/>
    </w:rPr>
  </w:style>
  <w:style w:type="paragraph" w:styleId="Index6">
    <w:name w:val="index 6"/>
    <w:basedOn w:val="Normal"/>
    <w:next w:val="Normal"/>
    <w:autoRedefine/>
    <w:rsid w:val="00CA7D41"/>
    <w:pPr>
      <w:widowControl w:val="0"/>
      <w:spacing w:beforeLines="10" w:before="80" w:afterLines="10" w:after="80"/>
      <w:ind w:leftChars="1000" w:left="1000" w:hanging="578"/>
      <w:jc w:val="both"/>
    </w:pPr>
    <w:rPr>
      <w:kern w:val="2"/>
      <w:sz w:val="21"/>
      <w:szCs w:val="24"/>
      <w:lang w:val="en-US" w:eastAsia="zh-CN"/>
    </w:rPr>
  </w:style>
  <w:style w:type="paragraph" w:styleId="Index7">
    <w:name w:val="index 7"/>
    <w:basedOn w:val="Normal"/>
    <w:next w:val="Normal"/>
    <w:autoRedefine/>
    <w:rsid w:val="00CA7D41"/>
    <w:pPr>
      <w:widowControl w:val="0"/>
      <w:spacing w:beforeLines="10" w:before="80" w:afterLines="10" w:after="80"/>
      <w:ind w:leftChars="1200" w:left="1200" w:hanging="578"/>
      <w:jc w:val="both"/>
    </w:pPr>
    <w:rPr>
      <w:kern w:val="2"/>
      <w:sz w:val="21"/>
      <w:szCs w:val="24"/>
      <w:lang w:val="en-US" w:eastAsia="zh-CN"/>
    </w:rPr>
  </w:style>
  <w:style w:type="paragraph" w:styleId="Index8">
    <w:name w:val="index 8"/>
    <w:basedOn w:val="Normal"/>
    <w:next w:val="Normal"/>
    <w:autoRedefine/>
    <w:rsid w:val="00CA7D41"/>
    <w:pPr>
      <w:widowControl w:val="0"/>
      <w:spacing w:beforeLines="10" w:before="80" w:afterLines="10" w:after="80"/>
      <w:ind w:leftChars="1400" w:left="1400" w:hanging="578"/>
      <w:jc w:val="both"/>
    </w:pPr>
    <w:rPr>
      <w:kern w:val="2"/>
      <w:sz w:val="21"/>
      <w:szCs w:val="24"/>
      <w:lang w:val="en-US" w:eastAsia="zh-CN"/>
    </w:rPr>
  </w:style>
  <w:style w:type="paragraph" w:styleId="Index9">
    <w:name w:val="index 9"/>
    <w:basedOn w:val="Normal"/>
    <w:next w:val="Normal"/>
    <w:autoRedefine/>
    <w:rsid w:val="00CA7D41"/>
    <w:pPr>
      <w:widowControl w:val="0"/>
      <w:spacing w:beforeLines="10" w:before="80" w:afterLines="10" w:after="80"/>
      <w:ind w:leftChars="1600" w:left="1600" w:hanging="578"/>
      <w:jc w:val="both"/>
    </w:pPr>
    <w:rPr>
      <w:kern w:val="2"/>
      <w:sz w:val="21"/>
      <w:szCs w:val="24"/>
      <w:lang w:val="en-US" w:eastAsia="zh-CN"/>
    </w:rPr>
  </w:style>
  <w:style w:type="character" w:customStyle="1" w:styleId="msoins00">
    <w:name w:val="msoins0"/>
    <w:rsid w:val="00CA7D41"/>
  </w:style>
  <w:style w:type="character" w:customStyle="1" w:styleId="fontstyle01">
    <w:name w:val="fontstyle01"/>
    <w:rsid w:val="00CA7D41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1Char1">
    <w:name w:val="footnote text1 Char1"/>
    <w:semiHidden/>
    <w:rsid w:val="00CA7D41"/>
    <w:rPr>
      <w:rFonts w:ascii="Times New Roman" w:eastAsia="Times New Roman" w:hAnsi="Times New Roman"/>
      <w:lang w:val="en-GB" w:eastAsia="ja-JP"/>
    </w:rPr>
  </w:style>
  <w:style w:type="paragraph" w:styleId="TableofFigures">
    <w:name w:val="table of figures"/>
    <w:basedOn w:val="Normal"/>
    <w:next w:val="Normal"/>
    <w:uiPriority w:val="99"/>
    <w:rsid w:val="00CA7D41"/>
    <w:pPr>
      <w:ind w:left="400" w:hanging="400"/>
      <w:jc w:val="center"/>
    </w:pPr>
    <w:rPr>
      <w:rFonts w:eastAsia="Yu Gothic UI"/>
      <w:b/>
    </w:rPr>
  </w:style>
  <w:style w:type="character" w:customStyle="1" w:styleId="textbodybold1">
    <w:name w:val="textbodybold1"/>
    <w:rsid w:val="00CA7D41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character" w:customStyle="1" w:styleId="List2Char">
    <w:name w:val="List 2 Char"/>
    <w:link w:val="List2"/>
    <w:rsid w:val="00CA7D41"/>
    <w:rPr>
      <w:rFonts w:eastAsia="Times New Roman"/>
      <w:lang w:val="en-GB" w:eastAsia="en-US"/>
    </w:rPr>
  </w:style>
  <w:style w:type="character" w:customStyle="1" w:styleId="BodyText2Char1">
    <w:name w:val="Body Text 2 Char1"/>
    <w:rsid w:val="00CA7D41"/>
    <w:rPr>
      <w:lang w:val="en-GB"/>
    </w:rPr>
  </w:style>
  <w:style w:type="character" w:customStyle="1" w:styleId="EndnoteTextChar1">
    <w:name w:val="Endnote Text Char1"/>
    <w:rsid w:val="00CA7D41"/>
    <w:rPr>
      <w:lang w:val="en-GB"/>
    </w:rPr>
  </w:style>
  <w:style w:type="character" w:customStyle="1" w:styleId="TitleChar1">
    <w:name w:val="Title Char1"/>
    <w:rsid w:val="00CA7D41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BodyTextIndent2Char1">
    <w:name w:val="Body Text Indent 2 Char1"/>
    <w:rsid w:val="00CA7D41"/>
    <w:rPr>
      <w:lang w:val="en-GB"/>
    </w:rPr>
  </w:style>
  <w:style w:type="character" w:customStyle="1" w:styleId="BodyTextIndentChar1">
    <w:name w:val="Body Text Indent Char1"/>
    <w:rsid w:val="00CA7D41"/>
    <w:rPr>
      <w:lang w:val="en-GB"/>
    </w:rPr>
  </w:style>
  <w:style w:type="character" w:customStyle="1" w:styleId="BodyText3Char1">
    <w:name w:val="Body Text 3 Char1"/>
    <w:rsid w:val="00CA7D41"/>
    <w:rPr>
      <w:sz w:val="16"/>
      <w:szCs w:val="16"/>
      <w:lang w:val="en-GB"/>
    </w:rPr>
  </w:style>
  <w:style w:type="table" w:styleId="TableClassic2">
    <w:name w:val="Table Classic 2"/>
    <w:basedOn w:val="TableNormal"/>
    <w:rsid w:val="00CA7D41"/>
    <w:pPr>
      <w:spacing w:after="180"/>
    </w:pPr>
    <w:rPr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1">
    <w:name w:val="表 (青) 121"/>
    <w:hidden/>
    <w:uiPriority w:val="71"/>
    <w:rsid w:val="00CA7D41"/>
    <w:rPr>
      <w:lang w:val="en-GB" w:eastAsia="en-US"/>
    </w:rPr>
  </w:style>
  <w:style w:type="character" w:customStyle="1" w:styleId="ECCParagraphZchn">
    <w:name w:val="ECC Paragraph Zchn"/>
    <w:locked/>
    <w:rsid w:val="00CA7D41"/>
    <w:rPr>
      <w:rFonts w:ascii="Arial" w:hAnsi="Arial"/>
      <w:szCs w:val="24"/>
      <w:lang w:val="en-GB" w:eastAsia="en-US"/>
    </w:rPr>
  </w:style>
  <w:style w:type="character" w:customStyle="1" w:styleId="nowrap1">
    <w:name w:val="nowrap1"/>
    <w:basedOn w:val="DefaultParagraphFont"/>
    <w:rsid w:val="00CA7D41"/>
  </w:style>
  <w:style w:type="character" w:customStyle="1" w:styleId="im-content1">
    <w:name w:val="im-content1"/>
    <w:rsid w:val="00CA7D41"/>
    <w:rPr>
      <w:vanish w:val="0"/>
      <w:webHidden w:val="0"/>
      <w:color w:val="000000"/>
      <w:specVanish w:val="0"/>
    </w:rPr>
  </w:style>
  <w:style w:type="character" w:customStyle="1" w:styleId="apple-converted-space">
    <w:name w:val="apple-converted-space"/>
    <w:rsid w:val="00CA7D41"/>
  </w:style>
  <w:style w:type="character" w:customStyle="1" w:styleId="shorttext">
    <w:name w:val="short_text"/>
    <w:rsid w:val="00CA7D41"/>
  </w:style>
  <w:style w:type="character" w:styleId="SubtleReference">
    <w:name w:val="Subtle Reference"/>
    <w:uiPriority w:val="31"/>
    <w:qFormat/>
    <w:rsid w:val="00CA7D41"/>
    <w:rPr>
      <w:smallCaps/>
      <w:color w:val="5A5A5A"/>
    </w:rPr>
  </w:style>
  <w:style w:type="character" w:customStyle="1" w:styleId="11">
    <w:name w:val="見出し 1 (文字)1"/>
    <w:rsid w:val="00CA7D41"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">
    <w:name w:val="見出し 2 (文字)1"/>
    <w:semiHidden/>
    <w:rsid w:val="00CA7D41"/>
    <w:rPr>
      <w:rFonts w:ascii="Yu Gothic Light" w:eastAsia="Yu Gothic Light" w:hAnsi="Yu Gothic Light" w:cs="Times New Roman"/>
      <w:lang w:val="en-GB" w:eastAsia="en-US"/>
    </w:rPr>
  </w:style>
  <w:style w:type="character" w:customStyle="1" w:styleId="31">
    <w:name w:val="見出し 3 (文字)1"/>
    <w:semiHidden/>
    <w:rsid w:val="00CA7D41"/>
    <w:rPr>
      <w:rFonts w:ascii="Yu Gothic Light" w:eastAsia="Yu Gothic Light" w:hAnsi="Yu Gothic Light" w:cs="Times New Roman"/>
      <w:lang w:val="en-GB" w:eastAsia="en-US"/>
    </w:rPr>
  </w:style>
  <w:style w:type="character" w:customStyle="1" w:styleId="41">
    <w:name w:val="見出し 4 (文字)1"/>
    <w:semiHidden/>
    <w:rsid w:val="00CA7D41"/>
    <w:rPr>
      <w:rFonts w:ascii="Times New Roman" w:eastAsia="Yu Gothic UI" w:hAnsi="Times New Roman"/>
      <w:b/>
      <w:bCs/>
      <w:lang w:val="en-GB" w:eastAsia="en-US"/>
    </w:rPr>
  </w:style>
  <w:style w:type="character" w:customStyle="1" w:styleId="51">
    <w:name w:val="見出し 5 (文字)1"/>
    <w:semiHidden/>
    <w:rsid w:val="00CA7D41"/>
    <w:rPr>
      <w:rFonts w:ascii="Yu Gothic Light" w:eastAsia="Yu Gothic Light" w:hAnsi="Yu Gothic Light" w:cs="Times New Roman"/>
      <w:lang w:val="en-GB" w:eastAsia="en-US"/>
    </w:rPr>
  </w:style>
  <w:style w:type="character" w:customStyle="1" w:styleId="10">
    <w:name w:val="脚注文字列 (文字)1"/>
    <w:semiHidden/>
    <w:rsid w:val="00CA7D41"/>
    <w:rPr>
      <w:rFonts w:ascii="Times New Roman" w:eastAsia="Yu Gothic UI" w:hAnsi="Times New Roman"/>
      <w:lang w:val="en-GB" w:eastAsia="en-US"/>
    </w:rPr>
  </w:style>
  <w:style w:type="character" w:customStyle="1" w:styleId="12">
    <w:name w:val="ヘッダー (文字)1"/>
    <w:semiHidden/>
    <w:rsid w:val="00CA7D41"/>
    <w:rPr>
      <w:rFonts w:ascii="Times New Roman" w:eastAsia="Yu Gothic UI" w:hAnsi="Times New Roman"/>
      <w:lang w:val="en-GB" w:eastAsia="en-US"/>
    </w:rPr>
  </w:style>
  <w:style w:type="character" w:customStyle="1" w:styleId="13">
    <w:name w:val="本文 (文字)1"/>
    <w:semiHidden/>
    <w:rsid w:val="00CA7D41"/>
    <w:rPr>
      <w:rFonts w:ascii="Times New Roman" w:eastAsia="Yu Gothic UI" w:hAnsi="Times New Roman"/>
      <w:lang w:val="en-GB" w:eastAsia="en-US"/>
    </w:rPr>
  </w:style>
  <w:style w:type="character" w:customStyle="1" w:styleId="UnresolvedMention2">
    <w:name w:val="Unresolved Mention2"/>
    <w:uiPriority w:val="99"/>
    <w:unhideWhenUsed/>
    <w:rsid w:val="00CA7D41"/>
    <w:rPr>
      <w:color w:val="808080"/>
      <w:shd w:val="clear" w:color="auto" w:fill="E6E6E6"/>
    </w:rPr>
  </w:style>
  <w:style w:type="paragraph" w:customStyle="1" w:styleId="2">
    <w:name w:val="修订2"/>
    <w:hidden/>
    <w:semiHidden/>
    <w:rsid w:val="00CA7D41"/>
    <w:rPr>
      <w:rFonts w:eastAsia="Malgun Gothic Semilight"/>
      <w:lang w:val="en-GB" w:eastAsia="en-US"/>
    </w:rPr>
  </w:style>
  <w:style w:type="character" w:customStyle="1" w:styleId="Char1">
    <w:name w:val="页眉 Char1"/>
    <w:basedOn w:val="DefaultParagraphFont"/>
    <w:qFormat/>
    <w:rsid w:val="00CA7D41"/>
    <w:rPr>
      <w:rFonts w:ascii="Times New Roman" w:eastAsia="Times New Roman" w:hAnsi="Times New Roman" w:cs="Times New Roman"/>
      <w:kern w:val="2"/>
      <w:sz w:val="18"/>
      <w:szCs w:val="18"/>
    </w:rPr>
  </w:style>
  <w:style w:type="character" w:customStyle="1" w:styleId="Mention1">
    <w:name w:val="Mention1"/>
    <w:uiPriority w:val="99"/>
    <w:unhideWhenUsed/>
    <w:rsid w:val="00464D8A"/>
    <w:rPr>
      <w:color w:val="2B579A"/>
      <w:shd w:val="clear" w:color="auto" w:fill="E1DFDD"/>
    </w:rPr>
  </w:style>
  <w:style w:type="character" w:customStyle="1" w:styleId="search-word-mail">
    <w:name w:val="search-word-mail"/>
    <w:rsid w:val="00464D8A"/>
  </w:style>
  <w:style w:type="paragraph" w:styleId="NoSpacing">
    <w:name w:val="No Spacing"/>
    <w:uiPriority w:val="1"/>
    <w:qFormat/>
    <w:rsid w:val="00464D8A"/>
    <w:rPr>
      <w:rFonts w:eastAsia="Times New Roman"/>
      <w:lang w:val="en-GB" w:eastAsia="en-US"/>
    </w:rPr>
  </w:style>
  <w:style w:type="character" w:customStyle="1" w:styleId="word">
    <w:name w:val="word"/>
    <w:rsid w:val="00464D8A"/>
  </w:style>
  <w:style w:type="character" w:customStyle="1" w:styleId="14">
    <w:name w:val="未处理的提及1"/>
    <w:uiPriority w:val="99"/>
    <w:semiHidden/>
    <w:rsid w:val="00464D8A"/>
    <w:rPr>
      <w:color w:val="605E5C"/>
      <w:shd w:val="clear" w:color="auto" w:fill="E1DFDD"/>
    </w:rPr>
  </w:style>
  <w:style w:type="character" w:customStyle="1" w:styleId="NoteHeadingChar1">
    <w:name w:val="Note Heading Char1"/>
    <w:basedOn w:val="DefaultParagraphFont"/>
    <w:uiPriority w:val="99"/>
    <w:rsid w:val="00464D8A"/>
    <w:rPr>
      <w:lang w:val="en-GB" w:eastAsia="en-US"/>
    </w:rPr>
  </w:style>
  <w:style w:type="character" w:customStyle="1" w:styleId="st">
    <w:name w:val="st"/>
    <w:rsid w:val="00464D8A"/>
  </w:style>
  <w:style w:type="character" w:customStyle="1" w:styleId="st1">
    <w:name w:val="st1"/>
    <w:rsid w:val="00464D8A"/>
  </w:style>
  <w:style w:type="character" w:customStyle="1" w:styleId="Char10">
    <w:name w:val="注释标题 Char1"/>
    <w:uiPriority w:val="99"/>
    <w:semiHidden/>
    <w:rsid w:val="00464D8A"/>
    <w:rPr>
      <w:rFonts w:ascii="Times New Roman" w:hAnsi="Times New Roman"/>
      <w:lang w:val="en-GB" w:eastAsia="en-US"/>
    </w:rPr>
  </w:style>
  <w:style w:type="paragraph" w:customStyle="1" w:styleId="B11">
    <w:name w:val="B1+"/>
    <w:basedOn w:val="B1"/>
    <w:link w:val="B1Car"/>
    <w:rsid w:val="00F84D69"/>
    <w:pPr>
      <w:tabs>
        <w:tab w:val="num" w:pos="737"/>
      </w:tabs>
      <w:ind w:left="737" w:hanging="453"/>
    </w:pPr>
  </w:style>
  <w:style w:type="character" w:customStyle="1" w:styleId="B1Car">
    <w:name w:val="B1+ Car"/>
    <w:link w:val="B11"/>
    <w:rsid w:val="00F84D69"/>
    <w:rPr>
      <w:rFonts w:eastAsia="Times New Roman"/>
      <w:lang w:val="en-GB" w:eastAsia="en-US"/>
    </w:rPr>
  </w:style>
  <w:style w:type="paragraph" w:customStyle="1" w:styleId="CRCoverPage">
    <w:name w:val="CR Cover Page"/>
    <w:link w:val="CRCoverPageChar"/>
    <w:rsid w:val="00D3255C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Char">
    <w:name w:val="CR Cover Page Char"/>
    <w:link w:val="CRCoverPage"/>
    <w:rsid w:val="00DF2805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5AIRPNAIUNRU-1328258698-2926</_dlc_DocId>
    <_dlc_DocIdUrl xmlns="71c5aaf6-e6ce-465b-b873-5148d2a4c105">
      <Url>https://nokia.sharepoint.com/sites/c5g/5gradio/_layouts/15/DocIdRedir.aspx?ID=5AIRPNAIUNRU-1328258698-2926</Url>
      <Description>5AIRPNAIUNRU-1328258698-2926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0E4DA-9985-49FD-9F8A-23AFAC9F9F1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6D8E5E0-25CD-4971-AF54-22B18ED3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3BB82-F538-49C8-B088-B865583978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B7287E-757D-4B4C-BDBA-F75C07E993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D37B63-69F8-48D3-86FC-DD2BE9DF3F0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DA541F-ADF2-4C54-A1D2-0851A6FC6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12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21611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R4-2210697</cp:lastModifiedBy>
  <cp:revision>3</cp:revision>
  <cp:lastPrinted>2021-06-02T10:31:00Z</cp:lastPrinted>
  <dcterms:created xsi:type="dcterms:W3CDTF">2022-05-23T08:02:00Z</dcterms:created>
  <dcterms:modified xsi:type="dcterms:W3CDTF">2022-05-23T08:18:00Z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0x01010000E5007003D3004E92B8EDD86D20E8CD</vt:lpwstr>
  </property>
  <property fmtid="{D5CDD505-2E9C-101B-9397-08002B2CF9AE}" pid="3" name="_dlc_DocIdItemGuid">
    <vt:lpwstr>e7b6488c-f022-468d-8d53-7abc5ae7e9ee</vt:lpwstr>
  </property>
</Properties>
</file>