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C8B42" w14:textId="52EDDD0A" w:rsidR="00F74057" w:rsidRPr="00F74057" w:rsidRDefault="00F74057" w:rsidP="00F74057">
      <w:pPr>
        <w:tabs>
          <w:tab w:val="right" w:pos="9639"/>
        </w:tabs>
        <w:spacing w:after="0"/>
        <w:rPr>
          <w:rFonts w:ascii="Arial" w:hAnsi="Arial"/>
          <w:b/>
          <w:i/>
          <w:noProof/>
          <w:sz w:val="24"/>
          <w:szCs w:val="24"/>
        </w:rPr>
      </w:pPr>
      <w:r w:rsidRPr="00F74057">
        <w:rPr>
          <w:rFonts w:ascii="Arial" w:hAnsi="Arial"/>
          <w:b/>
          <w:noProof/>
          <w:sz w:val="24"/>
          <w:szCs w:val="24"/>
        </w:rPr>
        <w:t>3GPP TSG-</w:t>
      </w:r>
      <w:r w:rsidR="00C97469" w:rsidRPr="00C97469">
        <w:rPr>
          <w:rFonts w:ascii="Arial" w:hAnsi="Arial"/>
          <w:b/>
          <w:sz w:val="24"/>
          <w:szCs w:val="24"/>
        </w:rPr>
        <w:t>RAN WG4</w:t>
      </w:r>
      <w:r w:rsidRPr="00F74057">
        <w:rPr>
          <w:rFonts w:ascii="Arial" w:hAnsi="Arial"/>
          <w:b/>
          <w:noProof/>
          <w:sz w:val="24"/>
          <w:szCs w:val="24"/>
        </w:rPr>
        <w:t xml:space="preserve"> Meeting #</w:t>
      </w:r>
      <w:r w:rsidR="00C97469">
        <w:rPr>
          <w:rFonts w:ascii="Arial" w:hAnsi="Arial"/>
          <w:b/>
          <w:noProof/>
          <w:sz w:val="24"/>
          <w:szCs w:val="24"/>
        </w:rPr>
        <w:t xml:space="preserve"> </w:t>
      </w:r>
      <w:r w:rsidR="00C97469" w:rsidRPr="00C97469">
        <w:rPr>
          <w:rFonts w:ascii="Arial" w:hAnsi="Arial"/>
          <w:b/>
          <w:sz w:val="24"/>
          <w:szCs w:val="24"/>
        </w:rPr>
        <w:t>103-e</w:t>
      </w:r>
      <w:r w:rsidRPr="00F74057">
        <w:rPr>
          <w:rFonts w:ascii="Arial" w:hAnsi="Arial"/>
          <w:b/>
          <w:i/>
          <w:noProof/>
          <w:sz w:val="24"/>
          <w:szCs w:val="24"/>
        </w:rPr>
        <w:tab/>
      </w:r>
      <w:r w:rsidR="00C97469" w:rsidRPr="00C97469">
        <w:rPr>
          <w:rFonts w:ascii="Arial" w:hAnsi="Arial"/>
          <w:b/>
          <w:sz w:val="24"/>
          <w:szCs w:val="24"/>
        </w:rPr>
        <w:t>R4-22</w:t>
      </w:r>
      <w:r w:rsidR="00266403">
        <w:rPr>
          <w:rFonts w:ascii="Arial" w:hAnsi="Arial"/>
          <w:b/>
          <w:sz w:val="24"/>
          <w:szCs w:val="24"/>
        </w:rPr>
        <w:t>xxxx</w:t>
      </w:r>
    </w:p>
    <w:p w14:paraId="0E675DB6" w14:textId="00112911" w:rsidR="00F74057" w:rsidRPr="00F74057" w:rsidRDefault="00C97469" w:rsidP="00F74057">
      <w:pPr>
        <w:spacing w:after="120"/>
        <w:outlineLvl w:val="0"/>
        <w:rPr>
          <w:rFonts w:ascii="Arial" w:hAnsi="Arial"/>
          <w:b/>
          <w:bCs/>
          <w:noProof/>
          <w:sz w:val="32"/>
          <w:szCs w:val="24"/>
        </w:rPr>
      </w:pPr>
      <w:r w:rsidRPr="00C97469">
        <w:rPr>
          <w:rFonts w:ascii="Arial" w:hAnsi="Arial"/>
          <w:b/>
          <w:bCs/>
          <w:sz w:val="24"/>
          <w:szCs w:val="24"/>
        </w:rPr>
        <w:t xml:space="preserve">Electronic Meeting, 9 </w:t>
      </w:r>
      <w:r>
        <w:rPr>
          <w:rFonts w:ascii="Arial" w:hAnsi="Arial"/>
          <w:b/>
          <w:bCs/>
          <w:sz w:val="24"/>
          <w:szCs w:val="24"/>
        </w:rPr>
        <w:t>-</w:t>
      </w:r>
      <w:r w:rsidRPr="00C97469">
        <w:rPr>
          <w:rFonts w:ascii="Arial" w:hAnsi="Arial"/>
          <w:b/>
          <w:bCs/>
          <w:sz w:val="24"/>
          <w:szCs w:val="24"/>
        </w:rPr>
        <w:t xml:space="preserve"> 20 May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F74057" w:rsidRPr="00F74057" w14:paraId="6C7DEFB6" w14:textId="77777777" w:rsidTr="00F74057">
        <w:tc>
          <w:tcPr>
            <w:tcW w:w="9641" w:type="dxa"/>
            <w:gridSpan w:val="9"/>
            <w:tcBorders>
              <w:top w:val="single" w:sz="4" w:space="0" w:color="auto"/>
              <w:left w:val="single" w:sz="4" w:space="0" w:color="auto"/>
              <w:bottom w:val="nil"/>
              <w:right w:val="single" w:sz="4" w:space="0" w:color="auto"/>
            </w:tcBorders>
            <w:hideMark/>
          </w:tcPr>
          <w:p w14:paraId="2E82D6FA" w14:textId="77777777" w:rsidR="00F74057" w:rsidRPr="00F74057" w:rsidRDefault="00F74057" w:rsidP="00F74057">
            <w:pPr>
              <w:spacing w:after="0"/>
              <w:jc w:val="right"/>
              <w:rPr>
                <w:rFonts w:ascii="Arial" w:hAnsi="Arial"/>
                <w:i/>
                <w:noProof/>
                <w:lang w:val="fr-FR"/>
              </w:rPr>
            </w:pPr>
            <w:r w:rsidRPr="00F74057">
              <w:rPr>
                <w:rFonts w:ascii="Arial" w:hAnsi="Arial"/>
                <w:i/>
                <w:noProof/>
                <w:sz w:val="14"/>
                <w:lang w:val="fr-FR"/>
              </w:rPr>
              <w:t>CR-Form-v12.2</w:t>
            </w:r>
          </w:p>
        </w:tc>
      </w:tr>
      <w:tr w:rsidR="00F74057" w:rsidRPr="00F74057" w14:paraId="6B1EFFCB" w14:textId="77777777" w:rsidTr="00F74057">
        <w:tc>
          <w:tcPr>
            <w:tcW w:w="9641" w:type="dxa"/>
            <w:gridSpan w:val="9"/>
            <w:tcBorders>
              <w:top w:val="nil"/>
              <w:left w:val="single" w:sz="4" w:space="0" w:color="auto"/>
              <w:bottom w:val="nil"/>
              <w:right w:val="single" w:sz="4" w:space="0" w:color="auto"/>
            </w:tcBorders>
            <w:hideMark/>
          </w:tcPr>
          <w:p w14:paraId="3662107B" w14:textId="77777777" w:rsidR="00F74057" w:rsidRPr="00F74057" w:rsidRDefault="00F74057" w:rsidP="00F74057">
            <w:pPr>
              <w:spacing w:after="0"/>
              <w:jc w:val="center"/>
              <w:rPr>
                <w:rFonts w:ascii="Arial" w:hAnsi="Arial"/>
                <w:noProof/>
                <w:lang w:val="fr-FR"/>
              </w:rPr>
            </w:pPr>
            <w:r w:rsidRPr="00F74057">
              <w:rPr>
                <w:rFonts w:ascii="Arial" w:hAnsi="Arial"/>
                <w:b/>
                <w:noProof/>
                <w:sz w:val="32"/>
                <w:lang w:val="fr-FR"/>
              </w:rPr>
              <w:t>CHANGE REQUEST</w:t>
            </w:r>
          </w:p>
        </w:tc>
      </w:tr>
      <w:tr w:rsidR="00F74057" w:rsidRPr="00F74057" w14:paraId="298F3C2B" w14:textId="77777777" w:rsidTr="00F74057">
        <w:tc>
          <w:tcPr>
            <w:tcW w:w="9641" w:type="dxa"/>
            <w:gridSpan w:val="9"/>
            <w:tcBorders>
              <w:top w:val="nil"/>
              <w:left w:val="single" w:sz="4" w:space="0" w:color="auto"/>
              <w:bottom w:val="nil"/>
              <w:right w:val="single" w:sz="4" w:space="0" w:color="auto"/>
            </w:tcBorders>
          </w:tcPr>
          <w:p w14:paraId="1F480908" w14:textId="77777777" w:rsidR="00F74057" w:rsidRPr="00F74057" w:rsidRDefault="00F74057" w:rsidP="00F74057">
            <w:pPr>
              <w:spacing w:after="0"/>
              <w:rPr>
                <w:rFonts w:ascii="Arial" w:hAnsi="Arial"/>
                <w:noProof/>
                <w:sz w:val="8"/>
                <w:szCs w:val="8"/>
                <w:lang w:val="fr-FR"/>
              </w:rPr>
            </w:pPr>
          </w:p>
        </w:tc>
      </w:tr>
      <w:tr w:rsidR="00F74057" w:rsidRPr="00F74057" w14:paraId="31CC6A7D" w14:textId="77777777" w:rsidTr="00F74057">
        <w:tc>
          <w:tcPr>
            <w:tcW w:w="142" w:type="dxa"/>
            <w:tcBorders>
              <w:top w:val="nil"/>
              <w:left w:val="single" w:sz="4" w:space="0" w:color="auto"/>
              <w:bottom w:val="nil"/>
              <w:right w:val="nil"/>
            </w:tcBorders>
          </w:tcPr>
          <w:p w14:paraId="7704034D" w14:textId="77777777" w:rsidR="00F74057" w:rsidRPr="00F74057" w:rsidRDefault="00F74057" w:rsidP="00F74057">
            <w:pPr>
              <w:spacing w:after="0"/>
              <w:jc w:val="right"/>
              <w:rPr>
                <w:rFonts w:ascii="Arial" w:hAnsi="Arial"/>
                <w:noProof/>
                <w:lang w:val="fr-FR"/>
              </w:rPr>
            </w:pPr>
          </w:p>
        </w:tc>
        <w:tc>
          <w:tcPr>
            <w:tcW w:w="1559" w:type="dxa"/>
            <w:shd w:val="pct30" w:color="FFFF00" w:fill="auto"/>
            <w:hideMark/>
          </w:tcPr>
          <w:p w14:paraId="6FFF9E53" w14:textId="3E939228" w:rsidR="00F74057" w:rsidRPr="00F74057" w:rsidRDefault="00C97469" w:rsidP="00F74057">
            <w:pPr>
              <w:spacing w:after="0"/>
              <w:jc w:val="right"/>
              <w:rPr>
                <w:rFonts w:ascii="Arial" w:hAnsi="Arial"/>
                <w:b/>
                <w:bCs/>
                <w:noProof/>
                <w:sz w:val="28"/>
                <w:szCs w:val="28"/>
                <w:lang w:val="fr-FR"/>
              </w:rPr>
            </w:pPr>
            <w:r w:rsidRPr="00C97469">
              <w:rPr>
                <w:rFonts w:ascii="Arial" w:hAnsi="Arial"/>
                <w:b/>
                <w:bCs/>
                <w:sz w:val="28"/>
                <w:szCs w:val="28"/>
                <w:lang w:val="fr-FR"/>
              </w:rPr>
              <w:t>3</w:t>
            </w:r>
            <w:r w:rsidR="0090060B">
              <w:rPr>
                <w:rFonts w:ascii="Arial" w:hAnsi="Arial"/>
                <w:b/>
                <w:bCs/>
                <w:sz w:val="28"/>
                <w:szCs w:val="28"/>
                <w:lang w:val="fr-FR"/>
              </w:rPr>
              <w:t>7</w:t>
            </w:r>
            <w:r w:rsidRPr="00C97469">
              <w:rPr>
                <w:rFonts w:ascii="Arial" w:hAnsi="Arial"/>
                <w:b/>
                <w:bCs/>
                <w:sz w:val="28"/>
                <w:szCs w:val="28"/>
                <w:lang w:val="fr-FR"/>
              </w:rPr>
              <w:t>.1</w:t>
            </w:r>
            <w:r w:rsidR="004718B8">
              <w:rPr>
                <w:rFonts w:ascii="Arial" w:hAnsi="Arial"/>
                <w:b/>
                <w:bCs/>
                <w:sz w:val="28"/>
                <w:szCs w:val="28"/>
                <w:lang w:val="fr-FR"/>
              </w:rPr>
              <w:t>0</w:t>
            </w:r>
            <w:r w:rsidR="0090060B">
              <w:rPr>
                <w:rFonts w:ascii="Arial" w:hAnsi="Arial"/>
                <w:b/>
                <w:bCs/>
                <w:sz w:val="28"/>
                <w:szCs w:val="28"/>
                <w:lang w:val="fr-FR"/>
              </w:rPr>
              <w:t>5</w:t>
            </w:r>
          </w:p>
        </w:tc>
        <w:tc>
          <w:tcPr>
            <w:tcW w:w="709" w:type="dxa"/>
            <w:hideMark/>
          </w:tcPr>
          <w:p w14:paraId="3C69D202" w14:textId="77777777" w:rsidR="00F74057" w:rsidRPr="00F74057" w:rsidRDefault="00F74057" w:rsidP="00F74057">
            <w:pPr>
              <w:spacing w:after="0"/>
              <w:jc w:val="center"/>
              <w:rPr>
                <w:rFonts w:ascii="Arial" w:hAnsi="Arial"/>
                <w:noProof/>
                <w:lang w:val="fr-FR"/>
              </w:rPr>
            </w:pPr>
            <w:r w:rsidRPr="00F74057">
              <w:rPr>
                <w:rFonts w:ascii="Arial" w:hAnsi="Arial"/>
                <w:b/>
                <w:noProof/>
                <w:sz w:val="28"/>
                <w:lang w:val="fr-FR"/>
              </w:rPr>
              <w:t>CR</w:t>
            </w:r>
          </w:p>
        </w:tc>
        <w:tc>
          <w:tcPr>
            <w:tcW w:w="1276" w:type="dxa"/>
            <w:shd w:val="pct30" w:color="FFFF00" w:fill="auto"/>
            <w:hideMark/>
          </w:tcPr>
          <w:p w14:paraId="42AA7A4E" w14:textId="77777777" w:rsidR="00F74057" w:rsidRPr="00F74057" w:rsidRDefault="00F74057" w:rsidP="00F74057">
            <w:pPr>
              <w:spacing w:after="0"/>
              <w:rPr>
                <w:rFonts w:ascii="Arial" w:hAnsi="Arial"/>
                <w:noProof/>
                <w:lang w:val="fr-FR"/>
              </w:rPr>
            </w:pPr>
            <w:r w:rsidRPr="00F74057">
              <w:rPr>
                <w:rFonts w:ascii="Arial" w:hAnsi="Arial"/>
                <w:lang w:val="fr-FR"/>
              </w:rPr>
              <w:fldChar w:fldCharType="begin"/>
            </w:r>
            <w:r w:rsidRPr="00F74057">
              <w:rPr>
                <w:rFonts w:ascii="Arial" w:hAnsi="Arial"/>
                <w:lang w:val="fr-FR"/>
              </w:rPr>
              <w:instrText xml:space="preserve"> DOCPROPERTY  Cr#  \* MERGEFORMAT </w:instrText>
            </w:r>
            <w:r w:rsidRPr="00F74057">
              <w:rPr>
                <w:rFonts w:ascii="Arial" w:hAnsi="Arial"/>
                <w:lang w:val="fr-FR"/>
              </w:rPr>
              <w:fldChar w:fldCharType="separate"/>
            </w:r>
            <w:r w:rsidRPr="00F74057">
              <w:rPr>
                <w:rFonts w:ascii="Arial" w:hAnsi="Arial"/>
                <w:b/>
                <w:noProof/>
                <w:sz w:val="28"/>
                <w:lang w:val="fr-FR"/>
              </w:rPr>
              <w:t>&lt;CR#&gt;</w:t>
            </w:r>
            <w:r w:rsidRPr="00F74057">
              <w:rPr>
                <w:rFonts w:ascii="Arial" w:hAnsi="Arial"/>
                <w:b/>
                <w:noProof/>
                <w:sz w:val="28"/>
                <w:lang w:val="fr-FR"/>
              </w:rPr>
              <w:fldChar w:fldCharType="end"/>
            </w:r>
          </w:p>
        </w:tc>
        <w:tc>
          <w:tcPr>
            <w:tcW w:w="709" w:type="dxa"/>
            <w:hideMark/>
          </w:tcPr>
          <w:p w14:paraId="2122EB8A" w14:textId="77777777" w:rsidR="00F74057" w:rsidRPr="00F74057" w:rsidRDefault="00F74057" w:rsidP="00F74057">
            <w:pPr>
              <w:tabs>
                <w:tab w:val="right" w:pos="625"/>
              </w:tabs>
              <w:spacing w:after="0"/>
              <w:jc w:val="center"/>
              <w:rPr>
                <w:rFonts w:ascii="Arial" w:hAnsi="Arial"/>
                <w:noProof/>
                <w:lang w:val="fr-FR"/>
              </w:rPr>
            </w:pPr>
            <w:r w:rsidRPr="00F74057">
              <w:rPr>
                <w:rFonts w:ascii="Arial" w:hAnsi="Arial"/>
                <w:b/>
                <w:bCs/>
                <w:noProof/>
                <w:sz w:val="28"/>
                <w:lang w:val="fr-FR"/>
              </w:rPr>
              <w:t>rev</w:t>
            </w:r>
          </w:p>
        </w:tc>
        <w:tc>
          <w:tcPr>
            <w:tcW w:w="992" w:type="dxa"/>
            <w:shd w:val="pct30" w:color="FFFF00" w:fill="auto"/>
            <w:hideMark/>
          </w:tcPr>
          <w:p w14:paraId="53B2C182" w14:textId="77777777" w:rsidR="00F74057" w:rsidRPr="00F74057" w:rsidRDefault="00F74057" w:rsidP="00F74057">
            <w:pPr>
              <w:spacing w:after="0"/>
              <w:jc w:val="center"/>
              <w:rPr>
                <w:rFonts w:ascii="Arial" w:hAnsi="Arial"/>
                <w:b/>
                <w:noProof/>
                <w:lang w:val="fr-FR"/>
              </w:rPr>
            </w:pPr>
            <w:r w:rsidRPr="00F74057">
              <w:rPr>
                <w:rFonts w:ascii="Arial" w:hAnsi="Arial"/>
                <w:lang w:val="fr-FR"/>
              </w:rPr>
              <w:fldChar w:fldCharType="begin"/>
            </w:r>
            <w:r w:rsidRPr="00F74057">
              <w:rPr>
                <w:rFonts w:ascii="Arial" w:hAnsi="Arial"/>
                <w:lang w:val="fr-FR"/>
              </w:rPr>
              <w:instrText xml:space="preserve"> DOCPROPERTY  Revision  \* MERGEFORMAT </w:instrText>
            </w:r>
            <w:r w:rsidRPr="00F74057">
              <w:rPr>
                <w:rFonts w:ascii="Arial" w:hAnsi="Arial"/>
                <w:lang w:val="fr-FR"/>
              </w:rPr>
              <w:fldChar w:fldCharType="separate"/>
            </w:r>
            <w:r w:rsidRPr="00F74057">
              <w:rPr>
                <w:rFonts w:ascii="Arial" w:hAnsi="Arial"/>
                <w:b/>
                <w:noProof/>
                <w:sz w:val="28"/>
                <w:lang w:val="fr-FR"/>
              </w:rPr>
              <w:t>&lt;Rev#&gt;</w:t>
            </w:r>
            <w:r w:rsidRPr="00F74057">
              <w:rPr>
                <w:rFonts w:ascii="Arial" w:hAnsi="Arial"/>
                <w:b/>
                <w:noProof/>
                <w:sz w:val="28"/>
                <w:lang w:val="fr-FR"/>
              </w:rPr>
              <w:fldChar w:fldCharType="end"/>
            </w:r>
          </w:p>
        </w:tc>
        <w:tc>
          <w:tcPr>
            <w:tcW w:w="2410" w:type="dxa"/>
            <w:hideMark/>
          </w:tcPr>
          <w:p w14:paraId="0BB670CC" w14:textId="77777777" w:rsidR="00F74057" w:rsidRPr="00F74057" w:rsidRDefault="00F74057" w:rsidP="00F74057">
            <w:pPr>
              <w:tabs>
                <w:tab w:val="right" w:pos="1825"/>
              </w:tabs>
              <w:spacing w:after="0"/>
              <w:jc w:val="center"/>
              <w:rPr>
                <w:rFonts w:ascii="Arial" w:hAnsi="Arial"/>
                <w:noProof/>
                <w:lang w:val="fr-FR"/>
              </w:rPr>
            </w:pPr>
            <w:r w:rsidRPr="00F74057">
              <w:rPr>
                <w:rFonts w:ascii="Arial" w:hAnsi="Arial"/>
                <w:b/>
                <w:noProof/>
                <w:sz w:val="28"/>
                <w:szCs w:val="28"/>
                <w:lang w:val="fr-FR"/>
              </w:rPr>
              <w:t>Current version:</w:t>
            </w:r>
          </w:p>
        </w:tc>
        <w:tc>
          <w:tcPr>
            <w:tcW w:w="1701" w:type="dxa"/>
            <w:shd w:val="pct30" w:color="FFFF00" w:fill="auto"/>
            <w:hideMark/>
          </w:tcPr>
          <w:p w14:paraId="7111EA0B" w14:textId="7B0953AE" w:rsidR="00F74057" w:rsidRPr="00F74057" w:rsidRDefault="00C97469" w:rsidP="00F74057">
            <w:pPr>
              <w:spacing w:after="0"/>
              <w:jc w:val="center"/>
              <w:rPr>
                <w:rFonts w:ascii="Arial" w:hAnsi="Arial"/>
                <w:b/>
                <w:bCs/>
                <w:noProof/>
                <w:sz w:val="28"/>
                <w:lang w:val="fr-FR"/>
              </w:rPr>
            </w:pPr>
            <w:r w:rsidRPr="00C97469">
              <w:rPr>
                <w:rFonts w:ascii="Arial" w:hAnsi="Arial"/>
                <w:b/>
                <w:bCs/>
                <w:sz w:val="28"/>
                <w:szCs w:val="28"/>
                <w:lang w:val="fr-FR"/>
              </w:rPr>
              <w:t>1</w:t>
            </w:r>
            <w:r w:rsidR="004718B8">
              <w:rPr>
                <w:rFonts w:ascii="Arial" w:hAnsi="Arial"/>
                <w:b/>
                <w:bCs/>
                <w:sz w:val="28"/>
                <w:szCs w:val="28"/>
                <w:lang w:val="fr-FR"/>
              </w:rPr>
              <w:t>5</w:t>
            </w:r>
            <w:r w:rsidRPr="00C97469">
              <w:rPr>
                <w:rFonts w:ascii="Arial" w:hAnsi="Arial"/>
                <w:b/>
                <w:bCs/>
                <w:sz w:val="28"/>
                <w:szCs w:val="28"/>
                <w:lang w:val="fr-FR"/>
              </w:rPr>
              <w:t>.1</w:t>
            </w:r>
            <w:r w:rsidR="004718B8">
              <w:rPr>
                <w:rFonts w:ascii="Arial" w:hAnsi="Arial"/>
                <w:b/>
                <w:bCs/>
                <w:sz w:val="28"/>
                <w:szCs w:val="28"/>
                <w:lang w:val="fr-FR"/>
              </w:rPr>
              <w:t>6</w:t>
            </w:r>
            <w:r w:rsidRPr="00C97469">
              <w:rPr>
                <w:rFonts w:ascii="Arial" w:hAnsi="Arial"/>
                <w:b/>
                <w:bCs/>
                <w:sz w:val="28"/>
                <w:szCs w:val="28"/>
                <w:lang w:val="fr-FR"/>
              </w:rPr>
              <w:t>.0</w:t>
            </w:r>
          </w:p>
        </w:tc>
        <w:tc>
          <w:tcPr>
            <w:tcW w:w="143" w:type="dxa"/>
            <w:tcBorders>
              <w:top w:val="nil"/>
              <w:left w:val="nil"/>
              <w:bottom w:val="nil"/>
              <w:right w:val="single" w:sz="4" w:space="0" w:color="auto"/>
            </w:tcBorders>
          </w:tcPr>
          <w:p w14:paraId="574CA114" w14:textId="77777777" w:rsidR="00F74057" w:rsidRPr="00F74057" w:rsidRDefault="00F74057" w:rsidP="00F74057">
            <w:pPr>
              <w:spacing w:after="0"/>
              <w:rPr>
                <w:rFonts w:ascii="Arial" w:hAnsi="Arial"/>
                <w:noProof/>
                <w:lang w:val="fr-FR"/>
              </w:rPr>
            </w:pPr>
          </w:p>
        </w:tc>
      </w:tr>
      <w:tr w:rsidR="00F74057" w:rsidRPr="00F74057" w14:paraId="3ACB9956" w14:textId="77777777" w:rsidTr="00F74057">
        <w:tc>
          <w:tcPr>
            <w:tcW w:w="9641" w:type="dxa"/>
            <w:gridSpan w:val="9"/>
            <w:tcBorders>
              <w:top w:val="nil"/>
              <w:left w:val="single" w:sz="4" w:space="0" w:color="auto"/>
              <w:bottom w:val="nil"/>
              <w:right w:val="single" w:sz="4" w:space="0" w:color="auto"/>
            </w:tcBorders>
          </w:tcPr>
          <w:p w14:paraId="0A1DF84F" w14:textId="77777777" w:rsidR="00F74057" w:rsidRPr="00F74057" w:rsidRDefault="00F74057" w:rsidP="00F74057">
            <w:pPr>
              <w:spacing w:after="0"/>
              <w:rPr>
                <w:rFonts w:ascii="Arial" w:hAnsi="Arial"/>
                <w:noProof/>
                <w:lang w:val="fr-FR"/>
              </w:rPr>
            </w:pPr>
          </w:p>
        </w:tc>
      </w:tr>
      <w:tr w:rsidR="00F74057" w:rsidRPr="00F74057" w14:paraId="62904C1B" w14:textId="77777777" w:rsidTr="00F74057">
        <w:tc>
          <w:tcPr>
            <w:tcW w:w="9641" w:type="dxa"/>
            <w:gridSpan w:val="9"/>
            <w:tcBorders>
              <w:top w:val="single" w:sz="4" w:space="0" w:color="auto"/>
              <w:left w:val="nil"/>
              <w:bottom w:val="nil"/>
              <w:right w:val="nil"/>
            </w:tcBorders>
            <w:hideMark/>
          </w:tcPr>
          <w:p w14:paraId="2FC63948" w14:textId="77777777" w:rsidR="00F74057" w:rsidRPr="00F74057" w:rsidRDefault="00F74057" w:rsidP="00F74057">
            <w:pPr>
              <w:spacing w:after="0"/>
              <w:jc w:val="center"/>
              <w:rPr>
                <w:rFonts w:ascii="Arial" w:hAnsi="Arial" w:cs="Arial"/>
                <w:i/>
                <w:noProof/>
                <w:lang w:val="fr-FR"/>
              </w:rPr>
            </w:pPr>
            <w:r w:rsidRPr="00F74057">
              <w:rPr>
                <w:rFonts w:ascii="Arial" w:hAnsi="Arial" w:cs="Arial"/>
                <w:i/>
                <w:noProof/>
                <w:lang w:val="fr-FR"/>
              </w:rPr>
              <w:t xml:space="preserve">For </w:t>
            </w:r>
            <w:hyperlink r:id="rId9" w:anchor="_blank" w:history="1">
              <w:r w:rsidRPr="00F74057">
                <w:rPr>
                  <w:rFonts w:ascii="Arial" w:hAnsi="Arial" w:cs="Arial"/>
                  <w:b/>
                  <w:i/>
                  <w:noProof/>
                  <w:color w:val="FF0000"/>
                  <w:u w:val="single"/>
                  <w:lang w:val="fr-FR"/>
                </w:rPr>
                <w:t>HELP</w:t>
              </w:r>
            </w:hyperlink>
            <w:r w:rsidRPr="00F74057">
              <w:rPr>
                <w:rFonts w:ascii="Arial" w:hAnsi="Arial" w:cs="Arial"/>
                <w:b/>
                <w:i/>
                <w:noProof/>
                <w:color w:val="FF0000"/>
                <w:lang w:val="fr-FR"/>
              </w:rPr>
              <w:t xml:space="preserve"> </w:t>
            </w:r>
            <w:r w:rsidRPr="00F74057">
              <w:rPr>
                <w:rFonts w:ascii="Arial" w:hAnsi="Arial" w:cs="Arial"/>
                <w:i/>
                <w:noProof/>
                <w:lang w:val="fr-FR"/>
              </w:rPr>
              <w:t xml:space="preserve">on using this form: comprehensive instructions can be found at </w:t>
            </w:r>
            <w:r w:rsidRPr="00F74057">
              <w:rPr>
                <w:rFonts w:ascii="Arial" w:hAnsi="Arial" w:cs="Arial"/>
                <w:i/>
                <w:noProof/>
                <w:lang w:val="fr-FR"/>
              </w:rPr>
              <w:br/>
            </w:r>
            <w:hyperlink r:id="rId10" w:history="1">
              <w:r w:rsidRPr="00F74057">
                <w:rPr>
                  <w:rFonts w:ascii="Arial" w:hAnsi="Arial" w:cs="Arial"/>
                  <w:i/>
                  <w:noProof/>
                  <w:color w:val="0000FF"/>
                  <w:u w:val="single"/>
                  <w:lang w:val="fr-FR"/>
                </w:rPr>
                <w:t>http://www.3gpp.org/Change-Requests</w:t>
              </w:r>
            </w:hyperlink>
            <w:r w:rsidRPr="00F74057">
              <w:rPr>
                <w:rFonts w:ascii="Arial" w:hAnsi="Arial" w:cs="Arial"/>
                <w:i/>
                <w:noProof/>
                <w:lang w:val="fr-FR"/>
              </w:rPr>
              <w:t>.</w:t>
            </w:r>
          </w:p>
        </w:tc>
      </w:tr>
      <w:tr w:rsidR="00F74057" w:rsidRPr="00F74057" w14:paraId="14D08AE6" w14:textId="77777777" w:rsidTr="00F74057">
        <w:tc>
          <w:tcPr>
            <w:tcW w:w="9641" w:type="dxa"/>
            <w:gridSpan w:val="9"/>
          </w:tcPr>
          <w:p w14:paraId="54C4968D" w14:textId="77777777" w:rsidR="00F74057" w:rsidRPr="00F74057" w:rsidRDefault="00F74057" w:rsidP="00F74057">
            <w:pPr>
              <w:spacing w:after="0"/>
              <w:rPr>
                <w:rFonts w:ascii="Arial" w:hAnsi="Arial"/>
                <w:noProof/>
                <w:sz w:val="8"/>
                <w:szCs w:val="8"/>
                <w:lang w:val="fr-FR"/>
              </w:rPr>
            </w:pPr>
          </w:p>
        </w:tc>
      </w:tr>
    </w:tbl>
    <w:p w14:paraId="1F6D4DB5"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F74057" w:rsidRPr="00F74057" w14:paraId="56249C2C" w14:textId="77777777" w:rsidTr="00F74057">
        <w:tc>
          <w:tcPr>
            <w:tcW w:w="2835" w:type="dxa"/>
            <w:hideMark/>
          </w:tcPr>
          <w:p w14:paraId="3F4ADC6A" w14:textId="77777777" w:rsidR="00F74057" w:rsidRPr="00F74057" w:rsidRDefault="00F74057" w:rsidP="00F74057">
            <w:pPr>
              <w:tabs>
                <w:tab w:val="right" w:pos="2751"/>
              </w:tabs>
              <w:spacing w:after="0"/>
              <w:rPr>
                <w:rFonts w:ascii="Arial" w:hAnsi="Arial"/>
                <w:b/>
                <w:i/>
                <w:noProof/>
                <w:lang w:val="fr-FR"/>
              </w:rPr>
            </w:pPr>
            <w:r w:rsidRPr="00F74057">
              <w:rPr>
                <w:rFonts w:ascii="Arial" w:hAnsi="Arial"/>
                <w:b/>
                <w:i/>
                <w:noProof/>
                <w:lang w:val="fr-FR"/>
              </w:rPr>
              <w:t>Proposed change affects:</w:t>
            </w:r>
          </w:p>
        </w:tc>
        <w:tc>
          <w:tcPr>
            <w:tcW w:w="1418" w:type="dxa"/>
            <w:hideMark/>
          </w:tcPr>
          <w:p w14:paraId="35F6A92C"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C4CE95" w14:textId="77777777" w:rsidR="00F74057" w:rsidRPr="00F74057" w:rsidRDefault="00F74057" w:rsidP="00F74057">
            <w:pPr>
              <w:spacing w:after="0"/>
              <w:jc w:val="center"/>
              <w:rPr>
                <w:rFonts w:ascii="Arial" w:hAnsi="Arial"/>
                <w:b/>
                <w:caps/>
                <w:noProof/>
                <w:lang w:val="fr-FR"/>
              </w:rPr>
            </w:pPr>
          </w:p>
        </w:tc>
        <w:tc>
          <w:tcPr>
            <w:tcW w:w="709" w:type="dxa"/>
            <w:tcBorders>
              <w:top w:val="nil"/>
              <w:left w:val="single" w:sz="4" w:space="0" w:color="auto"/>
              <w:bottom w:val="nil"/>
              <w:right w:val="nil"/>
            </w:tcBorders>
            <w:hideMark/>
          </w:tcPr>
          <w:p w14:paraId="6335FC8C"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267F92" w14:textId="77777777" w:rsidR="00F74057" w:rsidRPr="00F74057" w:rsidRDefault="00F74057" w:rsidP="00F74057">
            <w:pPr>
              <w:spacing w:after="0"/>
              <w:jc w:val="center"/>
              <w:rPr>
                <w:rFonts w:ascii="Arial" w:hAnsi="Arial"/>
                <w:b/>
                <w:caps/>
                <w:noProof/>
                <w:lang w:val="fr-FR"/>
              </w:rPr>
            </w:pPr>
          </w:p>
        </w:tc>
        <w:tc>
          <w:tcPr>
            <w:tcW w:w="2126" w:type="dxa"/>
            <w:hideMark/>
          </w:tcPr>
          <w:p w14:paraId="44F8CF6B"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3A0B5F" w14:textId="2505FE53" w:rsidR="00F74057" w:rsidRPr="00F74057" w:rsidRDefault="00C97469" w:rsidP="00F74057">
            <w:pPr>
              <w:spacing w:after="0"/>
              <w:jc w:val="center"/>
              <w:rPr>
                <w:rFonts w:ascii="Arial" w:hAnsi="Arial"/>
                <w:b/>
                <w:caps/>
                <w:noProof/>
                <w:lang w:val="fr-FR"/>
              </w:rPr>
            </w:pPr>
            <w:r w:rsidRPr="00C97469">
              <w:rPr>
                <w:rFonts w:ascii="Arial" w:hAnsi="Arial"/>
                <w:b/>
                <w:caps/>
                <w:noProof/>
                <w:lang w:val="fr-FR"/>
              </w:rPr>
              <w:t>X</w:t>
            </w:r>
          </w:p>
        </w:tc>
        <w:tc>
          <w:tcPr>
            <w:tcW w:w="1418" w:type="dxa"/>
            <w:hideMark/>
          </w:tcPr>
          <w:p w14:paraId="05D30AA4"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4BE1DD" w14:textId="77777777" w:rsidR="00F74057" w:rsidRPr="00F74057" w:rsidRDefault="00F74057" w:rsidP="00F74057">
            <w:pPr>
              <w:spacing w:after="0"/>
              <w:jc w:val="center"/>
              <w:rPr>
                <w:rFonts w:ascii="Arial" w:hAnsi="Arial"/>
                <w:b/>
                <w:bCs/>
                <w:caps/>
                <w:noProof/>
                <w:lang w:val="fr-FR"/>
              </w:rPr>
            </w:pPr>
          </w:p>
        </w:tc>
      </w:tr>
    </w:tbl>
    <w:p w14:paraId="5588295D"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F74057" w:rsidRPr="00F74057" w14:paraId="318171B5" w14:textId="77777777" w:rsidTr="00F74057">
        <w:tc>
          <w:tcPr>
            <w:tcW w:w="9640" w:type="dxa"/>
            <w:gridSpan w:val="11"/>
          </w:tcPr>
          <w:p w14:paraId="63A7A568" w14:textId="77777777" w:rsidR="00F74057" w:rsidRPr="00F74057" w:rsidRDefault="00F74057" w:rsidP="00F74057">
            <w:pPr>
              <w:spacing w:after="0"/>
              <w:rPr>
                <w:rFonts w:ascii="Arial" w:hAnsi="Arial"/>
                <w:noProof/>
                <w:sz w:val="8"/>
                <w:szCs w:val="8"/>
                <w:lang w:val="fr-FR"/>
              </w:rPr>
            </w:pPr>
          </w:p>
        </w:tc>
      </w:tr>
      <w:tr w:rsidR="00F74057" w:rsidRPr="00F74057" w14:paraId="6834C4EF" w14:textId="77777777" w:rsidTr="00F74057">
        <w:tc>
          <w:tcPr>
            <w:tcW w:w="1843" w:type="dxa"/>
            <w:tcBorders>
              <w:top w:val="single" w:sz="4" w:space="0" w:color="auto"/>
              <w:left w:val="single" w:sz="4" w:space="0" w:color="auto"/>
              <w:bottom w:val="nil"/>
              <w:right w:val="nil"/>
            </w:tcBorders>
            <w:hideMark/>
          </w:tcPr>
          <w:p w14:paraId="4DF3E7F2"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Title:</w:t>
            </w:r>
            <w:r w:rsidRPr="00F74057">
              <w:rPr>
                <w:rFonts w:ascii="Arial" w:hAnsi="Arial"/>
                <w:b/>
                <w:i/>
                <w:noProof/>
                <w:lang w:val="fr-FR"/>
              </w:rPr>
              <w:tab/>
            </w:r>
          </w:p>
        </w:tc>
        <w:tc>
          <w:tcPr>
            <w:tcW w:w="7797" w:type="dxa"/>
            <w:gridSpan w:val="10"/>
            <w:tcBorders>
              <w:top w:val="single" w:sz="4" w:space="0" w:color="auto"/>
              <w:left w:val="nil"/>
              <w:bottom w:val="nil"/>
              <w:right w:val="single" w:sz="4" w:space="0" w:color="auto"/>
            </w:tcBorders>
            <w:shd w:val="pct30" w:color="FFFF00" w:fill="auto"/>
            <w:hideMark/>
          </w:tcPr>
          <w:p w14:paraId="21161BC9" w14:textId="4112237F" w:rsidR="00F74057" w:rsidRPr="00F74057" w:rsidRDefault="003B7D5E" w:rsidP="004718B8">
            <w:pPr>
              <w:spacing w:after="0"/>
              <w:ind w:left="100"/>
              <w:rPr>
                <w:rFonts w:ascii="Arial" w:hAnsi="Arial"/>
                <w:noProof/>
                <w:lang w:val="fr-FR"/>
              </w:rPr>
            </w:pPr>
            <w:proofErr w:type="spellStart"/>
            <w:r w:rsidRPr="003B7D5E">
              <w:rPr>
                <w:rFonts w:ascii="Arial" w:hAnsi="Arial"/>
                <w:lang w:val="fr-FR"/>
              </w:rPr>
              <w:t>Big</w:t>
            </w:r>
            <w:proofErr w:type="spellEnd"/>
            <w:r w:rsidRPr="003B7D5E">
              <w:rPr>
                <w:rFonts w:ascii="Arial" w:hAnsi="Arial"/>
                <w:lang w:val="fr-FR"/>
              </w:rPr>
              <w:t xml:space="preserve"> CR for TS 37.105 Maintenance (Rel-15, CAT F)</w:t>
            </w:r>
          </w:p>
        </w:tc>
      </w:tr>
      <w:tr w:rsidR="00F74057" w:rsidRPr="00F74057" w14:paraId="250CCAFE" w14:textId="77777777" w:rsidTr="00F74057">
        <w:tc>
          <w:tcPr>
            <w:tcW w:w="1843" w:type="dxa"/>
            <w:tcBorders>
              <w:top w:val="nil"/>
              <w:left w:val="single" w:sz="4" w:space="0" w:color="auto"/>
              <w:bottom w:val="nil"/>
              <w:right w:val="nil"/>
            </w:tcBorders>
          </w:tcPr>
          <w:p w14:paraId="4B73F9A3"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3B3CC2DF" w14:textId="77777777" w:rsidR="00F74057" w:rsidRPr="00F74057" w:rsidRDefault="00F74057" w:rsidP="00F74057">
            <w:pPr>
              <w:spacing w:after="0"/>
              <w:rPr>
                <w:rFonts w:ascii="Arial" w:hAnsi="Arial"/>
                <w:noProof/>
                <w:sz w:val="8"/>
                <w:szCs w:val="8"/>
                <w:lang w:val="fr-FR"/>
              </w:rPr>
            </w:pPr>
          </w:p>
        </w:tc>
      </w:tr>
      <w:tr w:rsidR="00F74057" w:rsidRPr="00F74057" w14:paraId="208006C9" w14:textId="77777777" w:rsidTr="00F74057">
        <w:tc>
          <w:tcPr>
            <w:tcW w:w="1843" w:type="dxa"/>
            <w:tcBorders>
              <w:top w:val="nil"/>
              <w:left w:val="single" w:sz="4" w:space="0" w:color="auto"/>
              <w:bottom w:val="nil"/>
              <w:right w:val="nil"/>
            </w:tcBorders>
            <w:hideMark/>
          </w:tcPr>
          <w:p w14:paraId="76D42DEA"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WG:</w:t>
            </w:r>
          </w:p>
        </w:tc>
        <w:tc>
          <w:tcPr>
            <w:tcW w:w="7797" w:type="dxa"/>
            <w:gridSpan w:val="10"/>
            <w:tcBorders>
              <w:top w:val="nil"/>
              <w:left w:val="nil"/>
              <w:bottom w:val="nil"/>
              <w:right w:val="single" w:sz="4" w:space="0" w:color="auto"/>
            </w:tcBorders>
            <w:shd w:val="pct30" w:color="FFFF00" w:fill="auto"/>
            <w:hideMark/>
          </w:tcPr>
          <w:p w14:paraId="44F25A53" w14:textId="51FAA517" w:rsidR="00F74057" w:rsidRPr="00F74057" w:rsidRDefault="003B7D5E" w:rsidP="00F74057">
            <w:pPr>
              <w:spacing w:after="0"/>
              <w:ind w:left="100"/>
              <w:rPr>
                <w:rFonts w:ascii="Arial" w:hAnsi="Arial"/>
                <w:noProof/>
                <w:lang w:val="fr-FR"/>
              </w:rPr>
            </w:pPr>
            <w:r>
              <w:rPr>
                <w:rFonts w:ascii="Arial" w:hAnsi="Arial"/>
                <w:noProof/>
                <w:lang w:val="fr-FR"/>
              </w:rPr>
              <w:t xml:space="preserve">MCC, </w:t>
            </w:r>
            <w:r w:rsidR="0090060B">
              <w:rPr>
                <w:rFonts w:ascii="Arial" w:hAnsi="Arial" w:hint="eastAsia"/>
                <w:noProof/>
                <w:lang w:val="fr-FR"/>
              </w:rPr>
              <w:t>H</w:t>
            </w:r>
            <w:r w:rsidR="0090060B">
              <w:rPr>
                <w:rFonts w:ascii="Arial" w:hAnsi="Arial"/>
                <w:noProof/>
                <w:lang w:val="fr-FR"/>
              </w:rPr>
              <w:t>uawei</w:t>
            </w:r>
          </w:p>
        </w:tc>
      </w:tr>
      <w:tr w:rsidR="00F74057" w:rsidRPr="00F74057" w14:paraId="6AD2B4C2" w14:textId="77777777" w:rsidTr="00F74057">
        <w:tc>
          <w:tcPr>
            <w:tcW w:w="1843" w:type="dxa"/>
            <w:tcBorders>
              <w:top w:val="nil"/>
              <w:left w:val="single" w:sz="4" w:space="0" w:color="auto"/>
              <w:bottom w:val="nil"/>
              <w:right w:val="nil"/>
            </w:tcBorders>
            <w:hideMark/>
          </w:tcPr>
          <w:p w14:paraId="6A90FE52"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TSG:</w:t>
            </w:r>
          </w:p>
        </w:tc>
        <w:tc>
          <w:tcPr>
            <w:tcW w:w="7797" w:type="dxa"/>
            <w:gridSpan w:val="10"/>
            <w:tcBorders>
              <w:top w:val="nil"/>
              <w:left w:val="nil"/>
              <w:bottom w:val="nil"/>
              <w:right w:val="single" w:sz="4" w:space="0" w:color="auto"/>
            </w:tcBorders>
            <w:shd w:val="pct30" w:color="FFFF00" w:fill="auto"/>
            <w:hideMark/>
          </w:tcPr>
          <w:p w14:paraId="57797D8F" w14:textId="11B4B4B9" w:rsidR="00F74057" w:rsidRPr="00F74057" w:rsidRDefault="00C97469" w:rsidP="00F74057">
            <w:pPr>
              <w:spacing w:after="0"/>
              <w:ind w:left="100"/>
              <w:rPr>
                <w:rFonts w:ascii="Arial" w:hAnsi="Arial"/>
                <w:noProof/>
                <w:lang w:val="fr-FR"/>
              </w:rPr>
            </w:pPr>
            <w:r w:rsidRPr="00C97469">
              <w:rPr>
                <w:rFonts w:ascii="Arial" w:hAnsi="Arial"/>
                <w:lang w:val="fr-FR"/>
              </w:rPr>
              <w:t>R4</w:t>
            </w:r>
          </w:p>
        </w:tc>
      </w:tr>
      <w:tr w:rsidR="00F74057" w:rsidRPr="00F74057" w14:paraId="63B5FA29" w14:textId="77777777" w:rsidTr="00F74057">
        <w:tc>
          <w:tcPr>
            <w:tcW w:w="1843" w:type="dxa"/>
            <w:tcBorders>
              <w:top w:val="nil"/>
              <w:left w:val="single" w:sz="4" w:space="0" w:color="auto"/>
              <w:bottom w:val="nil"/>
              <w:right w:val="nil"/>
            </w:tcBorders>
          </w:tcPr>
          <w:p w14:paraId="306D6034"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6F1069C1" w14:textId="77777777" w:rsidR="00F74057" w:rsidRPr="00F74057" w:rsidRDefault="00F74057" w:rsidP="00F74057">
            <w:pPr>
              <w:spacing w:after="0"/>
              <w:rPr>
                <w:rFonts w:ascii="Arial" w:hAnsi="Arial"/>
                <w:noProof/>
                <w:sz w:val="8"/>
                <w:szCs w:val="8"/>
                <w:lang w:val="fr-FR"/>
              </w:rPr>
            </w:pPr>
          </w:p>
        </w:tc>
      </w:tr>
      <w:tr w:rsidR="00F74057" w:rsidRPr="00F74057" w14:paraId="50CB6901" w14:textId="77777777" w:rsidTr="00F74057">
        <w:tc>
          <w:tcPr>
            <w:tcW w:w="1843" w:type="dxa"/>
            <w:tcBorders>
              <w:top w:val="nil"/>
              <w:left w:val="single" w:sz="4" w:space="0" w:color="auto"/>
              <w:bottom w:val="nil"/>
              <w:right w:val="nil"/>
            </w:tcBorders>
            <w:hideMark/>
          </w:tcPr>
          <w:p w14:paraId="574AEA35"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Work item code:</w:t>
            </w:r>
          </w:p>
        </w:tc>
        <w:tc>
          <w:tcPr>
            <w:tcW w:w="3686" w:type="dxa"/>
            <w:gridSpan w:val="5"/>
            <w:shd w:val="pct30" w:color="FFFF00" w:fill="auto"/>
            <w:hideMark/>
          </w:tcPr>
          <w:p w14:paraId="7007E1FF" w14:textId="219A9CE5" w:rsidR="00F74057" w:rsidRPr="00F74057" w:rsidRDefault="00FC3C4E" w:rsidP="00FC3C4E">
            <w:pPr>
              <w:spacing w:after="0"/>
              <w:ind w:left="100"/>
              <w:rPr>
                <w:rFonts w:ascii="Arial" w:hAnsi="Arial"/>
                <w:noProof/>
                <w:lang w:val="fr-FR"/>
              </w:rPr>
            </w:pPr>
            <w:r w:rsidRPr="00FC3C4E">
              <w:rPr>
                <w:rFonts w:ascii="Arial" w:hAnsi="Arial"/>
                <w:lang w:val="fr-FR"/>
              </w:rPr>
              <w:t>TEI15</w:t>
            </w:r>
          </w:p>
        </w:tc>
        <w:tc>
          <w:tcPr>
            <w:tcW w:w="567" w:type="dxa"/>
          </w:tcPr>
          <w:p w14:paraId="7975DF4E" w14:textId="77777777" w:rsidR="00F74057" w:rsidRPr="00F74057" w:rsidRDefault="00F74057" w:rsidP="00F74057">
            <w:pPr>
              <w:spacing w:after="0"/>
              <w:ind w:right="100"/>
              <w:rPr>
                <w:rFonts w:ascii="Arial" w:hAnsi="Arial"/>
                <w:noProof/>
                <w:lang w:val="fr-FR"/>
              </w:rPr>
            </w:pPr>
          </w:p>
        </w:tc>
        <w:tc>
          <w:tcPr>
            <w:tcW w:w="1417" w:type="dxa"/>
            <w:gridSpan w:val="3"/>
            <w:hideMark/>
          </w:tcPr>
          <w:p w14:paraId="3A04B44A" w14:textId="77777777" w:rsidR="00F74057" w:rsidRPr="00F74057" w:rsidRDefault="00F74057" w:rsidP="00F74057">
            <w:pPr>
              <w:spacing w:after="0"/>
              <w:jc w:val="right"/>
              <w:rPr>
                <w:rFonts w:ascii="Arial" w:hAnsi="Arial"/>
                <w:noProof/>
                <w:lang w:val="fr-FR"/>
              </w:rPr>
            </w:pPr>
            <w:r w:rsidRPr="00F74057">
              <w:rPr>
                <w:rFonts w:ascii="Arial" w:hAnsi="Arial"/>
                <w:b/>
                <w:i/>
                <w:noProof/>
                <w:lang w:val="fr-FR"/>
              </w:rPr>
              <w:t>Date:</w:t>
            </w:r>
          </w:p>
        </w:tc>
        <w:tc>
          <w:tcPr>
            <w:tcW w:w="2127" w:type="dxa"/>
            <w:tcBorders>
              <w:top w:val="nil"/>
              <w:left w:val="nil"/>
              <w:bottom w:val="nil"/>
              <w:right w:val="single" w:sz="4" w:space="0" w:color="auto"/>
            </w:tcBorders>
            <w:shd w:val="pct30" w:color="FFFF00" w:fill="auto"/>
            <w:hideMark/>
          </w:tcPr>
          <w:p w14:paraId="61854596" w14:textId="60E36E4E" w:rsidR="00F74057" w:rsidRPr="00F74057" w:rsidRDefault="00C97469" w:rsidP="00F74057">
            <w:pPr>
              <w:spacing w:after="0"/>
              <w:ind w:left="100"/>
              <w:rPr>
                <w:rFonts w:ascii="Arial" w:hAnsi="Arial"/>
                <w:noProof/>
                <w:lang w:val="fr-FR"/>
              </w:rPr>
            </w:pPr>
            <w:r w:rsidRPr="00C97469">
              <w:rPr>
                <w:rFonts w:ascii="Arial" w:hAnsi="Arial"/>
                <w:lang w:val="fr-FR"/>
              </w:rPr>
              <w:t>2022-04-25</w:t>
            </w:r>
          </w:p>
        </w:tc>
      </w:tr>
      <w:tr w:rsidR="00F74057" w:rsidRPr="00F74057" w14:paraId="4226C531" w14:textId="77777777" w:rsidTr="00F74057">
        <w:tc>
          <w:tcPr>
            <w:tcW w:w="1843" w:type="dxa"/>
            <w:tcBorders>
              <w:top w:val="nil"/>
              <w:left w:val="single" w:sz="4" w:space="0" w:color="auto"/>
              <w:bottom w:val="nil"/>
              <w:right w:val="nil"/>
            </w:tcBorders>
          </w:tcPr>
          <w:p w14:paraId="26881937" w14:textId="77777777" w:rsidR="00F74057" w:rsidRPr="00F74057" w:rsidRDefault="00F74057" w:rsidP="00F74057">
            <w:pPr>
              <w:spacing w:after="0"/>
              <w:rPr>
                <w:rFonts w:ascii="Arial" w:hAnsi="Arial"/>
                <w:b/>
                <w:i/>
                <w:noProof/>
                <w:sz w:val="8"/>
                <w:szCs w:val="8"/>
                <w:lang w:val="fr-FR"/>
              </w:rPr>
            </w:pPr>
          </w:p>
        </w:tc>
        <w:tc>
          <w:tcPr>
            <w:tcW w:w="1986" w:type="dxa"/>
            <w:gridSpan w:val="4"/>
          </w:tcPr>
          <w:p w14:paraId="4E3C2241" w14:textId="77777777" w:rsidR="00F74057" w:rsidRPr="00F74057" w:rsidRDefault="00F74057" w:rsidP="00F74057">
            <w:pPr>
              <w:spacing w:after="0"/>
              <w:rPr>
                <w:rFonts w:ascii="Arial" w:hAnsi="Arial"/>
                <w:noProof/>
                <w:sz w:val="8"/>
                <w:szCs w:val="8"/>
                <w:lang w:val="fr-FR"/>
              </w:rPr>
            </w:pPr>
          </w:p>
        </w:tc>
        <w:tc>
          <w:tcPr>
            <w:tcW w:w="2267" w:type="dxa"/>
            <w:gridSpan w:val="2"/>
          </w:tcPr>
          <w:p w14:paraId="73FAF831" w14:textId="77777777" w:rsidR="00F74057" w:rsidRPr="00F74057" w:rsidRDefault="00F74057" w:rsidP="00F74057">
            <w:pPr>
              <w:spacing w:after="0"/>
              <w:rPr>
                <w:rFonts w:ascii="Arial" w:hAnsi="Arial"/>
                <w:noProof/>
                <w:sz w:val="8"/>
                <w:szCs w:val="8"/>
                <w:lang w:val="fr-FR"/>
              </w:rPr>
            </w:pPr>
          </w:p>
        </w:tc>
        <w:tc>
          <w:tcPr>
            <w:tcW w:w="1417" w:type="dxa"/>
            <w:gridSpan w:val="3"/>
          </w:tcPr>
          <w:p w14:paraId="7E10752B" w14:textId="77777777" w:rsidR="00F74057" w:rsidRPr="00F74057" w:rsidRDefault="00F74057" w:rsidP="00F74057">
            <w:pPr>
              <w:spacing w:after="0"/>
              <w:rPr>
                <w:rFonts w:ascii="Arial" w:hAnsi="Arial"/>
                <w:noProof/>
                <w:sz w:val="8"/>
                <w:szCs w:val="8"/>
                <w:lang w:val="fr-FR"/>
              </w:rPr>
            </w:pPr>
          </w:p>
        </w:tc>
        <w:tc>
          <w:tcPr>
            <w:tcW w:w="2127" w:type="dxa"/>
            <w:tcBorders>
              <w:top w:val="nil"/>
              <w:left w:val="nil"/>
              <w:bottom w:val="nil"/>
              <w:right w:val="single" w:sz="4" w:space="0" w:color="auto"/>
            </w:tcBorders>
          </w:tcPr>
          <w:p w14:paraId="586BFF1C" w14:textId="77777777" w:rsidR="00F74057" w:rsidRPr="00F74057" w:rsidRDefault="00F74057" w:rsidP="00F74057">
            <w:pPr>
              <w:spacing w:after="0"/>
              <w:rPr>
                <w:rFonts w:ascii="Arial" w:hAnsi="Arial"/>
                <w:noProof/>
                <w:sz w:val="8"/>
                <w:szCs w:val="8"/>
                <w:lang w:val="fr-FR"/>
              </w:rPr>
            </w:pPr>
          </w:p>
        </w:tc>
      </w:tr>
      <w:tr w:rsidR="00F74057" w:rsidRPr="00F74057" w14:paraId="3059BD42" w14:textId="77777777" w:rsidTr="00F74057">
        <w:trPr>
          <w:cantSplit/>
        </w:trPr>
        <w:tc>
          <w:tcPr>
            <w:tcW w:w="1843" w:type="dxa"/>
            <w:tcBorders>
              <w:top w:val="nil"/>
              <w:left w:val="single" w:sz="4" w:space="0" w:color="auto"/>
              <w:bottom w:val="nil"/>
              <w:right w:val="nil"/>
            </w:tcBorders>
            <w:hideMark/>
          </w:tcPr>
          <w:p w14:paraId="6467B17B"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Category:</w:t>
            </w:r>
          </w:p>
        </w:tc>
        <w:tc>
          <w:tcPr>
            <w:tcW w:w="851" w:type="dxa"/>
            <w:shd w:val="pct30" w:color="FFFF00" w:fill="auto"/>
            <w:hideMark/>
          </w:tcPr>
          <w:p w14:paraId="79109CDD" w14:textId="34B83ACA" w:rsidR="00F74057" w:rsidRPr="00F74057" w:rsidRDefault="00C97469" w:rsidP="00F74057">
            <w:pPr>
              <w:spacing w:after="0"/>
              <w:ind w:left="100" w:right="-609"/>
              <w:rPr>
                <w:rFonts w:ascii="Arial" w:hAnsi="Arial"/>
                <w:b/>
                <w:bCs/>
                <w:noProof/>
                <w:lang w:val="fr-FR"/>
              </w:rPr>
            </w:pPr>
            <w:r w:rsidRPr="00C97469">
              <w:rPr>
                <w:rFonts w:ascii="Arial" w:hAnsi="Arial"/>
                <w:b/>
                <w:bCs/>
                <w:lang w:val="fr-FR"/>
              </w:rPr>
              <w:t>F</w:t>
            </w:r>
          </w:p>
        </w:tc>
        <w:tc>
          <w:tcPr>
            <w:tcW w:w="3402" w:type="dxa"/>
            <w:gridSpan w:val="5"/>
          </w:tcPr>
          <w:p w14:paraId="0D5EBAAE" w14:textId="77777777" w:rsidR="00F74057" w:rsidRPr="00F74057" w:rsidRDefault="00F74057" w:rsidP="00F74057">
            <w:pPr>
              <w:spacing w:after="0"/>
              <w:rPr>
                <w:rFonts w:ascii="Arial" w:hAnsi="Arial"/>
                <w:noProof/>
                <w:lang w:val="fr-FR"/>
              </w:rPr>
            </w:pPr>
          </w:p>
        </w:tc>
        <w:tc>
          <w:tcPr>
            <w:tcW w:w="1417" w:type="dxa"/>
            <w:gridSpan w:val="3"/>
            <w:hideMark/>
          </w:tcPr>
          <w:p w14:paraId="062C6A60" w14:textId="77777777" w:rsidR="00F74057" w:rsidRPr="00F74057" w:rsidRDefault="00F74057" w:rsidP="00F74057">
            <w:pPr>
              <w:spacing w:after="0"/>
              <w:jc w:val="right"/>
              <w:rPr>
                <w:rFonts w:ascii="Arial" w:hAnsi="Arial"/>
                <w:b/>
                <w:i/>
                <w:noProof/>
                <w:lang w:val="fr-FR"/>
              </w:rPr>
            </w:pPr>
            <w:r w:rsidRPr="00F74057">
              <w:rPr>
                <w:rFonts w:ascii="Arial" w:hAnsi="Arial"/>
                <w:b/>
                <w:i/>
                <w:noProof/>
                <w:lang w:val="fr-FR"/>
              </w:rPr>
              <w:t>Release:</w:t>
            </w:r>
          </w:p>
        </w:tc>
        <w:tc>
          <w:tcPr>
            <w:tcW w:w="2127" w:type="dxa"/>
            <w:tcBorders>
              <w:top w:val="nil"/>
              <w:left w:val="nil"/>
              <w:bottom w:val="nil"/>
              <w:right w:val="single" w:sz="4" w:space="0" w:color="auto"/>
            </w:tcBorders>
            <w:shd w:val="pct30" w:color="FFFF00" w:fill="auto"/>
            <w:hideMark/>
          </w:tcPr>
          <w:p w14:paraId="70F98B16" w14:textId="5C6E883D" w:rsidR="00F74057" w:rsidRPr="00F74057" w:rsidRDefault="00C97469" w:rsidP="00F74057">
            <w:pPr>
              <w:spacing w:after="0"/>
              <w:ind w:left="100"/>
              <w:rPr>
                <w:rFonts w:ascii="Arial" w:hAnsi="Arial"/>
                <w:noProof/>
                <w:lang w:val="fr-FR"/>
              </w:rPr>
            </w:pPr>
            <w:r w:rsidRPr="00C97469">
              <w:rPr>
                <w:rFonts w:ascii="Arial" w:hAnsi="Arial"/>
                <w:lang w:val="fr-FR"/>
              </w:rPr>
              <w:t>Rel-1</w:t>
            </w:r>
            <w:r w:rsidR="00BC3E48">
              <w:rPr>
                <w:rFonts w:ascii="Arial" w:hAnsi="Arial"/>
                <w:lang w:val="fr-FR"/>
              </w:rPr>
              <w:t>5</w:t>
            </w:r>
          </w:p>
        </w:tc>
      </w:tr>
      <w:tr w:rsidR="00F74057" w:rsidRPr="00F74057" w14:paraId="4C060510" w14:textId="77777777" w:rsidTr="00F74057">
        <w:tc>
          <w:tcPr>
            <w:tcW w:w="1843" w:type="dxa"/>
            <w:tcBorders>
              <w:top w:val="nil"/>
              <w:left w:val="single" w:sz="4" w:space="0" w:color="auto"/>
              <w:bottom w:val="single" w:sz="4" w:space="0" w:color="auto"/>
              <w:right w:val="nil"/>
            </w:tcBorders>
          </w:tcPr>
          <w:p w14:paraId="7DBE66F6" w14:textId="77777777" w:rsidR="00F74057" w:rsidRPr="00F74057" w:rsidRDefault="00F74057" w:rsidP="00F74057">
            <w:pPr>
              <w:spacing w:after="0"/>
              <w:rPr>
                <w:rFonts w:ascii="Arial" w:hAnsi="Arial"/>
                <w:b/>
                <w:i/>
                <w:noProof/>
                <w:lang w:val="fr-FR"/>
              </w:rPr>
            </w:pPr>
          </w:p>
        </w:tc>
        <w:tc>
          <w:tcPr>
            <w:tcW w:w="4677" w:type="dxa"/>
            <w:gridSpan w:val="8"/>
            <w:tcBorders>
              <w:top w:val="nil"/>
              <w:left w:val="nil"/>
              <w:bottom w:val="single" w:sz="4" w:space="0" w:color="auto"/>
              <w:right w:val="nil"/>
            </w:tcBorders>
            <w:hideMark/>
          </w:tcPr>
          <w:p w14:paraId="0C80F158" w14:textId="77777777" w:rsidR="00F74057" w:rsidRPr="00F74057" w:rsidRDefault="00F74057" w:rsidP="00F74057">
            <w:pPr>
              <w:spacing w:after="0"/>
              <w:ind w:left="383" w:hanging="383"/>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categories:</w:t>
            </w:r>
            <w:r w:rsidRPr="00F74057">
              <w:rPr>
                <w:rFonts w:ascii="Arial" w:hAnsi="Arial"/>
                <w:b/>
                <w:i/>
                <w:noProof/>
                <w:sz w:val="18"/>
                <w:lang w:val="fr-FR"/>
              </w:rPr>
              <w:br/>
              <w:t>F</w:t>
            </w:r>
            <w:r w:rsidRPr="00F74057">
              <w:rPr>
                <w:rFonts w:ascii="Arial" w:hAnsi="Arial"/>
                <w:i/>
                <w:noProof/>
                <w:sz w:val="18"/>
                <w:lang w:val="fr-FR"/>
              </w:rPr>
              <w:t xml:space="preserve">  (correction)</w:t>
            </w:r>
            <w:r w:rsidRPr="00F74057">
              <w:rPr>
                <w:rFonts w:ascii="Arial" w:hAnsi="Arial"/>
                <w:i/>
                <w:noProof/>
                <w:sz w:val="18"/>
                <w:lang w:val="fr-FR"/>
              </w:rPr>
              <w:br/>
            </w:r>
            <w:r w:rsidRPr="00F74057">
              <w:rPr>
                <w:rFonts w:ascii="Arial" w:hAnsi="Arial"/>
                <w:b/>
                <w:i/>
                <w:noProof/>
                <w:sz w:val="18"/>
                <w:lang w:val="fr-FR"/>
              </w:rPr>
              <w:t>A</w:t>
            </w:r>
            <w:r w:rsidRPr="00F74057">
              <w:rPr>
                <w:rFonts w:ascii="Arial" w:hAnsi="Arial"/>
                <w:i/>
                <w:noProof/>
                <w:sz w:val="18"/>
                <w:lang w:val="fr-FR"/>
              </w:rPr>
              <w:t xml:space="preserve">  (mirror corresponding to a change in an earlier </w:t>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t>release)</w:t>
            </w:r>
            <w:r w:rsidRPr="00F74057">
              <w:rPr>
                <w:rFonts w:ascii="Arial" w:hAnsi="Arial"/>
                <w:i/>
                <w:noProof/>
                <w:sz w:val="18"/>
                <w:lang w:val="fr-FR"/>
              </w:rPr>
              <w:br/>
            </w:r>
            <w:r w:rsidRPr="00F74057">
              <w:rPr>
                <w:rFonts w:ascii="Arial" w:hAnsi="Arial"/>
                <w:b/>
                <w:i/>
                <w:noProof/>
                <w:sz w:val="18"/>
                <w:lang w:val="fr-FR"/>
              </w:rPr>
              <w:t>B</w:t>
            </w:r>
            <w:r w:rsidRPr="00F74057">
              <w:rPr>
                <w:rFonts w:ascii="Arial" w:hAnsi="Arial"/>
                <w:i/>
                <w:noProof/>
                <w:sz w:val="18"/>
                <w:lang w:val="fr-FR"/>
              </w:rPr>
              <w:t xml:space="preserve">  (addition of feature), </w:t>
            </w:r>
            <w:r w:rsidRPr="00F74057">
              <w:rPr>
                <w:rFonts w:ascii="Arial" w:hAnsi="Arial"/>
                <w:i/>
                <w:noProof/>
                <w:sz w:val="18"/>
                <w:lang w:val="fr-FR"/>
              </w:rPr>
              <w:br/>
            </w:r>
            <w:r w:rsidRPr="00F74057">
              <w:rPr>
                <w:rFonts w:ascii="Arial" w:hAnsi="Arial"/>
                <w:b/>
                <w:i/>
                <w:noProof/>
                <w:sz w:val="18"/>
                <w:lang w:val="fr-FR"/>
              </w:rPr>
              <w:t>C</w:t>
            </w:r>
            <w:r w:rsidRPr="00F74057">
              <w:rPr>
                <w:rFonts w:ascii="Arial" w:hAnsi="Arial"/>
                <w:i/>
                <w:noProof/>
                <w:sz w:val="18"/>
                <w:lang w:val="fr-FR"/>
              </w:rPr>
              <w:t xml:space="preserve">  (functional modification of feature)</w:t>
            </w:r>
            <w:r w:rsidRPr="00F74057">
              <w:rPr>
                <w:rFonts w:ascii="Arial" w:hAnsi="Arial"/>
                <w:i/>
                <w:noProof/>
                <w:sz w:val="18"/>
                <w:lang w:val="fr-FR"/>
              </w:rPr>
              <w:br/>
            </w:r>
            <w:r w:rsidRPr="00F74057">
              <w:rPr>
                <w:rFonts w:ascii="Arial" w:hAnsi="Arial"/>
                <w:b/>
                <w:i/>
                <w:noProof/>
                <w:sz w:val="18"/>
                <w:lang w:val="fr-FR"/>
              </w:rPr>
              <w:t>D</w:t>
            </w:r>
            <w:r w:rsidRPr="00F74057">
              <w:rPr>
                <w:rFonts w:ascii="Arial" w:hAnsi="Arial"/>
                <w:i/>
                <w:noProof/>
                <w:sz w:val="18"/>
                <w:lang w:val="fr-FR"/>
              </w:rPr>
              <w:t xml:space="preserve">  (editorial modification)</w:t>
            </w:r>
          </w:p>
          <w:p w14:paraId="49B767C1" w14:textId="77777777" w:rsidR="00F74057" w:rsidRPr="00F74057" w:rsidRDefault="00F74057" w:rsidP="00F74057">
            <w:pPr>
              <w:spacing w:after="120"/>
              <w:rPr>
                <w:rFonts w:ascii="Arial" w:hAnsi="Arial"/>
                <w:noProof/>
                <w:lang w:val="fr-FR"/>
              </w:rPr>
            </w:pPr>
            <w:r w:rsidRPr="00F74057">
              <w:rPr>
                <w:rFonts w:ascii="Arial" w:hAnsi="Arial"/>
                <w:noProof/>
                <w:sz w:val="18"/>
                <w:lang w:val="fr-FR"/>
              </w:rPr>
              <w:t>Detailed explanations of the above categories can</w:t>
            </w:r>
            <w:r w:rsidRPr="00F74057">
              <w:rPr>
                <w:rFonts w:ascii="Arial" w:hAnsi="Arial"/>
                <w:noProof/>
                <w:sz w:val="18"/>
                <w:lang w:val="fr-FR"/>
              </w:rPr>
              <w:br/>
              <w:t xml:space="preserve">be found in 3GPP </w:t>
            </w:r>
            <w:hyperlink r:id="rId11" w:history="1">
              <w:r w:rsidRPr="00F74057">
                <w:rPr>
                  <w:rFonts w:ascii="Arial" w:hAnsi="Arial"/>
                  <w:noProof/>
                  <w:color w:val="0000FF"/>
                  <w:sz w:val="18"/>
                  <w:u w:val="single"/>
                  <w:lang w:val="fr-FR"/>
                </w:rPr>
                <w:t>TR 21.900</w:t>
              </w:r>
            </w:hyperlink>
            <w:r w:rsidRPr="00F74057">
              <w:rPr>
                <w:rFonts w:ascii="Arial" w:hAnsi="Arial"/>
                <w:noProof/>
                <w:sz w:val="18"/>
                <w:lang w:val="fr-FR"/>
              </w:rPr>
              <w:t>.</w:t>
            </w:r>
          </w:p>
        </w:tc>
        <w:tc>
          <w:tcPr>
            <w:tcW w:w="3120" w:type="dxa"/>
            <w:gridSpan w:val="2"/>
            <w:tcBorders>
              <w:top w:val="nil"/>
              <w:left w:val="nil"/>
              <w:bottom w:val="single" w:sz="4" w:space="0" w:color="auto"/>
              <w:right w:val="single" w:sz="4" w:space="0" w:color="auto"/>
            </w:tcBorders>
            <w:hideMark/>
          </w:tcPr>
          <w:p w14:paraId="1C142617" w14:textId="77777777" w:rsidR="00F74057" w:rsidRPr="00F74057" w:rsidRDefault="00F74057" w:rsidP="00F74057">
            <w:pPr>
              <w:tabs>
                <w:tab w:val="left" w:pos="950"/>
              </w:tabs>
              <w:spacing w:after="0"/>
              <w:ind w:left="241" w:hanging="241"/>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releases:</w:t>
            </w:r>
            <w:r w:rsidRPr="00F74057">
              <w:rPr>
                <w:rFonts w:ascii="Arial" w:hAnsi="Arial"/>
                <w:i/>
                <w:noProof/>
                <w:sz w:val="18"/>
                <w:lang w:val="fr-FR"/>
              </w:rPr>
              <w:br/>
              <w:t>Rel-8</w:t>
            </w:r>
            <w:r w:rsidRPr="00F74057">
              <w:rPr>
                <w:rFonts w:ascii="Arial" w:hAnsi="Arial"/>
                <w:i/>
                <w:noProof/>
                <w:sz w:val="18"/>
                <w:lang w:val="fr-FR"/>
              </w:rPr>
              <w:tab/>
              <w:t>(Release 8)</w:t>
            </w:r>
            <w:r w:rsidRPr="00F74057">
              <w:rPr>
                <w:rFonts w:ascii="Arial" w:hAnsi="Arial"/>
                <w:i/>
                <w:noProof/>
                <w:sz w:val="18"/>
                <w:lang w:val="fr-FR"/>
              </w:rPr>
              <w:br/>
              <w:t>Rel-9</w:t>
            </w:r>
            <w:r w:rsidRPr="00F74057">
              <w:rPr>
                <w:rFonts w:ascii="Arial" w:hAnsi="Arial"/>
                <w:i/>
                <w:noProof/>
                <w:sz w:val="18"/>
                <w:lang w:val="fr-FR"/>
              </w:rPr>
              <w:tab/>
              <w:t>(Release 9)</w:t>
            </w:r>
            <w:r w:rsidRPr="00F74057">
              <w:rPr>
                <w:rFonts w:ascii="Arial" w:hAnsi="Arial"/>
                <w:i/>
                <w:noProof/>
                <w:sz w:val="18"/>
                <w:lang w:val="fr-FR"/>
              </w:rPr>
              <w:br/>
              <w:t>Rel-10</w:t>
            </w:r>
            <w:r w:rsidRPr="00F74057">
              <w:rPr>
                <w:rFonts w:ascii="Arial" w:hAnsi="Arial"/>
                <w:i/>
                <w:noProof/>
                <w:sz w:val="18"/>
                <w:lang w:val="fr-FR"/>
              </w:rPr>
              <w:tab/>
              <w:t>(Release 10)</w:t>
            </w:r>
            <w:r w:rsidRPr="00F74057">
              <w:rPr>
                <w:rFonts w:ascii="Arial" w:hAnsi="Arial"/>
                <w:i/>
                <w:noProof/>
                <w:sz w:val="18"/>
                <w:lang w:val="fr-FR"/>
              </w:rPr>
              <w:br/>
              <w:t>Rel-11</w:t>
            </w:r>
            <w:r w:rsidRPr="00F74057">
              <w:rPr>
                <w:rFonts w:ascii="Arial" w:hAnsi="Arial"/>
                <w:i/>
                <w:noProof/>
                <w:sz w:val="18"/>
                <w:lang w:val="fr-FR"/>
              </w:rPr>
              <w:tab/>
              <w:t>(Release 11)</w:t>
            </w:r>
            <w:r w:rsidRPr="00F74057">
              <w:rPr>
                <w:rFonts w:ascii="Arial" w:hAnsi="Arial"/>
                <w:i/>
                <w:noProof/>
                <w:sz w:val="18"/>
                <w:lang w:val="fr-FR"/>
              </w:rPr>
              <w:br/>
              <w:t>…</w:t>
            </w:r>
            <w:r w:rsidRPr="00F74057">
              <w:rPr>
                <w:rFonts w:ascii="Arial" w:hAnsi="Arial"/>
                <w:i/>
                <w:noProof/>
                <w:sz w:val="18"/>
                <w:lang w:val="fr-FR"/>
              </w:rPr>
              <w:br/>
              <w:t>Rel-16</w:t>
            </w:r>
            <w:r w:rsidRPr="00F74057">
              <w:rPr>
                <w:rFonts w:ascii="Arial" w:hAnsi="Arial"/>
                <w:i/>
                <w:noProof/>
                <w:sz w:val="18"/>
                <w:lang w:val="fr-FR"/>
              </w:rPr>
              <w:tab/>
              <w:t>(Release 16)</w:t>
            </w:r>
            <w:r w:rsidRPr="00F74057">
              <w:rPr>
                <w:rFonts w:ascii="Arial" w:hAnsi="Arial"/>
                <w:i/>
                <w:noProof/>
                <w:sz w:val="18"/>
                <w:lang w:val="fr-FR"/>
              </w:rPr>
              <w:br/>
              <w:t>Rel-17</w:t>
            </w:r>
            <w:r w:rsidRPr="00F74057">
              <w:rPr>
                <w:rFonts w:ascii="Arial" w:hAnsi="Arial"/>
                <w:i/>
                <w:noProof/>
                <w:sz w:val="18"/>
                <w:lang w:val="fr-FR"/>
              </w:rPr>
              <w:tab/>
              <w:t>(Release 17)</w:t>
            </w:r>
            <w:r w:rsidRPr="00F74057">
              <w:rPr>
                <w:rFonts w:ascii="Arial" w:hAnsi="Arial"/>
                <w:i/>
                <w:noProof/>
                <w:sz w:val="18"/>
                <w:lang w:val="fr-FR"/>
              </w:rPr>
              <w:br/>
              <w:t>Rel-18</w:t>
            </w:r>
            <w:r w:rsidRPr="00F74057">
              <w:rPr>
                <w:rFonts w:ascii="Arial" w:hAnsi="Arial"/>
                <w:i/>
                <w:noProof/>
                <w:sz w:val="18"/>
                <w:lang w:val="fr-FR"/>
              </w:rPr>
              <w:tab/>
              <w:t>(Release 18)</w:t>
            </w:r>
            <w:r w:rsidRPr="00F74057">
              <w:rPr>
                <w:rFonts w:ascii="Arial" w:hAnsi="Arial"/>
                <w:i/>
                <w:noProof/>
                <w:sz w:val="18"/>
                <w:lang w:val="fr-FR"/>
              </w:rPr>
              <w:br/>
              <w:t>Rel-19</w:t>
            </w:r>
            <w:r w:rsidRPr="00F74057">
              <w:rPr>
                <w:rFonts w:ascii="Arial" w:hAnsi="Arial"/>
                <w:i/>
                <w:noProof/>
                <w:sz w:val="18"/>
                <w:lang w:val="fr-FR"/>
              </w:rPr>
              <w:tab/>
              <w:t>(Release 19)</w:t>
            </w:r>
          </w:p>
        </w:tc>
      </w:tr>
      <w:tr w:rsidR="00F74057" w:rsidRPr="00F74057" w14:paraId="63E87565" w14:textId="77777777" w:rsidTr="00F74057">
        <w:tc>
          <w:tcPr>
            <w:tcW w:w="1843" w:type="dxa"/>
          </w:tcPr>
          <w:p w14:paraId="1DFD264F" w14:textId="77777777" w:rsidR="00F74057" w:rsidRPr="00F74057" w:rsidRDefault="00F74057" w:rsidP="00F74057">
            <w:pPr>
              <w:spacing w:after="0"/>
              <w:rPr>
                <w:rFonts w:ascii="Arial" w:hAnsi="Arial"/>
                <w:b/>
                <w:i/>
                <w:noProof/>
                <w:sz w:val="8"/>
                <w:szCs w:val="8"/>
                <w:lang w:val="fr-FR"/>
              </w:rPr>
            </w:pPr>
          </w:p>
        </w:tc>
        <w:tc>
          <w:tcPr>
            <w:tcW w:w="7797" w:type="dxa"/>
            <w:gridSpan w:val="10"/>
          </w:tcPr>
          <w:p w14:paraId="13B362F8" w14:textId="77777777" w:rsidR="00F74057" w:rsidRPr="00F74057" w:rsidRDefault="00F74057" w:rsidP="00F74057">
            <w:pPr>
              <w:spacing w:after="0"/>
              <w:rPr>
                <w:rFonts w:ascii="Arial" w:hAnsi="Arial"/>
                <w:noProof/>
                <w:sz w:val="8"/>
                <w:szCs w:val="8"/>
                <w:lang w:val="fr-FR"/>
              </w:rPr>
            </w:pPr>
          </w:p>
        </w:tc>
      </w:tr>
      <w:tr w:rsidR="00F74057" w:rsidRPr="00F74057" w14:paraId="6CD28B92" w14:textId="77777777" w:rsidTr="00F74057">
        <w:tc>
          <w:tcPr>
            <w:tcW w:w="2694" w:type="dxa"/>
            <w:gridSpan w:val="2"/>
            <w:tcBorders>
              <w:top w:val="single" w:sz="4" w:space="0" w:color="auto"/>
              <w:left w:val="single" w:sz="4" w:space="0" w:color="auto"/>
              <w:bottom w:val="nil"/>
              <w:right w:val="nil"/>
            </w:tcBorders>
            <w:hideMark/>
          </w:tcPr>
          <w:p w14:paraId="67EC9176"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Reason for change:</w:t>
            </w:r>
          </w:p>
        </w:tc>
        <w:tc>
          <w:tcPr>
            <w:tcW w:w="6946" w:type="dxa"/>
            <w:gridSpan w:val="9"/>
            <w:tcBorders>
              <w:top w:val="single" w:sz="4" w:space="0" w:color="auto"/>
              <w:left w:val="nil"/>
              <w:bottom w:val="nil"/>
              <w:right w:val="single" w:sz="4" w:space="0" w:color="auto"/>
            </w:tcBorders>
            <w:shd w:val="pct30" w:color="FFFF00" w:fill="auto"/>
          </w:tcPr>
          <w:p w14:paraId="0B1406FA" w14:textId="6232FE9C" w:rsidR="007D54E2" w:rsidRDefault="003B7D5E" w:rsidP="00C97469">
            <w:pPr>
              <w:spacing w:after="0"/>
              <w:ind w:left="100"/>
              <w:rPr>
                <w:rFonts w:ascii="Arial" w:hAnsi="Arial"/>
                <w:lang w:val="fr-FR"/>
              </w:rPr>
            </w:pPr>
            <w:r>
              <w:rPr>
                <w:rFonts w:ascii="Arial" w:hAnsi="Arial"/>
                <w:lang w:val="fr-FR"/>
              </w:rPr>
              <w:t xml:space="preserve">This </w:t>
            </w:r>
            <w:proofErr w:type="spellStart"/>
            <w:r w:rsidR="007D54E2">
              <w:rPr>
                <w:rFonts w:ascii="Arial" w:hAnsi="Arial"/>
                <w:lang w:val="fr-FR"/>
              </w:rPr>
              <w:t>big</w:t>
            </w:r>
            <w:proofErr w:type="spellEnd"/>
            <w:r w:rsidR="007D54E2">
              <w:rPr>
                <w:rFonts w:ascii="Arial" w:hAnsi="Arial"/>
                <w:lang w:val="fr-FR"/>
              </w:rPr>
              <w:t xml:space="preserve"> </w:t>
            </w:r>
            <w:r>
              <w:rPr>
                <w:rFonts w:ascii="Arial" w:hAnsi="Arial"/>
                <w:lang w:val="fr-FR"/>
              </w:rPr>
              <w:t xml:space="preserve">CR </w:t>
            </w:r>
            <w:proofErr w:type="spellStart"/>
            <w:r>
              <w:rPr>
                <w:rFonts w:ascii="Arial" w:hAnsi="Arial"/>
                <w:lang w:val="fr-FR"/>
              </w:rPr>
              <w:t>is</w:t>
            </w:r>
            <w:proofErr w:type="spellEnd"/>
            <w:r w:rsidR="007D54E2">
              <w:rPr>
                <w:rFonts w:ascii="Arial" w:hAnsi="Arial"/>
                <w:lang w:val="fr-FR"/>
              </w:rPr>
              <w:t xml:space="preserve"> </w:t>
            </w:r>
            <w:proofErr w:type="spellStart"/>
            <w:r w:rsidR="007D54E2">
              <w:rPr>
                <w:rFonts w:ascii="Arial" w:hAnsi="Arial"/>
                <w:lang w:val="fr-FR"/>
              </w:rPr>
              <w:t>based</w:t>
            </w:r>
            <w:proofErr w:type="spellEnd"/>
            <w:r w:rsidR="007D54E2">
              <w:rPr>
                <w:rFonts w:ascii="Arial" w:hAnsi="Arial"/>
                <w:lang w:val="fr-FR"/>
              </w:rPr>
              <w:t xml:space="preserve"> on a single </w:t>
            </w:r>
            <w:proofErr w:type="spellStart"/>
            <w:r w:rsidR="007D54E2">
              <w:rPr>
                <w:rFonts w:ascii="Arial" w:hAnsi="Arial"/>
                <w:lang w:val="fr-FR"/>
              </w:rPr>
              <w:t>endorsed</w:t>
            </w:r>
            <w:proofErr w:type="spellEnd"/>
            <w:r w:rsidR="007D54E2">
              <w:rPr>
                <w:rFonts w:ascii="Arial" w:hAnsi="Arial"/>
                <w:lang w:val="fr-FR"/>
              </w:rPr>
              <w:t xml:space="preserve"> </w:t>
            </w:r>
            <w:proofErr w:type="spellStart"/>
            <w:r w:rsidR="007D54E2">
              <w:rPr>
                <w:rFonts w:ascii="Arial" w:hAnsi="Arial"/>
                <w:lang w:val="fr-FR"/>
              </w:rPr>
              <w:t>draft</w:t>
            </w:r>
            <w:proofErr w:type="spellEnd"/>
            <w:r w:rsidR="007D54E2">
              <w:rPr>
                <w:rFonts w:ascii="Arial" w:hAnsi="Arial"/>
                <w:lang w:val="fr-FR"/>
              </w:rPr>
              <w:t xml:space="preserve"> CR:</w:t>
            </w:r>
            <w:r>
              <w:rPr>
                <w:rFonts w:ascii="Arial" w:hAnsi="Arial"/>
                <w:lang w:val="fr-FR"/>
              </w:rPr>
              <w:t xml:space="preserve"> </w:t>
            </w:r>
          </w:p>
          <w:p w14:paraId="0D5ABCD2" w14:textId="1A5C4E42" w:rsidR="003B7D5E" w:rsidRPr="007D54E2" w:rsidRDefault="003B7D5E" w:rsidP="00C97469">
            <w:pPr>
              <w:spacing w:after="0"/>
              <w:ind w:left="100"/>
              <w:rPr>
                <w:rFonts w:ascii="Arial" w:hAnsi="Arial"/>
                <w:b/>
                <w:lang w:val="fr-FR"/>
              </w:rPr>
            </w:pPr>
            <w:r w:rsidRPr="007D54E2">
              <w:rPr>
                <w:rFonts w:ascii="Arial" w:hAnsi="Arial"/>
                <w:b/>
                <w:lang w:val="fr-FR"/>
              </w:rPr>
              <w:t>R4-2110023</w:t>
            </w:r>
          </w:p>
          <w:p w14:paraId="799539AD" w14:textId="22FE3598" w:rsidR="00F74057" w:rsidRPr="00F74057" w:rsidRDefault="004718B8" w:rsidP="00C97469">
            <w:pPr>
              <w:spacing w:after="0"/>
              <w:ind w:left="100"/>
              <w:rPr>
                <w:rFonts w:ascii="Arial" w:hAnsi="Arial"/>
                <w:noProof/>
                <w:lang w:val="fr-FR"/>
              </w:rPr>
            </w:pPr>
            <w:r>
              <w:rPr>
                <w:rFonts w:ascii="Arial" w:hAnsi="Arial"/>
                <w:lang w:val="fr-FR"/>
              </w:rPr>
              <w:t xml:space="preserve">For the </w:t>
            </w:r>
            <w:proofErr w:type="spellStart"/>
            <w:r>
              <w:rPr>
                <w:rFonts w:ascii="Arial" w:hAnsi="Arial"/>
                <w:lang w:val="fr-FR"/>
              </w:rPr>
              <w:t>i</w:t>
            </w:r>
            <w:r w:rsidRPr="004718B8">
              <w:rPr>
                <w:rFonts w:ascii="Arial" w:hAnsi="Arial"/>
                <w:lang w:val="fr-FR"/>
              </w:rPr>
              <w:t>nterfering</w:t>
            </w:r>
            <w:proofErr w:type="spellEnd"/>
            <w:r w:rsidRPr="004718B8">
              <w:rPr>
                <w:rFonts w:ascii="Arial" w:hAnsi="Arial"/>
                <w:lang w:val="fr-FR"/>
              </w:rPr>
              <w:t xml:space="preserve"> signal for</w:t>
            </w:r>
            <w:r>
              <w:rPr>
                <w:rFonts w:ascii="Arial" w:hAnsi="Arial"/>
                <w:lang w:val="fr-FR"/>
              </w:rPr>
              <w:t xml:space="preserve"> </w:t>
            </w:r>
            <w:r w:rsidRPr="004718B8">
              <w:rPr>
                <w:rFonts w:ascii="Arial" w:hAnsi="Arial"/>
                <w:lang w:val="fr-FR"/>
              </w:rPr>
              <w:t xml:space="preserve">the OTA </w:t>
            </w:r>
            <w:proofErr w:type="spellStart"/>
            <w:r w:rsidRPr="004718B8">
              <w:rPr>
                <w:rFonts w:ascii="Arial" w:hAnsi="Arial"/>
                <w:lang w:val="fr-FR"/>
              </w:rPr>
              <w:t>transmitter</w:t>
            </w:r>
            <w:proofErr w:type="spellEnd"/>
            <w:r w:rsidRPr="004718B8">
              <w:rPr>
                <w:rFonts w:ascii="Arial" w:hAnsi="Arial"/>
                <w:lang w:val="fr-FR"/>
              </w:rPr>
              <w:t xml:space="preserve"> intermodulation </w:t>
            </w:r>
            <w:proofErr w:type="spellStart"/>
            <w:r w:rsidRPr="004718B8">
              <w:rPr>
                <w:rFonts w:ascii="Arial" w:hAnsi="Arial"/>
                <w:lang w:val="fr-FR"/>
              </w:rPr>
              <w:t>requirement</w:t>
            </w:r>
            <w:proofErr w:type="spellEnd"/>
            <w:r>
              <w:rPr>
                <w:rFonts w:ascii="Arial" w:hAnsi="Arial"/>
                <w:lang w:val="fr-FR"/>
              </w:rPr>
              <w:t>,</w:t>
            </w:r>
            <w:r>
              <w:rPr>
                <w:rFonts w:ascii="Arial" w:hAnsi="Arial"/>
                <w:noProof/>
                <w:lang w:val="fr-FR"/>
              </w:rPr>
              <w:t xml:space="preserve"> it is not clear how the power </w:t>
            </w:r>
            <w:r w:rsidR="00091B2C">
              <w:rPr>
                <w:rFonts w:ascii="Arial" w:hAnsi="Arial"/>
                <w:noProof/>
                <w:lang w:val="fr-FR"/>
              </w:rPr>
              <w:t>is</w:t>
            </w:r>
            <w:r>
              <w:rPr>
                <w:rFonts w:ascii="Arial" w:hAnsi="Arial"/>
                <w:noProof/>
                <w:lang w:val="fr-FR"/>
              </w:rPr>
              <w:t xml:space="preserve"> </w:t>
            </w:r>
            <w:r w:rsidR="00091B2C">
              <w:rPr>
                <w:rFonts w:ascii="Arial" w:hAnsi="Arial"/>
                <w:noProof/>
                <w:lang w:val="fr-FR"/>
              </w:rPr>
              <w:t>split between the supported polarizations</w:t>
            </w:r>
            <w:r>
              <w:rPr>
                <w:rFonts w:ascii="Arial" w:hAnsi="Arial"/>
                <w:noProof/>
                <w:lang w:val="fr-FR"/>
              </w:rPr>
              <w:t xml:space="preserve">, and whether </w:t>
            </w:r>
            <w:r w:rsidR="00091B2C">
              <w:rPr>
                <w:rFonts w:ascii="Arial" w:hAnsi="Arial"/>
                <w:noProof/>
                <w:lang w:val="fr-FR"/>
              </w:rPr>
              <w:t xml:space="preserve">the </w:t>
            </w:r>
            <w:r>
              <w:rPr>
                <w:rFonts w:ascii="Arial" w:hAnsi="Arial"/>
                <w:noProof/>
                <w:lang w:val="fr-FR"/>
              </w:rPr>
              <w:t>power</w:t>
            </w:r>
            <w:r w:rsidR="00091B2C">
              <w:rPr>
                <w:rFonts w:ascii="Arial" w:hAnsi="Arial"/>
                <w:noProof/>
                <w:lang w:val="fr-FR"/>
              </w:rPr>
              <w:t xml:space="preserve"> is</w:t>
            </w:r>
            <w:r>
              <w:rPr>
                <w:rFonts w:ascii="Arial" w:hAnsi="Arial"/>
                <w:noProof/>
                <w:lang w:val="fr-FR"/>
              </w:rPr>
              <w:t xml:space="preserve"> split </w:t>
            </w:r>
            <w:r w:rsidR="00BC3E48">
              <w:rPr>
                <w:rFonts w:ascii="Arial" w:hAnsi="Arial"/>
                <w:noProof/>
                <w:lang w:val="fr-FR"/>
              </w:rPr>
              <w:t xml:space="preserve">between the supported polarizations </w:t>
            </w:r>
            <w:r>
              <w:rPr>
                <w:rFonts w:ascii="Arial" w:hAnsi="Arial"/>
                <w:noProof/>
                <w:lang w:val="fr-FR"/>
              </w:rPr>
              <w:t xml:space="preserve">when the power is 46 dBm but not </w:t>
            </w:r>
            <w:r>
              <w:rPr>
                <w:lang w:val="sv-SE"/>
              </w:rPr>
              <w:t>P</w:t>
            </w:r>
            <w:r>
              <w:rPr>
                <w:vertAlign w:val="subscript"/>
                <w:lang w:val="sv-SE"/>
              </w:rPr>
              <w:t>rated</w:t>
            </w:r>
            <w:proofErr w:type="gramStart"/>
            <w:r>
              <w:rPr>
                <w:vertAlign w:val="subscript"/>
                <w:lang w:val="sv-SE"/>
              </w:rPr>
              <w:t>,t,TRP</w:t>
            </w:r>
            <w:proofErr w:type="gramEnd"/>
            <w:r w:rsidR="00C97469" w:rsidRPr="00C97469">
              <w:rPr>
                <w:rFonts w:ascii="Arial" w:hAnsi="Arial"/>
                <w:noProof/>
                <w:lang w:val="fr-FR"/>
              </w:rPr>
              <w:t>.</w:t>
            </w:r>
          </w:p>
        </w:tc>
      </w:tr>
      <w:tr w:rsidR="00F74057" w:rsidRPr="00F74057" w14:paraId="4276DAC9" w14:textId="77777777" w:rsidTr="00F74057">
        <w:tc>
          <w:tcPr>
            <w:tcW w:w="2694" w:type="dxa"/>
            <w:gridSpan w:val="2"/>
            <w:tcBorders>
              <w:top w:val="nil"/>
              <w:left w:val="single" w:sz="4" w:space="0" w:color="auto"/>
              <w:bottom w:val="nil"/>
              <w:right w:val="nil"/>
            </w:tcBorders>
          </w:tcPr>
          <w:p w14:paraId="64414544" w14:textId="6D0A8B65"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70B2AD4" w14:textId="77777777" w:rsidR="00F74057" w:rsidRPr="00F74057" w:rsidRDefault="00F74057" w:rsidP="00F74057">
            <w:pPr>
              <w:spacing w:after="0"/>
              <w:rPr>
                <w:rFonts w:ascii="Arial" w:hAnsi="Arial"/>
                <w:noProof/>
                <w:sz w:val="8"/>
                <w:szCs w:val="8"/>
                <w:lang w:val="fr-FR"/>
              </w:rPr>
            </w:pPr>
          </w:p>
        </w:tc>
      </w:tr>
      <w:tr w:rsidR="00F74057" w:rsidRPr="00F74057" w14:paraId="0F865775" w14:textId="77777777" w:rsidTr="00F74057">
        <w:tc>
          <w:tcPr>
            <w:tcW w:w="2694" w:type="dxa"/>
            <w:gridSpan w:val="2"/>
            <w:tcBorders>
              <w:top w:val="nil"/>
              <w:left w:val="single" w:sz="4" w:space="0" w:color="auto"/>
              <w:bottom w:val="nil"/>
              <w:right w:val="nil"/>
            </w:tcBorders>
            <w:hideMark/>
          </w:tcPr>
          <w:p w14:paraId="64B42DB4"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Summary of change:</w:t>
            </w:r>
          </w:p>
        </w:tc>
        <w:tc>
          <w:tcPr>
            <w:tcW w:w="6946" w:type="dxa"/>
            <w:gridSpan w:val="9"/>
            <w:tcBorders>
              <w:top w:val="nil"/>
              <w:left w:val="nil"/>
              <w:bottom w:val="nil"/>
              <w:right w:val="single" w:sz="4" w:space="0" w:color="auto"/>
            </w:tcBorders>
            <w:shd w:val="pct30" w:color="FFFF00" w:fill="auto"/>
          </w:tcPr>
          <w:p w14:paraId="1BA859EB" w14:textId="77777777" w:rsidR="007D54E2" w:rsidRPr="007D54E2" w:rsidRDefault="007D54E2" w:rsidP="007D54E2">
            <w:pPr>
              <w:spacing w:after="0"/>
              <w:ind w:left="100"/>
              <w:rPr>
                <w:rFonts w:ascii="Arial" w:hAnsi="Arial"/>
                <w:b/>
                <w:lang w:val="fr-FR"/>
              </w:rPr>
            </w:pPr>
            <w:r w:rsidRPr="007D54E2">
              <w:rPr>
                <w:rFonts w:ascii="Arial" w:hAnsi="Arial"/>
                <w:b/>
                <w:lang w:val="fr-FR"/>
              </w:rPr>
              <w:t>R4-2110023</w:t>
            </w:r>
          </w:p>
          <w:p w14:paraId="6F4A46AD" w14:textId="0807649F" w:rsidR="00F74057" w:rsidRPr="00F74057" w:rsidRDefault="004718B8" w:rsidP="00C97469">
            <w:pPr>
              <w:spacing w:after="0"/>
              <w:ind w:left="100"/>
              <w:rPr>
                <w:rFonts w:ascii="Arial" w:hAnsi="Arial"/>
                <w:noProof/>
                <w:lang w:val="fr-FR"/>
              </w:rPr>
            </w:pPr>
            <w:r>
              <w:rPr>
                <w:rFonts w:ascii="Arial" w:hAnsi="Arial"/>
                <w:noProof/>
                <w:lang w:val="fr-FR"/>
              </w:rPr>
              <w:t xml:space="preserve">Clarify the power </w:t>
            </w:r>
            <w:r w:rsidR="00E863BF">
              <w:rPr>
                <w:rFonts w:ascii="Arial" w:hAnsi="Arial"/>
                <w:noProof/>
                <w:lang w:val="fr-FR"/>
              </w:rPr>
              <w:t>shall be</w:t>
            </w:r>
            <w:r>
              <w:rPr>
                <w:rFonts w:ascii="Arial" w:hAnsi="Arial"/>
                <w:noProof/>
                <w:lang w:val="fr-FR"/>
              </w:rPr>
              <w:t xml:space="preserve"> equally</w:t>
            </w:r>
            <w:r w:rsidR="00091B2C">
              <w:rPr>
                <w:rFonts w:ascii="Arial" w:hAnsi="Arial"/>
                <w:noProof/>
                <w:lang w:val="fr-FR"/>
              </w:rPr>
              <w:t xml:space="preserve"> </w:t>
            </w:r>
            <w:r w:rsidR="00BC3E48">
              <w:rPr>
                <w:rFonts w:ascii="Arial" w:hAnsi="Arial"/>
                <w:noProof/>
                <w:lang w:val="fr-FR"/>
              </w:rPr>
              <w:t xml:space="preserve">divided </w:t>
            </w:r>
            <w:r w:rsidR="00091B2C">
              <w:rPr>
                <w:rFonts w:ascii="Arial" w:hAnsi="Arial"/>
                <w:noProof/>
                <w:lang w:val="fr-FR"/>
              </w:rPr>
              <w:t>between the supported polarizations</w:t>
            </w:r>
            <w:r w:rsidR="00BC3E48">
              <w:rPr>
                <w:rFonts w:ascii="Arial" w:hAnsi="Arial"/>
                <w:noProof/>
                <w:lang w:val="fr-FR"/>
              </w:rPr>
              <w:t xml:space="preserve"> </w:t>
            </w:r>
            <w:r w:rsidR="00091B2C">
              <w:rPr>
                <w:rFonts w:ascii="Arial" w:hAnsi="Arial"/>
                <w:noProof/>
                <w:lang w:val="fr-FR"/>
              </w:rPr>
              <w:t xml:space="preserve">when the power is either 46 dBm or </w:t>
            </w:r>
            <w:r w:rsidR="00091B2C">
              <w:rPr>
                <w:lang w:val="sv-SE"/>
              </w:rPr>
              <w:t>P</w:t>
            </w:r>
            <w:r w:rsidR="00091B2C">
              <w:rPr>
                <w:vertAlign w:val="subscript"/>
                <w:lang w:val="sv-SE"/>
              </w:rPr>
              <w:t>rated,t,TRP</w:t>
            </w:r>
            <w:r w:rsidR="00C97469" w:rsidRPr="00C97469">
              <w:rPr>
                <w:rFonts w:ascii="Arial" w:hAnsi="Arial"/>
                <w:noProof/>
                <w:lang w:val="fr-FR"/>
              </w:rPr>
              <w:t>.</w:t>
            </w:r>
          </w:p>
        </w:tc>
      </w:tr>
      <w:tr w:rsidR="00F74057" w:rsidRPr="00F74057" w14:paraId="129D8B04" w14:textId="77777777" w:rsidTr="00F74057">
        <w:tc>
          <w:tcPr>
            <w:tcW w:w="2694" w:type="dxa"/>
            <w:gridSpan w:val="2"/>
            <w:tcBorders>
              <w:top w:val="nil"/>
              <w:left w:val="single" w:sz="4" w:space="0" w:color="auto"/>
              <w:bottom w:val="nil"/>
              <w:right w:val="nil"/>
            </w:tcBorders>
          </w:tcPr>
          <w:p w14:paraId="2FD5D9AE"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A0CA833" w14:textId="77777777" w:rsidR="00F74057" w:rsidRPr="00F74057" w:rsidRDefault="00F74057" w:rsidP="00F74057">
            <w:pPr>
              <w:spacing w:after="0"/>
              <w:rPr>
                <w:rFonts w:ascii="Arial" w:hAnsi="Arial"/>
                <w:noProof/>
                <w:sz w:val="8"/>
                <w:szCs w:val="8"/>
                <w:lang w:val="fr-FR"/>
              </w:rPr>
            </w:pPr>
          </w:p>
        </w:tc>
      </w:tr>
      <w:tr w:rsidR="00F74057" w:rsidRPr="00F74057" w14:paraId="382FB802" w14:textId="77777777" w:rsidTr="00F74057">
        <w:tc>
          <w:tcPr>
            <w:tcW w:w="2694" w:type="dxa"/>
            <w:gridSpan w:val="2"/>
            <w:tcBorders>
              <w:top w:val="nil"/>
              <w:left w:val="single" w:sz="4" w:space="0" w:color="auto"/>
              <w:bottom w:val="single" w:sz="4" w:space="0" w:color="auto"/>
              <w:right w:val="nil"/>
            </w:tcBorders>
            <w:hideMark/>
          </w:tcPr>
          <w:p w14:paraId="40EACDC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248E3D4D" w14:textId="77777777" w:rsidR="007D54E2" w:rsidRPr="007D54E2" w:rsidRDefault="007D54E2" w:rsidP="007D54E2">
            <w:pPr>
              <w:spacing w:after="0"/>
              <w:ind w:left="100"/>
              <w:rPr>
                <w:rFonts w:ascii="Arial" w:hAnsi="Arial"/>
                <w:b/>
                <w:lang w:val="fr-FR"/>
              </w:rPr>
            </w:pPr>
            <w:r w:rsidRPr="007D54E2">
              <w:rPr>
                <w:rFonts w:ascii="Arial" w:hAnsi="Arial"/>
                <w:b/>
                <w:lang w:val="fr-FR"/>
              </w:rPr>
              <w:t>R4-2110023</w:t>
            </w:r>
          </w:p>
          <w:p w14:paraId="0AE617E7" w14:textId="4D47D0FF" w:rsidR="00F74057" w:rsidRPr="00F74057" w:rsidRDefault="00091B2C" w:rsidP="00C97469">
            <w:pPr>
              <w:spacing w:after="0"/>
              <w:ind w:left="100"/>
              <w:rPr>
                <w:rFonts w:ascii="Arial" w:hAnsi="Arial"/>
                <w:noProof/>
                <w:lang w:val="fr-FR"/>
              </w:rPr>
            </w:pPr>
            <w:bookmarkStart w:id="0" w:name="_GoBack"/>
            <w:bookmarkEnd w:id="0"/>
            <w:r>
              <w:rPr>
                <w:rFonts w:ascii="Arial" w:hAnsi="Arial"/>
                <w:noProof/>
                <w:lang w:val="fr-FR"/>
              </w:rPr>
              <w:t>Ambiguities remain and would lead to different interpretations</w:t>
            </w:r>
            <w:r w:rsidR="00C97469" w:rsidRPr="00C97469">
              <w:rPr>
                <w:rFonts w:ascii="Arial" w:hAnsi="Arial"/>
                <w:noProof/>
                <w:lang w:val="fr-FR"/>
              </w:rPr>
              <w:t>.</w:t>
            </w:r>
          </w:p>
        </w:tc>
      </w:tr>
      <w:tr w:rsidR="00F74057" w:rsidRPr="00F74057" w14:paraId="003E1101" w14:textId="77777777" w:rsidTr="00F74057">
        <w:tc>
          <w:tcPr>
            <w:tcW w:w="2694" w:type="dxa"/>
            <w:gridSpan w:val="2"/>
          </w:tcPr>
          <w:p w14:paraId="19B2FC52" w14:textId="77777777" w:rsidR="00F74057" w:rsidRPr="00F74057" w:rsidRDefault="00F74057" w:rsidP="00F74057">
            <w:pPr>
              <w:spacing w:after="0"/>
              <w:rPr>
                <w:rFonts w:ascii="Arial" w:hAnsi="Arial"/>
                <w:b/>
                <w:i/>
                <w:noProof/>
                <w:sz w:val="8"/>
                <w:szCs w:val="8"/>
                <w:lang w:val="fr-FR"/>
              </w:rPr>
            </w:pPr>
          </w:p>
        </w:tc>
        <w:tc>
          <w:tcPr>
            <w:tcW w:w="6946" w:type="dxa"/>
            <w:gridSpan w:val="9"/>
          </w:tcPr>
          <w:p w14:paraId="0286963B" w14:textId="77777777" w:rsidR="00F74057" w:rsidRPr="00F74057" w:rsidRDefault="00F74057" w:rsidP="00F74057">
            <w:pPr>
              <w:spacing w:after="0"/>
              <w:rPr>
                <w:rFonts w:ascii="Arial" w:hAnsi="Arial"/>
                <w:noProof/>
                <w:sz w:val="8"/>
                <w:szCs w:val="8"/>
                <w:lang w:val="fr-FR"/>
              </w:rPr>
            </w:pPr>
          </w:p>
        </w:tc>
      </w:tr>
      <w:tr w:rsidR="00F74057" w:rsidRPr="00F74057" w14:paraId="7A0887B9" w14:textId="77777777" w:rsidTr="00F74057">
        <w:tc>
          <w:tcPr>
            <w:tcW w:w="2694" w:type="dxa"/>
            <w:gridSpan w:val="2"/>
            <w:tcBorders>
              <w:top w:val="single" w:sz="4" w:space="0" w:color="auto"/>
              <w:left w:val="single" w:sz="4" w:space="0" w:color="auto"/>
              <w:bottom w:val="nil"/>
              <w:right w:val="nil"/>
            </w:tcBorders>
            <w:hideMark/>
          </w:tcPr>
          <w:p w14:paraId="681F1659"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Clauses affected:</w:t>
            </w:r>
          </w:p>
        </w:tc>
        <w:tc>
          <w:tcPr>
            <w:tcW w:w="6946" w:type="dxa"/>
            <w:gridSpan w:val="9"/>
            <w:tcBorders>
              <w:top w:val="single" w:sz="4" w:space="0" w:color="auto"/>
              <w:left w:val="nil"/>
              <w:bottom w:val="nil"/>
              <w:right w:val="single" w:sz="4" w:space="0" w:color="auto"/>
            </w:tcBorders>
            <w:shd w:val="pct30" w:color="FFFF00" w:fill="auto"/>
          </w:tcPr>
          <w:p w14:paraId="0BA95402" w14:textId="54A74977" w:rsidR="00F74057" w:rsidRPr="00F74057" w:rsidRDefault="00091B2C" w:rsidP="0090060B">
            <w:pPr>
              <w:spacing w:after="0"/>
              <w:ind w:left="100"/>
              <w:rPr>
                <w:rFonts w:ascii="Arial" w:hAnsi="Arial"/>
                <w:noProof/>
                <w:lang w:val="fr-FR"/>
              </w:rPr>
            </w:pPr>
            <w:r>
              <w:rPr>
                <w:rFonts w:ascii="Arial" w:hAnsi="Arial"/>
                <w:noProof/>
                <w:lang w:val="fr-FR"/>
              </w:rPr>
              <w:t>9.8</w:t>
            </w:r>
          </w:p>
        </w:tc>
      </w:tr>
      <w:tr w:rsidR="00F74057" w:rsidRPr="00F74057" w14:paraId="61820A04" w14:textId="77777777" w:rsidTr="00F74057">
        <w:tc>
          <w:tcPr>
            <w:tcW w:w="2694" w:type="dxa"/>
            <w:gridSpan w:val="2"/>
            <w:tcBorders>
              <w:top w:val="nil"/>
              <w:left w:val="single" w:sz="4" w:space="0" w:color="auto"/>
              <w:bottom w:val="nil"/>
              <w:right w:val="nil"/>
            </w:tcBorders>
          </w:tcPr>
          <w:p w14:paraId="344BAA7C"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55D82EA3" w14:textId="77777777" w:rsidR="00F74057" w:rsidRPr="00F74057" w:rsidRDefault="00F74057" w:rsidP="00F74057">
            <w:pPr>
              <w:spacing w:after="0"/>
              <w:rPr>
                <w:rFonts w:ascii="Arial" w:hAnsi="Arial"/>
                <w:noProof/>
                <w:sz w:val="8"/>
                <w:szCs w:val="8"/>
                <w:lang w:val="fr-FR"/>
              </w:rPr>
            </w:pPr>
          </w:p>
        </w:tc>
      </w:tr>
      <w:tr w:rsidR="00F74057" w:rsidRPr="00F74057" w14:paraId="0AB2633A" w14:textId="77777777" w:rsidTr="00F74057">
        <w:tc>
          <w:tcPr>
            <w:tcW w:w="2694" w:type="dxa"/>
            <w:gridSpan w:val="2"/>
            <w:tcBorders>
              <w:top w:val="nil"/>
              <w:left w:val="single" w:sz="4" w:space="0" w:color="auto"/>
              <w:bottom w:val="nil"/>
              <w:right w:val="nil"/>
            </w:tcBorders>
          </w:tcPr>
          <w:p w14:paraId="54C71D62" w14:textId="77777777" w:rsidR="00F74057" w:rsidRPr="00F74057" w:rsidRDefault="00F74057" w:rsidP="00F74057">
            <w:pPr>
              <w:tabs>
                <w:tab w:val="right" w:pos="2184"/>
              </w:tabs>
              <w:spacing w:after="0"/>
              <w:rPr>
                <w:rFonts w:ascii="Arial" w:hAnsi="Arial"/>
                <w:b/>
                <w:i/>
                <w:noProof/>
                <w:lang w:val="fr-FR"/>
              </w:rPr>
            </w:pPr>
          </w:p>
        </w:tc>
        <w:tc>
          <w:tcPr>
            <w:tcW w:w="284" w:type="dxa"/>
            <w:tcBorders>
              <w:top w:val="single" w:sz="4" w:space="0" w:color="auto"/>
              <w:left w:val="single" w:sz="4" w:space="0" w:color="auto"/>
              <w:bottom w:val="single" w:sz="4" w:space="0" w:color="auto"/>
              <w:right w:val="nil"/>
            </w:tcBorders>
            <w:hideMark/>
          </w:tcPr>
          <w:p w14:paraId="75BF21F3"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Y</w:t>
            </w:r>
          </w:p>
        </w:tc>
        <w:tc>
          <w:tcPr>
            <w:tcW w:w="284" w:type="dxa"/>
            <w:tcBorders>
              <w:top w:val="single" w:sz="4" w:space="0" w:color="auto"/>
              <w:left w:val="single" w:sz="4" w:space="0" w:color="auto"/>
              <w:bottom w:val="single" w:sz="4" w:space="0" w:color="auto"/>
              <w:right w:val="single" w:sz="4" w:space="0" w:color="auto"/>
            </w:tcBorders>
            <w:hideMark/>
          </w:tcPr>
          <w:p w14:paraId="40864FF4"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N</w:t>
            </w:r>
          </w:p>
        </w:tc>
        <w:tc>
          <w:tcPr>
            <w:tcW w:w="2977" w:type="dxa"/>
            <w:gridSpan w:val="4"/>
          </w:tcPr>
          <w:p w14:paraId="7BB61409" w14:textId="77777777" w:rsidR="00F74057" w:rsidRPr="00F74057" w:rsidRDefault="00F74057" w:rsidP="00F74057">
            <w:pPr>
              <w:tabs>
                <w:tab w:val="right" w:pos="2893"/>
              </w:tabs>
              <w:spacing w:after="0"/>
              <w:rPr>
                <w:rFonts w:ascii="Arial" w:hAnsi="Arial"/>
                <w:noProof/>
                <w:lang w:val="fr-FR"/>
              </w:rPr>
            </w:pPr>
          </w:p>
        </w:tc>
        <w:tc>
          <w:tcPr>
            <w:tcW w:w="3401" w:type="dxa"/>
            <w:gridSpan w:val="3"/>
            <w:tcBorders>
              <w:top w:val="nil"/>
              <w:left w:val="nil"/>
              <w:bottom w:val="nil"/>
              <w:right w:val="single" w:sz="4" w:space="0" w:color="auto"/>
            </w:tcBorders>
          </w:tcPr>
          <w:p w14:paraId="132B99A7" w14:textId="77777777" w:rsidR="00F74057" w:rsidRPr="00F74057" w:rsidRDefault="00F74057" w:rsidP="00F74057">
            <w:pPr>
              <w:spacing w:after="0"/>
              <w:ind w:left="99"/>
              <w:rPr>
                <w:rFonts w:ascii="Arial" w:hAnsi="Arial"/>
                <w:noProof/>
                <w:lang w:val="fr-FR"/>
              </w:rPr>
            </w:pPr>
          </w:p>
        </w:tc>
      </w:tr>
      <w:tr w:rsidR="00F74057" w:rsidRPr="00F74057" w14:paraId="0EC94C89" w14:textId="77777777" w:rsidTr="00F74057">
        <w:tc>
          <w:tcPr>
            <w:tcW w:w="2694" w:type="dxa"/>
            <w:gridSpan w:val="2"/>
            <w:tcBorders>
              <w:top w:val="nil"/>
              <w:left w:val="single" w:sz="4" w:space="0" w:color="auto"/>
              <w:bottom w:val="nil"/>
              <w:right w:val="nil"/>
            </w:tcBorders>
            <w:hideMark/>
          </w:tcPr>
          <w:p w14:paraId="78956D7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794DCA0" w14:textId="18738BB3" w:rsidR="00F74057" w:rsidRPr="00F74057" w:rsidRDefault="00091B2C" w:rsidP="00F74057">
            <w:pPr>
              <w:spacing w:after="0"/>
              <w:jc w:val="center"/>
              <w:rPr>
                <w:rFonts w:ascii="Arial" w:hAnsi="Arial"/>
                <w:b/>
                <w:caps/>
                <w:noProof/>
                <w:lang w:val="fr-FR"/>
              </w:rPr>
            </w:pPr>
            <w:r w:rsidRPr="00C97469">
              <w:rPr>
                <w:rFonts w:ascii="Arial" w:hAnsi="Arial"/>
                <w:b/>
                <w:caps/>
                <w:noProof/>
                <w:lang w:val="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E0A5BD" w14:textId="3EECAB47" w:rsidR="00F74057" w:rsidRPr="00F74057" w:rsidRDefault="00F74057" w:rsidP="00F74057">
            <w:pPr>
              <w:spacing w:after="0"/>
              <w:jc w:val="center"/>
              <w:rPr>
                <w:rFonts w:ascii="Arial" w:hAnsi="Arial"/>
                <w:b/>
                <w:caps/>
                <w:noProof/>
                <w:lang w:val="fr-FR"/>
              </w:rPr>
            </w:pPr>
          </w:p>
        </w:tc>
        <w:tc>
          <w:tcPr>
            <w:tcW w:w="2977" w:type="dxa"/>
            <w:gridSpan w:val="4"/>
            <w:hideMark/>
          </w:tcPr>
          <w:p w14:paraId="794325AA" w14:textId="77777777" w:rsidR="00F74057" w:rsidRPr="00F74057" w:rsidRDefault="00F74057" w:rsidP="00F74057">
            <w:pPr>
              <w:tabs>
                <w:tab w:val="right" w:pos="2893"/>
              </w:tabs>
              <w:spacing w:after="0"/>
              <w:rPr>
                <w:rFonts w:ascii="Arial" w:hAnsi="Arial"/>
                <w:noProof/>
                <w:lang w:val="fr-FR"/>
              </w:rPr>
            </w:pPr>
            <w:r w:rsidRPr="00F74057">
              <w:rPr>
                <w:rFonts w:ascii="Arial" w:hAnsi="Arial"/>
                <w:noProof/>
                <w:lang w:val="fr-FR"/>
              </w:rPr>
              <w:t xml:space="preserve"> Other core specifications</w:t>
            </w:r>
            <w:r w:rsidRPr="00F74057">
              <w:rPr>
                <w:rFonts w:ascii="Arial" w:hAnsi="Arial"/>
                <w:noProof/>
                <w:lang w:val="fr-FR"/>
              </w:rPr>
              <w:tab/>
            </w:r>
          </w:p>
        </w:tc>
        <w:tc>
          <w:tcPr>
            <w:tcW w:w="3401" w:type="dxa"/>
            <w:gridSpan w:val="3"/>
            <w:tcBorders>
              <w:top w:val="nil"/>
              <w:left w:val="nil"/>
              <w:bottom w:val="nil"/>
              <w:right w:val="single" w:sz="4" w:space="0" w:color="auto"/>
            </w:tcBorders>
            <w:shd w:val="pct30" w:color="FFFF00" w:fill="auto"/>
            <w:hideMark/>
          </w:tcPr>
          <w:p w14:paraId="2008DB14" w14:textId="68E5EE17" w:rsidR="00F74057" w:rsidRPr="00F74057" w:rsidRDefault="00F74057" w:rsidP="00F74057">
            <w:pPr>
              <w:spacing w:after="0"/>
              <w:ind w:left="99"/>
              <w:rPr>
                <w:rFonts w:ascii="Arial" w:hAnsi="Arial"/>
                <w:noProof/>
                <w:lang w:val="fr-FR"/>
              </w:rPr>
            </w:pPr>
            <w:r w:rsidRPr="00F74057">
              <w:rPr>
                <w:rFonts w:ascii="Arial" w:hAnsi="Arial"/>
                <w:noProof/>
                <w:lang w:val="fr-FR"/>
              </w:rPr>
              <w:t>TS</w:t>
            </w:r>
            <w:r w:rsidR="0090060B">
              <w:rPr>
                <w:rFonts w:ascii="Arial" w:hAnsi="Arial"/>
                <w:noProof/>
                <w:lang w:val="fr-FR"/>
              </w:rPr>
              <w:t xml:space="preserve"> 38.104</w:t>
            </w:r>
            <w:r w:rsidRPr="00F74057">
              <w:rPr>
                <w:rFonts w:ascii="Arial" w:hAnsi="Arial"/>
                <w:noProof/>
                <w:lang w:val="fr-FR"/>
              </w:rPr>
              <w:t xml:space="preserve"> CR ... </w:t>
            </w:r>
          </w:p>
        </w:tc>
      </w:tr>
      <w:tr w:rsidR="00F74057" w:rsidRPr="00F74057" w14:paraId="6E46EA0A" w14:textId="77777777" w:rsidTr="00F74057">
        <w:tc>
          <w:tcPr>
            <w:tcW w:w="2694" w:type="dxa"/>
            <w:gridSpan w:val="2"/>
            <w:tcBorders>
              <w:top w:val="nil"/>
              <w:left w:val="single" w:sz="4" w:space="0" w:color="auto"/>
              <w:bottom w:val="nil"/>
              <w:right w:val="nil"/>
            </w:tcBorders>
            <w:hideMark/>
          </w:tcPr>
          <w:p w14:paraId="5B89D512"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51C0014F" w14:textId="4860FFEE" w:rsidR="00F74057" w:rsidRPr="00F74057" w:rsidRDefault="00091B2C" w:rsidP="00F74057">
            <w:pPr>
              <w:spacing w:after="0"/>
              <w:jc w:val="center"/>
              <w:rPr>
                <w:rFonts w:ascii="Arial" w:hAnsi="Arial"/>
                <w:b/>
                <w:caps/>
                <w:noProof/>
                <w:lang w:val="fr-FR"/>
              </w:rPr>
            </w:pPr>
            <w:r w:rsidRPr="00C97469">
              <w:rPr>
                <w:rFonts w:ascii="Arial" w:hAnsi="Arial"/>
                <w:b/>
                <w:caps/>
                <w:noProof/>
                <w:lang w:val="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FF1182" w14:textId="4806CFDC" w:rsidR="00F74057" w:rsidRPr="00F74057" w:rsidRDefault="00F74057" w:rsidP="00F74057">
            <w:pPr>
              <w:spacing w:after="0"/>
              <w:jc w:val="center"/>
              <w:rPr>
                <w:rFonts w:ascii="Arial" w:hAnsi="Arial"/>
                <w:b/>
                <w:caps/>
                <w:noProof/>
                <w:lang w:val="fr-FR"/>
              </w:rPr>
            </w:pPr>
          </w:p>
        </w:tc>
        <w:tc>
          <w:tcPr>
            <w:tcW w:w="2977" w:type="dxa"/>
            <w:gridSpan w:val="4"/>
            <w:hideMark/>
          </w:tcPr>
          <w:p w14:paraId="4D4F91F3"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009EFC6F" w14:textId="566E2188" w:rsidR="00F74057" w:rsidRPr="00F74057" w:rsidRDefault="00F74057" w:rsidP="00F74057">
            <w:pPr>
              <w:spacing w:after="0"/>
              <w:ind w:left="99"/>
              <w:rPr>
                <w:rFonts w:ascii="Arial" w:hAnsi="Arial"/>
                <w:noProof/>
                <w:lang w:val="fr-FR"/>
              </w:rPr>
            </w:pPr>
            <w:r w:rsidRPr="00F74057">
              <w:rPr>
                <w:rFonts w:ascii="Arial" w:hAnsi="Arial"/>
                <w:noProof/>
                <w:lang w:val="fr-FR"/>
              </w:rPr>
              <w:t>TS</w:t>
            </w:r>
            <w:r w:rsidR="00091B2C">
              <w:rPr>
                <w:rFonts w:ascii="Arial" w:hAnsi="Arial"/>
                <w:noProof/>
                <w:lang w:val="fr-FR"/>
              </w:rPr>
              <w:t xml:space="preserve"> 37.145-2, 38.141-2</w:t>
            </w:r>
            <w:r w:rsidRPr="00F74057">
              <w:rPr>
                <w:rFonts w:ascii="Arial" w:hAnsi="Arial"/>
                <w:noProof/>
                <w:lang w:val="fr-FR"/>
              </w:rPr>
              <w:t xml:space="preserve"> CR ... </w:t>
            </w:r>
          </w:p>
        </w:tc>
      </w:tr>
      <w:tr w:rsidR="00F74057" w:rsidRPr="00F74057" w14:paraId="1362DC16" w14:textId="77777777" w:rsidTr="00F74057">
        <w:tc>
          <w:tcPr>
            <w:tcW w:w="2694" w:type="dxa"/>
            <w:gridSpan w:val="2"/>
            <w:tcBorders>
              <w:top w:val="nil"/>
              <w:left w:val="single" w:sz="4" w:space="0" w:color="auto"/>
              <w:bottom w:val="nil"/>
              <w:right w:val="nil"/>
            </w:tcBorders>
            <w:hideMark/>
          </w:tcPr>
          <w:p w14:paraId="318D78EC"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B64BB58" w14:textId="77777777"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73EEFF" w14:textId="02E748D9" w:rsidR="00F74057" w:rsidRPr="00F74057" w:rsidRDefault="00C97469"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34A45FD0"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0FC8ABB" w14:textId="77777777" w:rsidR="00F74057" w:rsidRPr="00F74057" w:rsidRDefault="00F74057" w:rsidP="00F74057">
            <w:pPr>
              <w:spacing w:after="0"/>
              <w:ind w:left="99"/>
              <w:rPr>
                <w:rFonts w:ascii="Arial" w:hAnsi="Arial"/>
                <w:noProof/>
                <w:lang w:val="fr-FR"/>
              </w:rPr>
            </w:pPr>
            <w:r w:rsidRPr="00F74057">
              <w:rPr>
                <w:rFonts w:ascii="Arial" w:hAnsi="Arial"/>
                <w:noProof/>
                <w:lang w:val="fr-FR"/>
              </w:rPr>
              <w:t xml:space="preserve">TS/TR ... CR ... </w:t>
            </w:r>
          </w:p>
        </w:tc>
      </w:tr>
      <w:tr w:rsidR="00F74057" w:rsidRPr="00F74057" w14:paraId="53BF5E7A" w14:textId="77777777" w:rsidTr="00F74057">
        <w:tc>
          <w:tcPr>
            <w:tcW w:w="2694" w:type="dxa"/>
            <w:gridSpan w:val="2"/>
            <w:tcBorders>
              <w:top w:val="nil"/>
              <w:left w:val="single" w:sz="4" w:space="0" w:color="auto"/>
              <w:bottom w:val="nil"/>
              <w:right w:val="nil"/>
            </w:tcBorders>
          </w:tcPr>
          <w:p w14:paraId="52A1FBA7" w14:textId="77777777" w:rsidR="00F74057" w:rsidRPr="00F74057" w:rsidRDefault="00F74057" w:rsidP="00F74057">
            <w:pPr>
              <w:spacing w:after="0"/>
              <w:rPr>
                <w:rFonts w:ascii="Arial" w:hAnsi="Arial"/>
                <w:b/>
                <w:i/>
                <w:noProof/>
                <w:lang w:val="fr-FR"/>
              </w:rPr>
            </w:pPr>
          </w:p>
        </w:tc>
        <w:tc>
          <w:tcPr>
            <w:tcW w:w="6946" w:type="dxa"/>
            <w:gridSpan w:val="9"/>
            <w:tcBorders>
              <w:top w:val="nil"/>
              <w:left w:val="nil"/>
              <w:bottom w:val="nil"/>
              <w:right w:val="single" w:sz="4" w:space="0" w:color="auto"/>
            </w:tcBorders>
          </w:tcPr>
          <w:p w14:paraId="2B401055" w14:textId="77777777" w:rsidR="00F74057" w:rsidRPr="00F74057" w:rsidRDefault="00F74057" w:rsidP="00F74057">
            <w:pPr>
              <w:spacing w:after="0"/>
              <w:rPr>
                <w:rFonts w:ascii="Arial" w:hAnsi="Arial"/>
                <w:noProof/>
                <w:lang w:val="fr-FR"/>
              </w:rPr>
            </w:pPr>
          </w:p>
        </w:tc>
      </w:tr>
      <w:tr w:rsidR="00F74057" w:rsidRPr="00F74057" w14:paraId="600786F6" w14:textId="77777777" w:rsidTr="00F74057">
        <w:tc>
          <w:tcPr>
            <w:tcW w:w="2694" w:type="dxa"/>
            <w:gridSpan w:val="2"/>
            <w:tcBorders>
              <w:top w:val="nil"/>
              <w:left w:val="single" w:sz="4" w:space="0" w:color="auto"/>
              <w:bottom w:val="single" w:sz="4" w:space="0" w:color="auto"/>
              <w:right w:val="nil"/>
            </w:tcBorders>
            <w:hideMark/>
          </w:tcPr>
          <w:p w14:paraId="6F9840B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comments:</w:t>
            </w:r>
          </w:p>
        </w:tc>
        <w:tc>
          <w:tcPr>
            <w:tcW w:w="6946" w:type="dxa"/>
            <w:gridSpan w:val="9"/>
            <w:tcBorders>
              <w:top w:val="nil"/>
              <w:left w:val="nil"/>
              <w:bottom w:val="single" w:sz="4" w:space="0" w:color="auto"/>
              <w:right w:val="single" w:sz="4" w:space="0" w:color="auto"/>
            </w:tcBorders>
            <w:shd w:val="pct30" w:color="FFFF00" w:fill="auto"/>
          </w:tcPr>
          <w:p w14:paraId="3EF88B5F" w14:textId="77777777" w:rsidR="00F74057" w:rsidRPr="00F74057" w:rsidRDefault="00F74057" w:rsidP="00F74057">
            <w:pPr>
              <w:spacing w:after="0"/>
              <w:ind w:left="100"/>
              <w:rPr>
                <w:rFonts w:ascii="Arial" w:hAnsi="Arial"/>
                <w:noProof/>
                <w:lang w:val="fr-FR"/>
              </w:rPr>
            </w:pPr>
          </w:p>
        </w:tc>
      </w:tr>
      <w:tr w:rsidR="00F74057" w:rsidRPr="00F74057" w14:paraId="7AF34F6C" w14:textId="77777777" w:rsidTr="00F74057">
        <w:tc>
          <w:tcPr>
            <w:tcW w:w="2694" w:type="dxa"/>
            <w:gridSpan w:val="2"/>
            <w:tcBorders>
              <w:top w:val="single" w:sz="4" w:space="0" w:color="auto"/>
              <w:left w:val="nil"/>
              <w:bottom w:val="single" w:sz="4" w:space="0" w:color="auto"/>
              <w:right w:val="nil"/>
            </w:tcBorders>
          </w:tcPr>
          <w:p w14:paraId="1BD18833" w14:textId="77777777" w:rsidR="00F74057" w:rsidRPr="00F74057" w:rsidRDefault="00F74057" w:rsidP="00F74057">
            <w:pPr>
              <w:tabs>
                <w:tab w:val="right" w:pos="2184"/>
              </w:tabs>
              <w:spacing w:after="0"/>
              <w:rPr>
                <w:rFonts w:ascii="Arial" w:hAnsi="Arial"/>
                <w:b/>
                <w:i/>
                <w:noProof/>
                <w:sz w:val="8"/>
                <w:szCs w:val="8"/>
                <w:lang w:val="fr-FR"/>
              </w:rPr>
            </w:pPr>
          </w:p>
        </w:tc>
        <w:tc>
          <w:tcPr>
            <w:tcW w:w="6946" w:type="dxa"/>
            <w:gridSpan w:val="9"/>
            <w:tcBorders>
              <w:top w:val="single" w:sz="4" w:space="0" w:color="auto"/>
              <w:left w:val="nil"/>
              <w:bottom w:val="single" w:sz="4" w:space="0" w:color="auto"/>
              <w:right w:val="nil"/>
            </w:tcBorders>
            <w:shd w:val="solid" w:color="FFFFFF" w:fill="auto"/>
          </w:tcPr>
          <w:p w14:paraId="5062D788" w14:textId="77777777" w:rsidR="00F74057" w:rsidRPr="00F74057" w:rsidRDefault="00F74057" w:rsidP="00F74057">
            <w:pPr>
              <w:spacing w:after="0"/>
              <w:ind w:left="100"/>
              <w:rPr>
                <w:rFonts w:ascii="Arial" w:hAnsi="Arial"/>
                <w:noProof/>
                <w:sz w:val="8"/>
                <w:szCs w:val="8"/>
                <w:lang w:val="fr-FR"/>
              </w:rPr>
            </w:pPr>
          </w:p>
        </w:tc>
      </w:tr>
      <w:tr w:rsidR="00F74057" w:rsidRPr="00F74057" w14:paraId="361E8040" w14:textId="77777777" w:rsidTr="00F74057">
        <w:tc>
          <w:tcPr>
            <w:tcW w:w="2694" w:type="dxa"/>
            <w:gridSpan w:val="2"/>
            <w:tcBorders>
              <w:top w:val="single" w:sz="4" w:space="0" w:color="auto"/>
              <w:left w:val="single" w:sz="4" w:space="0" w:color="auto"/>
              <w:bottom w:val="single" w:sz="4" w:space="0" w:color="auto"/>
              <w:right w:val="nil"/>
            </w:tcBorders>
            <w:hideMark/>
          </w:tcPr>
          <w:p w14:paraId="633AEC5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689235C" w14:textId="77777777" w:rsidR="00F74057" w:rsidRPr="00F74057" w:rsidRDefault="00F74057" w:rsidP="00F74057">
            <w:pPr>
              <w:spacing w:after="0"/>
              <w:ind w:left="100"/>
              <w:rPr>
                <w:rFonts w:ascii="Arial" w:hAnsi="Arial"/>
                <w:noProof/>
                <w:lang w:val="fr-FR"/>
              </w:rPr>
            </w:pPr>
          </w:p>
        </w:tc>
      </w:tr>
    </w:tbl>
    <w:p w14:paraId="4B2AEC71" w14:textId="77777777" w:rsidR="00F74057" w:rsidRPr="00F74057" w:rsidRDefault="00F74057" w:rsidP="00F74057">
      <w:pPr>
        <w:spacing w:after="0"/>
        <w:rPr>
          <w:rFonts w:ascii="Arial" w:hAnsi="Arial"/>
          <w:noProof/>
          <w:sz w:val="8"/>
          <w:szCs w:val="8"/>
        </w:rPr>
      </w:pPr>
    </w:p>
    <w:p w14:paraId="48BD990C" w14:textId="77777777" w:rsidR="00F74057" w:rsidRPr="00F74057" w:rsidRDefault="00F74057" w:rsidP="00F74057">
      <w:pPr>
        <w:spacing w:after="0"/>
        <w:rPr>
          <w:noProof/>
        </w:rPr>
        <w:sectPr w:rsidR="00F74057" w:rsidRPr="00F7405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pPr>
    </w:p>
    <w:p w14:paraId="371A5DB6" w14:textId="77777777" w:rsidR="00484F7F" w:rsidRPr="0090060B" w:rsidRDefault="00484F7F" w:rsidP="00484F7F">
      <w:pPr>
        <w:rPr>
          <w:b/>
          <w:color w:val="FF0000"/>
          <w:sz w:val="24"/>
        </w:rPr>
      </w:pPr>
      <w:bookmarkStart w:id="1" w:name="_Toc21092185"/>
      <w:bookmarkStart w:id="2" w:name="_Toc29762400"/>
      <w:bookmarkStart w:id="3" w:name="_Toc36026505"/>
      <w:bookmarkStart w:id="4" w:name="_Toc37178832"/>
      <w:bookmarkStart w:id="5" w:name="_Toc46222713"/>
      <w:bookmarkStart w:id="6" w:name="_Toc61111526"/>
      <w:bookmarkStart w:id="7" w:name="_Toc66810088"/>
      <w:bookmarkStart w:id="8" w:name="_Toc74835926"/>
      <w:bookmarkStart w:id="9" w:name="_Toc76502867"/>
      <w:r w:rsidRPr="0090060B">
        <w:rPr>
          <w:b/>
          <w:color w:val="FF0000"/>
          <w:sz w:val="24"/>
        </w:rPr>
        <w:lastRenderedPageBreak/>
        <w:t>&lt;Start of change&gt;</w:t>
      </w:r>
    </w:p>
    <w:p w14:paraId="2E9E904B" w14:textId="77777777" w:rsidR="0090060B" w:rsidRPr="00EF2F0E" w:rsidRDefault="0090060B" w:rsidP="0090060B">
      <w:pPr>
        <w:pStyle w:val="Heading2"/>
      </w:pPr>
      <w:bookmarkStart w:id="10" w:name="_Toc21096121"/>
      <w:bookmarkStart w:id="11" w:name="_Toc29763320"/>
      <w:bookmarkStart w:id="12" w:name="_Toc45869605"/>
      <w:bookmarkStart w:id="13" w:name="_Toc52554858"/>
      <w:bookmarkStart w:id="14" w:name="_Toc52555328"/>
      <w:bookmarkStart w:id="15" w:name="_Toc61112560"/>
      <w:bookmarkStart w:id="16" w:name="_Toc67911712"/>
      <w:bookmarkStart w:id="17" w:name="_Toc74843187"/>
      <w:bookmarkStart w:id="18" w:name="_Toc76503570"/>
      <w:bookmarkStart w:id="19" w:name="_Toc83041013"/>
      <w:bookmarkStart w:id="20" w:name="_Toc89852056"/>
      <w:bookmarkStart w:id="21" w:name="_Toc98676410"/>
      <w:bookmarkStart w:id="22" w:name="_Toc21096123"/>
      <w:bookmarkStart w:id="23" w:name="_Toc29763322"/>
      <w:bookmarkStart w:id="24" w:name="_Toc45869607"/>
      <w:bookmarkStart w:id="25" w:name="_Toc52554860"/>
      <w:bookmarkStart w:id="26" w:name="_Toc52555330"/>
      <w:bookmarkStart w:id="27" w:name="_Toc61112562"/>
      <w:bookmarkStart w:id="28" w:name="_Toc67911714"/>
      <w:bookmarkStart w:id="29" w:name="_Toc74843189"/>
      <w:bookmarkStart w:id="30" w:name="_Toc76503572"/>
      <w:bookmarkStart w:id="31" w:name="_Toc83041015"/>
      <w:bookmarkStart w:id="32" w:name="_Toc89852058"/>
      <w:bookmarkStart w:id="33" w:name="_Toc98676412"/>
      <w:r w:rsidRPr="00EF2F0E">
        <w:t>9.8</w:t>
      </w:r>
      <w:r w:rsidRPr="00EF2F0E">
        <w:tab/>
        <w:t>OTA Transmitter intermodulation</w:t>
      </w:r>
      <w:bookmarkEnd w:id="10"/>
      <w:bookmarkEnd w:id="11"/>
      <w:bookmarkEnd w:id="12"/>
      <w:bookmarkEnd w:id="13"/>
      <w:bookmarkEnd w:id="14"/>
      <w:bookmarkEnd w:id="15"/>
      <w:bookmarkEnd w:id="16"/>
      <w:bookmarkEnd w:id="17"/>
      <w:bookmarkEnd w:id="18"/>
      <w:bookmarkEnd w:id="19"/>
      <w:bookmarkEnd w:id="20"/>
      <w:bookmarkEnd w:id="21"/>
    </w:p>
    <w:p w14:paraId="14126703" w14:textId="77777777" w:rsidR="0090060B" w:rsidRPr="00EF2F0E" w:rsidRDefault="0090060B" w:rsidP="0090060B">
      <w:pPr>
        <w:pStyle w:val="Heading3"/>
      </w:pPr>
      <w:bookmarkStart w:id="34" w:name="_Toc21096122"/>
      <w:bookmarkStart w:id="35" w:name="_Toc29763321"/>
      <w:bookmarkStart w:id="36" w:name="_Toc45869606"/>
      <w:bookmarkStart w:id="37" w:name="_Toc52554859"/>
      <w:bookmarkStart w:id="38" w:name="_Toc52555329"/>
      <w:bookmarkStart w:id="39" w:name="_Toc61112561"/>
      <w:bookmarkStart w:id="40" w:name="_Toc67911713"/>
      <w:bookmarkStart w:id="41" w:name="_Toc74843188"/>
      <w:bookmarkStart w:id="42" w:name="_Toc76503571"/>
      <w:bookmarkStart w:id="43" w:name="_Toc83041014"/>
      <w:bookmarkStart w:id="44" w:name="_Toc89852057"/>
      <w:bookmarkStart w:id="45" w:name="_Toc98676411"/>
      <w:r w:rsidRPr="00EF2F0E">
        <w:t>9.8.1</w:t>
      </w:r>
      <w:r w:rsidRPr="00EF2F0E">
        <w:tab/>
        <w:t>General</w:t>
      </w:r>
      <w:bookmarkEnd w:id="34"/>
      <w:bookmarkEnd w:id="35"/>
      <w:bookmarkEnd w:id="36"/>
      <w:bookmarkEnd w:id="37"/>
      <w:bookmarkEnd w:id="38"/>
      <w:bookmarkEnd w:id="39"/>
      <w:bookmarkEnd w:id="40"/>
      <w:bookmarkEnd w:id="41"/>
      <w:bookmarkEnd w:id="42"/>
      <w:bookmarkEnd w:id="43"/>
      <w:bookmarkEnd w:id="44"/>
      <w:bookmarkEnd w:id="45"/>
    </w:p>
    <w:p w14:paraId="2106A8CC" w14:textId="77777777" w:rsidR="0090060B" w:rsidRPr="00EF2F0E" w:rsidRDefault="0090060B" w:rsidP="0090060B">
      <w:r w:rsidRPr="00EF2F0E">
        <w:t xml:space="preserve">The OTA transmitter intermodulation requirement is a measure of the capability of the transmitter unit to inhibit the generation of signals in its non-linear elements caused by presence of the wanted signal and an interfering signal reaching the transmitter unit via the RDN and antenna array from a co-located base station. The requirement applies during the </w:t>
      </w:r>
      <w:r w:rsidRPr="00EF2F0E">
        <w:rPr>
          <w:i/>
        </w:rPr>
        <w:t>transmitter ON period</w:t>
      </w:r>
      <w:r w:rsidRPr="00EF2F0E">
        <w:t xml:space="preserve"> and the </w:t>
      </w:r>
      <w:r w:rsidRPr="00EF2F0E">
        <w:rPr>
          <w:i/>
        </w:rPr>
        <w:t>transmitter transient period</w:t>
      </w:r>
      <w:r w:rsidRPr="00EF2F0E">
        <w:t>.</w:t>
      </w:r>
    </w:p>
    <w:p w14:paraId="17865142" w14:textId="77777777" w:rsidR="0090060B" w:rsidRPr="00EF2F0E" w:rsidRDefault="0090060B" w:rsidP="0090060B">
      <w:r w:rsidRPr="00EF2F0E">
        <w:t>The requirement applies at each RIB</w:t>
      </w:r>
      <w:r w:rsidRPr="00EF2F0E">
        <w:rPr>
          <w:rFonts w:cs="v5.0.0"/>
        </w:rPr>
        <w:t xml:space="preserve"> supporting transmission in the operating band</w:t>
      </w:r>
      <w:r w:rsidRPr="00EF2F0E">
        <w:t>.</w:t>
      </w:r>
    </w:p>
    <w:p w14:paraId="16E81ED4" w14:textId="77777777" w:rsidR="0090060B" w:rsidRPr="00EF2F0E" w:rsidRDefault="0090060B" w:rsidP="0090060B">
      <w:r w:rsidRPr="00EF2F0E">
        <w:t xml:space="preserve">The transmitter intermodulation level is the </w:t>
      </w:r>
      <w:r w:rsidRPr="00EF2F0E">
        <w:rPr>
          <w:i/>
        </w:rPr>
        <w:t>total radiated power</w:t>
      </w:r>
      <w:r w:rsidRPr="00EF2F0E">
        <w:t xml:space="preserve"> of the intermodulation products when an interfering signal is injected into the </w:t>
      </w:r>
      <w:r w:rsidRPr="00EF2F0E">
        <w:rPr>
          <w:i/>
        </w:rPr>
        <w:t>co-location reference antenna</w:t>
      </w:r>
      <w:r w:rsidRPr="00EF2F0E">
        <w:t>.</w:t>
      </w:r>
    </w:p>
    <w:p w14:paraId="25F51A40" w14:textId="77777777" w:rsidR="0090060B" w:rsidRPr="00EF2F0E" w:rsidRDefault="0090060B" w:rsidP="0090060B">
      <w:pPr>
        <w:pStyle w:val="Heading3"/>
      </w:pPr>
      <w:r w:rsidRPr="00EF2F0E">
        <w:t>9.8.2</w:t>
      </w:r>
      <w:r w:rsidRPr="00EF2F0E">
        <w:tab/>
        <w:t>Minimum requirement for MSR operation</w:t>
      </w:r>
      <w:bookmarkEnd w:id="22"/>
      <w:bookmarkEnd w:id="23"/>
      <w:bookmarkEnd w:id="24"/>
      <w:bookmarkEnd w:id="25"/>
      <w:bookmarkEnd w:id="26"/>
      <w:bookmarkEnd w:id="27"/>
      <w:bookmarkEnd w:id="28"/>
      <w:bookmarkEnd w:id="29"/>
      <w:bookmarkEnd w:id="30"/>
      <w:bookmarkEnd w:id="31"/>
      <w:bookmarkEnd w:id="32"/>
      <w:bookmarkEnd w:id="33"/>
    </w:p>
    <w:p w14:paraId="46FCC7D1" w14:textId="77777777" w:rsidR="0090060B" w:rsidRPr="00EF2F0E" w:rsidRDefault="0090060B" w:rsidP="0090060B">
      <w:pPr>
        <w:pStyle w:val="Heading4"/>
      </w:pPr>
      <w:bookmarkStart w:id="46" w:name="_Toc21096124"/>
      <w:bookmarkStart w:id="47" w:name="_Toc29763323"/>
      <w:bookmarkStart w:id="48" w:name="_Toc45869608"/>
      <w:bookmarkStart w:id="49" w:name="_Toc52554861"/>
      <w:bookmarkStart w:id="50" w:name="_Toc52555331"/>
      <w:bookmarkStart w:id="51" w:name="_Toc61112563"/>
      <w:bookmarkStart w:id="52" w:name="_Toc67911715"/>
      <w:bookmarkStart w:id="53" w:name="_Toc74843190"/>
      <w:bookmarkStart w:id="54" w:name="_Toc76503573"/>
      <w:bookmarkStart w:id="55" w:name="_Toc83041016"/>
      <w:bookmarkStart w:id="56" w:name="_Toc89852059"/>
      <w:bookmarkStart w:id="57" w:name="_Toc98676413"/>
      <w:r w:rsidRPr="00EF2F0E">
        <w:t>9.8.2.1</w:t>
      </w:r>
      <w:r w:rsidRPr="00EF2F0E">
        <w:tab/>
        <w:t>General minimum requirement</w:t>
      </w:r>
      <w:bookmarkEnd w:id="46"/>
      <w:bookmarkEnd w:id="47"/>
      <w:bookmarkEnd w:id="48"/>
      <w:bookmarkEnd w:id="49"/>
      <w:bookmarkEnd w:id="50"/>
      <w:bookmarkEnd w:id="51"/>
      <w:bookmarkEnd w:id="52"/>
      <w:bookmarkEnd w:id="53"/>
      <w:bookmarkEnd w:id="54"/>
      <w:bookmarkEnd w:id="55"/>
      <w:bookmarkEnd w:id="56"/>
      <w:bookmarkEnd w:id="57"/>
    </w:p>
    <w:p w14:paraId="6A8A6A1A" w14:textId="77777777" w:rsidR="0090060B" w:rsidRPr="00EF2F0E" w:rsidRDefault="0090060B" w:rsidP="0090060B">
      <w:r w:rsidRPr="00EF2F0E">
        <w:t xml:space="preserve">The transmitter intermodulation level shall not exceed the unwanted emission limits specified for OTA transmitter spurious emission in </w:t>
      </w:r>
      <w:proofErr w:type="spellStart"/>
      <w:r w:rsidRPr="00EF2F0E">
        <w:t>subclause</w:t>
      </w:r>
      <w:proofErr w:type="spellEnd"/>
      <w:r w:rsidRPr="00EF2F0E">
        <w:t xml:space="preserve"> 9.7.6.1, 9.7.6.2.1 and 9.7.6.2.3, OTA operating band unwanted emission in </w:t>
      </w:r>
      <w:proofErr w:type="spellStart"/>
      <w:r w:rsidRPr="00EF2F0E">
        <w:t>subclause</w:t>
      </w:r>
      <w:proofErr w:type="spellEnd"/>
      <w:r w:rsidRPr="00EF2F0E">
        <w:t xml:space="preserve"> 9.7.5 and OTA ACLR in </w:t>
      </w:r>
      <w:proofErr w:type="spellStart"/>
      <w:r w:rsidRPr="00EF2F0E">
        <w:t>subclause</w:t>
      </w:r>
      <w:proofErr w:type="spellEnd"/>
      <w:r w:rsidRPr="00EF2F0E">
        <w:t xml:space="preserve"> 9.7.3 in the presence of a wanted signal and an interfering signal according to table 9.8.2.1</w:t>
      </w:r>
      <w:r w:rsidRPr="00EF2F0E">
        <w:noBreakHyphen/>
        <w:t xml:space="preserve">1 for </w:t>
      </w:r>
      <w:r w:rsidRPr="00EF2F0E">
        <w:rPr>
          <w:i/>
        </w:rPr>
        <w:t>OTA AAS BS</w:t>
      </w:r>
      <w:r w:rsidRPr="00EF2F0E">
        <w:t xml:space="preserve"> operation in BC1, BC2 and BC3.</w:t>
      </w:r>
    </w:p>
    <w:p w14:paraId="5B1544BB" w14:textId="77777777" w:rsidR="0090060B" w:rsidRPr="00EF2F0E" w:rsidRDefault="0090060B" w:rsidP="0090060B">
      <w:r w:rsidRPr="00EF2F0E">
        <w:t xml:space="preserve">The requirement is applicable outside the </w:t>
      </w:r>
      <w:r w:rsidRPr="00EF2F0E">
        <w:rPr>
          <w:i/>
        </w:rPr>
        <w:t>Base Station RF Bandwidth edges</w:t>
      </w:r>
      <w:r w:rsidRPr="00EF2F0E">
        <w:t xml:space="preserve">. The interfering signal offset is defined relative to the </w:t>
      </w:r>
      <w:r w:rsidRPr="00EF2F0E">
        <w:rPr>
          <w:i/>
        </w:rPr>
        <w:t>Base Station RF Bandwidth</w:t>
      </w:r>
      <w:r w:rsidRPr="00EF2F0E">
        <w:t xml:space="preserve"> </w:t>
      </w:r>
      <w:r w:rsidRPr="00EF2F0E">
        <w:rPr>
          <w:i/>
        </w:rPr>
        <w:t>edges</w:t>
      </w:r>
      <w:r w:rsidRPr="00EF2F0E">
        <w:t xml:space="preserve"> or </w:t>
      </w:r>
      <w:r w:rsidRPr="00EF2F0E">
        <w:rPr>
          <w:i/>
        </w:rPr>
        <w:t>Radio Bandwidth</w:t>
      </w:r>
      <w:r w:rsidRPr="00EF2F0E">
        <w:t xml:space="preserve"> edges.</w:t>
      </w:r>
    </w:p>
    <w:p w14:paraId="59FA993E" w14:textId="77777777" w:rsidR="0090060B" w:rsidRPr="00EF2F0E" w:rsidRDefault="0090060B" w:rsidP="0090060B">
      <w:r w:rsidRPr="00EF2F0E">
        <w:t>For RIB</w:t>
      </w:r>
      <w:r w:rsidRPr="00EF2F0E">
        <w:rPr>
          <w:i/>
        </w:rPr>
        <w:t>s</w:t>
      </w:r>
      <w:r w:rsidRPr="00EF2F0E">
        <w:t xml:space="preserve"> supporting operation in </w:t>
      </w:r>
      <w:r w:rsidRPr="00EF2F0E">
        <w:rPr>
          <w:i/>
        </w:rPr>
        <w:t>non-contiguous spectrum</w:t>
      </w:r>
      <w:r w:rsidRPr="00EF2F0E">
        <w:t xml:space="preserve">, the requirement is also applicable inside a </w:t>
      </w:r>
      <w:r w:rsidRPr="00EF2F0E">
        <w:rPr>
          <w:i/>
        </w:rPr>
        <w:t>sub-block gap</w:t>
      </w:r>
      <w:r w:rsidRPr="00EF2F0E">
        <w:t xml:space="preserve"> for interfering signal offsets where the interfering signal falls completely within the </w:t>
      </w:r>
      <w:r w:rsidRPr="00EF2F0E">
        <w:rPr>
          <w:i/>
        </w:rPr>
        <w:t>sub-block gap</w:t>
      </w:r>
      <w:r w:rsidRPr="00EF2F0E">
        <w:t xml:space="preserve">. The interfering signal offset is defined relative to the </w:t>
      </w:r>
      <w:r w:rsidRPr="00EF2F0E">
        <w:rPr>
          <w:i/>
        </w:rPr>
        <w:t>sub-block</w:t>
      </w:r>
      <w:r w:rsidRPr="00EF2F0E">
        <w:t xml:space="preserve"> edges.</w:t>
      </w:r>
    </w:p>
    <w:p w14:paraId="7DD5BB28" w14:textId="77777777" w:rsidR="0090060B" w:rsidRPr="00EF2F0E" w:rsidRDefault="0090060B" w:rsidP="0090060B">
      <w:r w:rsidRPr="00EF2F0E">
        <w:t xml:space="preserve">For </w:t>
      </w:r>
      <w:r w:rsidRPr="00EF2F0E">
        <w:rPr>
          <w:i/>
        </w:rPr>
        <w:t>multi-band RIBs</w:t>
      </w:r>
      <w:r w:rsidRPr="00EF2F0E">
        <w:t xml:space="preserve">, the requirement applies relative to the </w:t>
      </w:r>
      <w:r w:rsidRPr="00EF2F0E">
        <w:rPr>
          <w:i/>
        </w:rPr>
        <w:t>Base Station RF Bandwidth</w:t>
      </w:r>
      <w:r w:rsidRPr="00EF2F0E">
        <w:t xml:space="preserve"> </w:t>
      </w:r>
      <w:r w:rsidRPr="00EF2F0E">
        <w:rPr>
          <w:i/>
        </w:rPr>
        <w:t>edges</w:t>
      </w:r>
      <w:r w:rsidRPr="00EF2F0E">
        <w:t xml:space="preserve"> of each operating band. In case the inter </w:t>
      </w:r>
      <w:r w:rsidRPr="00EF2F0E">
        <w:rPr>
          <w:i/>
        </w:rPr>
        <w:t>Base Station RF Bandwidth</w:t>
      </w:r>
      <w:r w:rsidRPr="00EF2F0E">
        <w:t xml:space="preserve"> gap is less than 15 MHz, the requirement in the gap applies only for interfering signal offsets where the interfering signal falls completely within the inter </w:t>
      </w:r>
      <w:r w:rsidRPr="00EF2F0E">
        <w:rPr>
          <w:i/>
        </w:rPr>
        <w:t>Base Station RF Bandwidth</w:t>
      </w:r>
      <w:r w:rsidRPr="00EF2F0E">
        <w:t xml:space="preserve"> gap.</w:t>
      </w:r>
    </w:p>
    <w:p w14:paraId="0B79F35B" w14:textId="77777777" w:rsidR="0090060B" w:rsidRPr="00EF2F0E" w:rsidRDefault="0090060B" w:rsidP="0090060B">
      <w:pPr>
        <w:pStyle w:val="TH"/>
      </w:pPr>
      <w:r w:rsidRPr="00EF2F0E">
        <w:t>Table 9.8.2.1-1: Interfering signal for the OTA transmitter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4629"/>
        <w:gridCol w:w="3756"/>
      </w:tblGrid>
      <w:tr w:rsidR="0090060B" w:rsidRPr="00EF2F0E" w14:paraId="67261342" w14:textId="77777777" w:rsidTr="00541233">
        <w:trPr>
          <w:tblHeader/>
          <w:jc w:val="center"/>
        </w:trPr>
        <w:tc>
          <w:tcPr>
            <w:tcW w:w="4629" w:type="dxa"/>
            <w:shd w:val="clear" w:color="auto" w:fill="auto"/>
          </w:tcPr>
          <w:p w14:paraId="6079AD6B" w14:textId="77777777" w:rsidR="0090060B" w:rsidRPr="00EF2F0E" w:rsidRDefault="0090060B" w:rsidP="00541233">
            <w:pPr>
              <w:pStyle w:val="TAH"/>
            </w:pPr>
            <w:r w:rsidRPr="00EF2F0E">
              <w:t>Parameter</w:t>
            </w:r>
          </w:p>
        </w:tc>
        <w:tc>
          <w:tcPr>
            <w:tcW w:w="3756" w:type="dxa"/>
            <w:shd w:val="clear" w:color="auto" w:fill="auto"/>
          </w:tcPr>
          <w:p w14:paraId="36FEC706" w14:textId="77777777" w:rsidR="0090060B" w:rsidRPr="00EF2F0E" w:rsidRDefault="0090060B" w:rsidP="00541233">
            <w:pPr>
              <w:pStyle w:val="TAH"/>
            </w:pPr>
            <w:r w:rsidRPr="00EF2F0E">
              <w:t>Value</w:t>
            </w:r>
          </w:p>
        </w:tc>
      </w:tr>
      <w:tr w:rsidR="0090060B" w:rsidRPr="00EF2F0E" w14:paraId="4E70D100" w14:textId="77777777" w:rsidTr="00541233">
        <w:trPr>
          <w:jc w:val="center"/>
        </w:trPr>
        <w:tc>
          <w:tcPr>
            <w:tcW w:w="4629" w:type="dxa"/>
            <w:shd w:val="clear" w:color="auto" w:fill="auto"/>
          </w:tcPr>
          <w:p w14:paraId="3ABDC243" w14:textId="77777777" w:rsidR="0090060B" w:rsidRPr="00EF2F0E" w:rsidRDefault="0090060B" w:rsidP="00541233">
            <w:pPr>
              <w:pStyle w:val="TAL"/>
            </w:pPr>
            <w:r w:rsidRPr="00EF2F0E">
              <w:t>Wanted signal type</w:t>
            </w:r>
          </w:p>
        </w:tc>
        <w:tc>
          <w:tcPr>
            <w:tcW w:w="3756" w:type="dxa"/>
            <w:shd w:val="clear" w:color="auto" w:fill="auto"/>
          </w:tcPr>
          <w:p w14:paraId="1CD264C6" w14:textId="77777777" w:rsidR="0090060B" w:rsidRPr="00EF2F0E" w:rsidRDefault="0090060B" w:rsidP="00541233">
            <w:pPr>
              <w:pStyle w:val="TAC"/>
            </w:pPr>
            <w:r w:rsidRPr="00EF2F0E">
              <w:t>E-UTRA or NR signal</w:t>
            </w:r>
          </w:p>
        </w:tc>
      </w:tr>
      <w:tr w:rsidR="0090060B" w:rsidRPr="00EF2F0E" w14:paraId="4001BCB9" w14:textId="77777777" w:rsidTr="00541233">
        <w:trPr>
          <w:jc w:val="center"/>
        </w:trPr>
        <w:tc>
          <w:tcPr>
            <w:tcW w:w="4629" w:type="dxa"/>
            <w:shd w:val="clear" w:color="auto" w:fill="auto"/>
          </w:tcPr>
          <w:p w14:paraId="590EDB5E" w14:textId="77777777" w:rsidR="0090060B" w:rsidRPr="00EF2F0E" w:rsidRDefault="0090060B" w:rsidP="00541233">
            <w:pPr>
              <w:pStyle w:val="TAL"/>
            </w:pPr>
            <w:r w:rsidRPr="00EF2F0E">
              <w:t>Interfering signal type</w:t>
            </w:r>
          </w:p>
        </w:tc>
        <w:tc>
          <w:tcPr>
            <w:tcW w:w="3756" w:type="dxa"/>
            <w:shd w:val="clear" w:color="auto" w:fill="auto"/>
          </w:tcPr>
          <w:p w14:paraId="2A029458" w14:textId="77777777" w:rsidR="0090060B" w:rsidRPr="00EF2F0E" w:rsidRDefault="0090060B" w:rsidP="00541233">
            <w:pPr>
              <w:pStyle w:val="TAC"/>
              <w:jc w:val="left"/>
            </w:pPr>
            <w:r w:rsidRPr="00EF2F0E">
              <w:t xml:space="preserve">E-UTRA signal of </w:t>
            </w:r>
            <w:r w:rsidRPr="00EF2F0E">
              <w:rPr>
                <w:i/>
              </w:rPr>
              <w:t>channel bandwidth</w:t>
            </w:r>
            <w:r w:rsidRPr="00EF2F0E">
              <w:t xml:space="preserve"> 5 MHz</w:t>
            </w:r>
          </w:p>
        </w:tc>
      </w:tr>
      <w:tr w:rsidR="0090060B" w:rsidRPr="00EF2F0E" w14:paraId="64A58A69" w14:textId="77777777" w:rsidTr="00541233">
        <w:trPr>
          <w:jc w:val="center"/>
        </w:trPr>
        <w:tc>
          <w:tcPr>
            <w:tcW w:w="4629" w:type="dxa"/>
            <w:shd w:val="clear" w:color="auto" w:fill="auto"/>
          </w:tcPr>
          <w:p w14:paraId="1DB1ED5C" w14:textId="6B5B7FB8" w:rsidR="0090060B" w:rsidRPr="00EF2F0E" w:rsidRDefault="0090060B" w:rsidP="00541233">
            <w:pPr>
              <w:pStyle w:val="TAL"/>
            </w:pPr>
            <w:r w:rsidRPr="00EF2F0E">
              <w:t xml:space="preserve">Interfering signal </w:t>
            </w:r>
            <w:ins w:id="58" w:author="Moderator - Huawei-RKy3" w:date="2022-04-25T11:19:00Z">
              <w:r>
                <w:t xml:space="preserve">power </w:t>
              </w:r>
            </w:ins>
            <w:r w:rsidRPr="00EF2F0E">
              <w:t xml:space="preserve">level applied to the </w:t>
            </w:r>
            <w:r w:rsidRPr="00EF2F0E">
              <w:rPr>
                <w:i/>
              </w:rPr>
              <w:t>co-location reference antenna</w:t>
            </w:r>
          </w:p>
        </w:tc>
        <w:tc>
          <w:tcPr>
            <w:tcW w:w="3756" w:type="dxa"/>
            <w:shd w:val="clear" w:color="auto" w:fill="auto"/>
          </w:tcPr>
          <w:p w14:paraId="4DEBA854" w14:textId="77777777" w:rsidR="0090060B" w:rsidRPr="00EF2F0E" w:rsidRDefault="0090060B" w:rsidP="00541233">
            <w:pPr>
              <w:pStyle w:val="TAC"/>
            </w:pPr>
            <w:r>
              <w:rPr>
                <w:rFonts w:cs="v5.0.0"/>
                <w:lang w:val="sv-SE"/>
              </w:rPr>
              <w:t>min(46 dBm</w:t>
            </w:r>
            <w:r w:rsidRPr="00F95B02">
              <w:rPr>
                <w:rFonts w:cs="v5.0.0"/>
                <w:lang w:val="sv-SE"/>
              </w:rPr>
              <w:t xml:space="preserve">, </w:t>
            </w:r>
            <w:proofErr w:type="spellStart"/>
            <w:r w:rsidRPr="00C6449B">
              <w:rPr>
                <w:rFonts w:eastAsia="SimSun"/>
                <w:lang w:eastAsia="ja-JP"/>
              </w:rPr>
              <w:t>P</w:t>
            </w:r>
            <w:r w:rsidRPr="00C6449B">
              <w:rPr>
                <w:rFonts w:eastAsia="SimSun"/>
                <w:vertAlign w:val="subscript"/>
                <w:lang w:eastAsia="ja-JP"/>
              </w:rPr>
              <w:t>rated,t,TRP</w:t>
            </w:r>
            <w:proofErr w:type="spellEnd"/>
            <w:r w:rsidRPr="00F95B02">
              <w:rPr>
                <w:rFonts w:cs="v5.0.0"/>
                <w:lang w:val="sv-SE"/>
              </w:rPr>
              <w:t>)</w:t>
            </w:r>
            <w:r>
              <w:rPr>
                <w:rFonts w:eastAsia="SimSun"/>
              </w:rPr>
              <w:t xml:space="preserve"> </w:t>
            </w:r>
          </w:p>
        </w:tc>
      </w:tr>
      <w:tr w:rsidR="0090060B" w:rsidRPr="00EF2F0E" w14:paraId="200E31B5" w14:textId="77777777" w:rsidTr="00541233">
        <w:trPr>
          <w:jc w:val="center"/>
        </w:trPr>
        <w:tc>
          <w:tcPr>
            <w:tcW w:w="4629" w:type="dxa"/>
            <w:shd w:val="clear" w:color="auto" w:fill="auto"/>
          </w:tcPr>
          <w:p w14:paraId="3DBBCD90" w14:textId="77777777" w:rsidR="0090060B" w:rsidRPr="00EF2F0E" w:rsidRDefault="0090060B" w:rsidP="00541233">
            <w:pPr>
              <w:pStyle w:val="TAL"/>
            </w:pPr>
            <w:r w:rsidRPr="00EF2F0E">
              <w:t xml:space="preserve">Interfering signal centre frequency offset from </w:t>
            </w:r>
            <w:r w:rsidRPr="00EF2F0E">
              <w:rPr>
                <w:i/>
              </w:rPr>
              <w:t>Base Station RF Bandwidth</w:t>
            </w:r>
            <w:r w:rsidRPr="00EF2F0E">
              <w:t xml:space="preserve"> edge or edge of </w:t>
            </w:r>
            <w:r w:rsidRPr="00EF2F0E">
              <w:rPr>
                <w:i/>
              </w:rPr>
              <w:t>sub-block</w:t>
            </w:r>
            <w:r w:rsidRPr="00EF2F0E">
              <w:t xml:space="preserve"> inside a gap</w:t>
            </w:r>
          </w:p>
        </w:tc>
        <w:tc>
          <w:tcPr>
            <w:tcW w:w="3756" w:type="dxa"/>
            <w:shd w:val="clear" w:color="auto" w:fill="auto"/>
          </w:tcPr>
          <w:p w14:paraId="68C9EAF8" w14:textId="77777777" w:rsidR="0090060B" w:rsidRPr="00EF2F0E" w:rsidRDefault="0090060B" w:rsidP="00541233">
            <w:pPr>
              <w:pStyle w:val="TAC"/>
            </w:pPr>
            <w:r w:rsidRPr="00EF2F0E">
              <w:t>±2.5 MHz</w:t>
            </w:r>
          </w:p>
          <w:p w14:paraId="25482E3F" w14:textId="77777777" w:rsidR="0090060B" w:rsidRPr="00EF2F0E" w:rsidRDefault="0090060B" w:rsidP="00541233">
            <w:pPr>
              <w:pStyle w:val="TAC"/>
            </w:pPr>
            <w:r w:rsidRPr="00EF2F0E">
              <w:t>±7.5 MHz</w:t>
            </w:r>
          </w:p>
          <w:p w14:paraId="5D22EDEB" w14:textId="77777777" w:rsidR="0090060B" w:rsidRPr="00EF2F0E" w:rsidRDefault="0090060B" w:rsidP="00541233">
            <w:pPr>
              <w:pStyle w:val="TAC"/>
            </w:pPr>
            <w:r w:rsidRPr="00EF2F0E">
              <w:t>±12.5 MHz</w:t>
            </w:r>
          </w:p>
        </w:tc>
      </w:tr>
      <w:tr w:rsidR="0090060B" w:rsidRPr="00EF2F0E" w14:paraId="07749FB0" w14:textId="77777777" w:rsidTr="00541233">
        <w:trPr>
          <w:jc w:val="center"/>
        </w:trPr>
        <w:tc>
          <w:tcPr>
            <w:tcW w:w="8385" w:type="dxa"/>
            <w:gridSpan w:val="2"/>
            <w:shd w:val="clear" w:color="auto" w:fill="auto"/>
          </w:tcPr>
          <w:p w14:paraId="5B959E5B" w14:textId="77777777" w:rsidR="0090060B" w:rsidRPr="00EF2F0E" w:rsidRDefault="0090060B" w:rsidP="00541233">
            <w:pPr>
              <w:pStyle w:val="TAN"/>
            </w:pPr>
            <w:r w:rsidRPr="00EF2F0E">
              <w:t>NOTE 1:</w:t>
            </w:r>
            <w:r w:rsidRPr="00EF2F0E">
              <w:tab/>
              <w:t xml:space="preserve">Interfering signal positions that are partially or completely outside of any </w:t>
            </w:r>
            <w:r w:rsidRPr="00EF2F0E">
              <w:rPr>
                <w:i/>
              </w:rPr>
              <w:t>downlink operating band</w:t>
            </w:r>
            <w:r w:rsidRPr="00EF2F0E">
              <w:t xml:space="preserve"> of the RIB is excluded from the requirement, unless the interfering signal positions fall within the frequency range of adjacent </w:t>
            </w:r>
            <w:r w:rsidRPr="00EF2F0E">
              <w:rPr>
                <w:i/>
              </w:rPr>
              <w:t>downlink operating band</w:t>
            </w:r>
            <w:r w:rsidRPr="00EF2F0E">
              <w:t xml:space="preserve">s in the same geographical area. In case that none of the interfering signal positions fall completely within the frequency range of the </w:t>
            </w:r>
            <w:r w:rsidRPr="00EF2F0E">
              <w:rPr>
                <w:i/>
              </w:rPr>
              <w:t>downlink operating band</w:t>
            </w:r>
            <w:r w:rsidRPr="00EF2F0E">
              <w:t>, 3GPP TS 37.141 [19] provides further guidance regarding appropriate test requirements.</w:t>
            </w:r>
          </w:p>
          <w:p w14:paraId="15E8EC57" w14:textId="77777777" w:rsidR="0090060B" w:rsidRPr="00EF2F0E" w:rsidRDefault="0090060B" w:rsidP="00541233">
            <w:pPr>
              <w:pStyle w:val="TAN"/>
            </w:pPr>
            <w:r w:rsidRPr="00EF2F0E">
              <w:t>NOTE 2:</w:t>
            </w:r>
            <w:r w:rsidRPr="00EF2F0E">
              <w:tab/>
              <w:t>In certain regions, NOTE 1 is not applied in Band 1, 3, 8, 9, 11, 18, 19, 21, 28, 32 operating within 1 475.9 MHz to 1 495.9 MHz, 34.</w:t>
            </w:r>
          </w:p>
          <w:p w14:paraId="23BF92EF" w14:textId="6CA30D90" w:rsidR="0090060B" w:rsidRPr="00EF2F0E" w:rsidRDefault="0090060B" w:rsidP="0090060B">
            <w:pPr>
              <w:pStyle w:val="TAN"/>
            </w:pPr>
            <w:r w:rsidRPr="00EF2F0E">
              <w:t>NOTE 3:</w:t>
            </w:r>
            <w:r w:rsidRPr="00EF2F0E">
              <w:tab/>
            </w:r>
            <w:ins w:id="59" w:author="Moderator - Huawei-RKy3" w:date="2022-04-25T11:22:00Z">
              <w:r w:rsidRPr="0037796A">
                <w:rPr>
                  <w:rFonts w:eastAsia="Malgun Gothic"/>
                  <w:lang w:eastAsia="ja-JP"/>
                </w:rPr>
                <w:t xml:space="preserve">For </w:t>
              </w:r>
              <w:r w:rsidRPr="0090060B">
                <w:rPr>
                  <w:rFonts w:eastAsia="Malgun Gothic"/>
                  <w:i/>
                  <w:lang w:eastAsia="ja-JP"/>
                  <w:rPrChange w:id="60" w:author="Moderator - Huawei-RKy3" w:date="2022-04-25T11:22:00Z">
                    <w:rPr>
                      <w:rFonts w:eastAsia="Malgun Gothic"/>
                      <w:lang w:eastAsia="ja-JP"/>
                    </w:rPr>
                  </w:rPrChange>
                </w:rPr>
                <w:t xml:space="preserve">OTA AAS </w:t>
              </w:r>
              <w:r w:rsidRPr="0090060B">
                <w:rPr>
                  <w:rFonts w:eastAsia="Malgun Gothic"/>
                  <w:i/>
                  <w:iCs/>
                  <w:lang w:eastAsia="ja-JP"/>
                </w:rPr>
                <w:t>BS</w:t>
              </w:r>
              <w:r w:rsidRPr="0037796A">
                <w:rPr>
                  <w:rFonts w:eastAsia="Malgun Gothic"/>
                  <w:lang w:eastAsia="ja-JP"/>
                </w:rPr>
                <w:t xml:space="preserve"> with dual polarization</w:t>
              </w:r>
              <w:r>
                <w:rPr>
                  <w:rFonts w:eastAsia="Malgun Gothic"/>
                  <w:lang w:eastAsia="ja-JP"/>
                </w:rPr>
                <w:t>, the</w:t>
              </w:r>
              <w:r w:rsidRPr="0037796A">
                <w:rPr>
                  <w:rFonts w:eastAsia="Malgun Gothic"/>
                  <w:lang w:eastAsia="ja-JP"/>
                </w:rPr>
                <w:t xml:space="preserve"> </w:t>
              </w:r>
              <w:r>
                <w:rPr>
                  <w:rFonts w:eastAsia="Malgun Gothic"/>
                </w:rPr>
                <w:t>i</w:t>
              </w:r>
              <w:r w:rsidRPr="00091B2C">
                <w:rPr>
                  <w:rFonts w:eastAsia="Malgun Gothic"/>
                </w:rPr>
                <w:t xml:space="preserve">nterfering signal </w:t>
              </w:r>
              <w:r>
                <w:rPr>
                  <w:rFonts w:eastAsia="Malgun Gothic"/>
                </w:rPr>
                <w:t>power shall be equally divided</w:t>
              </w:r>
              <w:r w:rsidRPr="00091B2C">
                <w:rPr>
                  <w:rFonts w:eastAsia="Malgun Gothic"/>
                  <w:lang w:eastAsia="ja-JP"/>
                </w:rPr>
                <w:t xml:space="preserve"> between </w:t>
              </w:r>
              <w:r>
                <w:rPr>
                  <w:rFonts w:eastAsia="Malgun Gothic"/>
                  <w:lang w:eastAsia="ja-JP"/>
                </w:rPr>
                <w:t xml:space="preserve">the supported </w:t>
              </w:r>
              <w:r w:rsidRPr="00091B2C">
                <w:rPr>
                  <w:rFonts w:eastAsia="Malgun Gothic"/>
                  <w:lang w:eastAsia="ja-JP"/>
                </w:rPr>
                <w:t xml:space="preserve">polarizations at the </w:t>
              </w:r>
              <w:r w:rsidRPr="00091B2C">
                <w:rPr>
                  <w:rFonts w:eastAsia="Malgun Gothic"/>
                  <w:i/>
                  <w:lang w:eastAsia="ja-JP"/>
                </w:rPr>
                <w:t>co-location reference antenna</w:t>
              </w:r>
              <w:r w:rsidRPr="00091B2C">
                <w:rPr>
                  <w:rFonts w:eastAsia="Malgun Gothic"/>
                  <w:lang w:eastAsia="ja-JP"/>
                </w:rPr>
                <w:t>.</w:t>
              </w:r>
            </w:ins>
            <w:del w:id="61" w:author="Moderator - Huawei-RKy3" w:date="2022-04-25T11:19:00Z">
              <w:r w:rsidRPr="00EF2F0E" w:rsidDel="0090060B">
                <w:delText>The P</w:delText>
              </w:r>
              <w:r w:rsidRPr="00EF2F0E" w:rsidDel="0090060B">
                <w:rPr>
                  <w:vertAlign w:val="subscript"/>
                </w:rPr>
                <w:delText xml:space="preserve">rated,t,TRP </w:delText>
              </w:r>
              <w:r w:rsidRPr="00EF2F0E" w:rsidDel="0090060B">
                <w:delText xml:space="preserve">is split between polarizations at the </w:delText>
              </w:r>
              <w:r w:rsidRPr="00EF2F0E" w:rsidDel="0090060B">
                <w:rPr>
                  <w:i/>
                </w:rPr>
                <w:delText>co-location reference antenna</w:delText>
              </w:r>
              <w:r w:rsidRPr="00EF2F0E" w:rsidDel="0090060B">
                <w:delText>.</w:delText>
              </w:r>
            </w:del>
          </w:p>
        </w:tc>
      </w:tr>
    </w:tbl>
    <w:p w14:paraId="201ED3A5" w14:textId="77777777" w:rsidR="0090060B" w:rsidRPr="00EF2F0E" w:rsidRDefault="0090060B" w:rsidP="0090060B">
      <w:pPr>
        <w:rPr>
          <w:lang w:eastAsia="en-GB"/>
        </w:rPr>
      </w:pPr>
    </w:p>
    <w:p w14:paraId="6D006F81" w14:textId="77777777" w:rsidR="0090060B" w:rsidRPr="00EF2F0E" w:rsidRDefault="0090060B" w:rsidP="0090060B">
      <w:pPr>
        <w:pStyle w:val="Heading4"/>
      </w:pPr>
      <w:bookmarkStart w:id="62" w:name="_Toc21096125"/>
      <w:bookmarkStart w:id="63" w:name="_Toc29763324"/>
      <w:bookmarkStart w:id="64" w:name="_Toc45869609"/>
      <w:bookmarkStart w:id="65" w:name="_Toc52554862"/>
      <w:bookmarkStart w:id="66" w:name="_Toc52555332"/>
      <w:bookmarkStart w:id="67" w:name="_Toc61112564"/>
      <w:bookmarkStart w:id="68" w:name="_Toc67911716"/>
      <w:bookmarkStart w:id="69" w:name="_Toc74843191"/>
      <w:bookmarkStart w:id="70" w:name="_Toc76503574"/>
      <w:bookmarkStart w:id="71" w:name="_Toc83041017"/>
      <w:bookmarkStart w:id="72" w:name="_Toc89852060"/>
      <w:bookmarkStart w:id="73" w:name="_Toc98676414"/>
      <w:r w:rsidRPr="00EF2F0E">
        <w:t>9.8.2.2</w:t>
      </w:r>
      <w:r w:rsidRPr="00EF2F0E">
        <w:tab/>
        <w:t>Additional minimum requirement (BC1 and BC2)</w:t>
      </w:r>
      <w:bookmarkEnd w:id="62"/>
      <w:bookmarkEnd w:id="63"/>
      <w:bookmarkEnd w:id="64"/>
      <w:bookmarkEnd w:id="65"/>
      <w:bookmarkEnd w:id="66"/>
      <w:bookmarkEnd w:id="67"/>
      <w:bookmarkEnd w:id="68"/>
      <w:bookmarkEnd w:id="69"/>
      <w:bookmarkEnd w:id="70"/>
      <w:bookmarkEnd w:id="71"/>
      <w:bookmarkEnd w:id="72"/>
      <w:bookmarkEnd w:id="73"/>
    </w:p>
    <w:p w14:paraId="44C2A957" w14:textId="77777777" w:rsidR="0090060B" w:rsidRPr="00EF2F0E" w:rsidRDefault="0090060B" w:rsidP="0090060B">
      <w:r w:rsidRPr="00EF2F0E">
        <w:t xml:space="preserve">The transmitter intermodulation level shall not exceed the unwanted emission limits specified for transmitter spurious emission in </w:t>
      </w:r>
      <w:proofErr w:type="spellStart"/>
      <w:r w:rsidRPr="00EF2F0E">
        <w:t>subclause</w:t>
      </w:r>
      <w:proofErr w:type="spellEnd"/>
      <w:r w:rsidRPr="00EF2F0E">
        <w:t xml:space="preserve"> 9.7.6.1, 9.7.6.2.1 and 9.7.6.2.3 operating band unwanted emission in </w:t>
      </w:r>
      <w:proofErr w:type="spellStart"/>
      <w:r w:rsidRPr="00EF2F0E">
        <w:t>subclause</w:t>
      </w:r>
      <w:proofErr w:type="spellEnd"/>
      <w:r w:rsidRPr="00EF2F0E">
        <w:t xml:space="preserve"> 9.7.5 and ACLR </w:t>
      </w:r>
      <w:r w:rsidRPr="00EF2F0E">
        <w:lastRenderedPageBreak/>
        <w:t xml:space="preserve">in </w:t>
      </w:r>
      <w:proofErr w:type="spellStart"/>
      <w:r w:rsidRPr="00EF2F0E">
        <w:t>subclause</w:t>
      </w:r>
      <w:proofErr w:type="spellEnd"/>
      <w:r w:rsidRPr="00EF2F0E">
        <w:t xml:space="preserve"> 9.7.3 in the presence of a wanted signal and an interfering signal according to table 9.8.2.2-1 for BS operation in BC2.</w:t>
      </w:r>
    </w:p>
    <w:p w14:paraId="7AE74F2F" w14:textId="77777777" w:rsidR="0090060B" w:rsidRPr="00EF2F0E" w:rsidRDefault="0090060B" w:rsidP="0090060B">
      <w:r w:rsidRPr="00EF2F0E">
        <w:t xml:space="preserve">The requirement is applicable outside the </w:t>
      </w:r>
      <w:r w:rsidRPr="00EF2F0E">
        <w:rPr>
          <w:i/>
        </w:rPr>
        <w:t>Base Station RF Bandwidth</w:t>
      </w:r>
      <w:r w:rsidRPr="00EF2F0E">
        <w:t xml:space="preserve"> edges for BC2. The interfering signal offset is defined relative to the </w:t>
      </w:r>
      <w:r w:rsidRPr="00EF2F0E">
        <w:rPr>
          <w:i/>
        </w:rPr>
        <w:t>Base Station RF Bandwidth</w:t>
      </w:r>
      <w:r w:rsidRPr="00EF2F0E">
        <w:t xml:space="preserve"> </w:t>
      </w:r>
      <w:r w:rsidRPr="00EF2F0E">
        <w:rPr>
          <w:i/>
        </w:rPr>
        <w:t>edges</w:t>
      </w:r>
      <w:r w:rsidRPr="00EF2F0E">
        <w:t>.</w:t>
      </w:r>
    </w:p>
    <w:p w14:paraId="16D5C373" w14:textId="77777777" w:rsidR="0090060B" w:rsidRPr="00EF2F0E" w:rsidRDefault="0090060B" w:rsidP="0090060B">
      <w:r w:rsidRPr="00EF2F0E">
        <w:t xml:space="preserve">For RIBs supporting operation in </w:t>
      </w:r>
      <w:r w:rsidRPr="00EF2F0E">
        <w:rPr>
          <w:i/>
        </w:rPr>
        <w:t>non-contiguous spectrum</w:t>
      </w:r>
      <w:r w:rsidRPr="00EF2F0E">
        <w:t xml:space="preserve"> in BC1 or BC2, the requirement is also applicable inside a </w:t>
      </w:r>
      <w:r w:rsidRPr="00EF2F0E">
        <w:rPr>
          <w:i/>
        </w:rPr>
        <w:t>sub-block gap</w:t>
      </w:r>
      <w:r w:rsidRPr="00EF2F0E">
        <w:t xml:space="preserve"> with a gap size larger than or equal to two times the interfering signal centre frequency offset. For RIBs</w:t>
      </w:r>
      <w:r w:rsidRPr="00EF2F0E">
        <w:rPr>
          <w:i/>
        </w:rPr>
        <w:t xml:space="preserve"> </w:t>
      </w:r>
      <w:r w:rsidRPr="00EF2F0E">
        <w:t xml:space="preserve">supporting operation in </w:t>
      </w:r>
      <w:r w:rsidRPr="00EF2F0E">
        <w:rPr>
          <w:i/>
        </w:rPr>
        <w:t>non-contiguous spectrum</w:t>
      </w:r>
      <w:r w:rsidRPr="00EF2F0E">
        <w:t xml:space="preserve"> in BC1, the requirement is not applicable inside a </w:t>
      </w:r>
      <w:r w:rsidRPr="00EF2F0E">
        <w:rPr>
          <w:i/>
        </w:rPr>
        <w:t>sub-block gap</w:t>
      </w:r>
      <w:r w:rsidRPr="00EF2F0E">
        <w:t xml:space="preserve"> with a gap size equal to or larger than 5 </w:t>
      </w:r>
      <w:proofErr w:type="spellStart"/>
      <w:r w:rsidRPr="00EF2F0E">
        <w:t>MHz.</w:t>
      </w:r>
      <w:proofErr w:type="spellEnd"/>
      <w:r w:rsidRPr="00EF2F0E">
        <w:t xml:space="preserve"> The interfering signal offset is defined relative to the </w:t>
      </w:r>
      <w:r w:rsidRPr="00EF2F0E">
        <w:rPr>
          <w:i/>
        </w:rPr>
        <w:t>sub-block</w:t>
      </w:r>
      <w:r w:rsidRPr="00EF2F0E">
        <w:t xml:space="preserve"> edges.</w:t>
      </w:r>
    </w:p>
    <w:p w14:paraId="21B7D28B" w14:textId="77777777" w:rsidR="0090060B" w:rsidRPr="00EF2F0E" w:rsidRDefault="0090060B" w:rsidP="0090060B">
      <w:r w:rsidRPr="00EF2F0E">
        <w:t xml:space="preserve">For </w:t>
      </w:r>
      <w:r w:rsidRPr="00EF2F0E">
        <w:rPr>
          <w:i/>
        </w:rPr>
        <w:t>multi-band</w:t>
      </w:r>
      <w:r w:rsidRPr="00EF2F0E">
        <w:t xml:space="preserve"> </w:t>
      </w:r>
      <w:r w:rsidRPr="00EF2F0E">
        <w:rPr>
          <w:i/>
        </w:rPr>
        <w:t>RIBs</w:t>
      </w:r>
      <w:r w:rsidRPr="00EF2F0E">
        <w:t xml:space="preserve">, the requirement applies relative to the </w:t>
      </w:r>
      <w:r w:rsidRPr="00EF2F0E">
        <w:rPr>
          <w:i/>
        </w:rPr>
        <w:t>Base Station RF Bandwidth</w:t>
      </w:r>
      <w:r w:rsidRPr="00EF2F0E">
        <w:t xml:space="preserve"> </w:t>
      </w:r>
      <w:r w:rsidRPr="00EF2F0E">
        <w:rPr>
          <w:i/>
        </w:rPr>
        <w:t>edges</w:t>
      </w:r>
      <w:r w:rsidRPr="00EF2F0E">
        <w:t xml:space="preserve"> of a BC2 operating band. The requirement is also applicable for BC1 and BC2 inside an inter </w:t>
      </w:r>
      <w:r w:rsidRPr="00EF2F0E">
        <w:rPr>
          <w:i/>
        </w:rPr>
        <w:t>Base Station RF Bandwidth</w:t>
      </w:r>
      <w:r w:rsidRPr="00EF2F0E">
        <w:t xml:space="preserve"> gap equal to or larger than two times the interfering signal centre frequency offset. For RIBs supporting operation in multiple operating bands, the requirement is not applicable for BC1 band inside an inter </w:t>
      </w:r>
      <w:r w:rsidRPr="00EF2F0E">
        <w:rPr>
          <w:i/>
        </w:rPr>
        <w:t>Base Station RF Bandwidth</w:t>
      </w:r>
      <w:r w:rsidRPr="00EF2F0E">
        <w:t xml:space="preserve"> gap with a gap size equal to or larger than 5 </w:t>
      </w:r>
      <w:proofErr w:type="spellStart"/>
      <w:r w:rsidRPr="00EF2F0E">
        <w:t>MHz.</w:t>
      </w:r>
      <w:proofErr w:type="spellEnd"/>
    </w:p>
    <w:p w14:paraId="2414E814" w14:textId="77777777" w:rsidR="0090060B" w:rsidRPr="00EF2F0E" w:rsidRDefault="0090060B" w:rsidP="0090060B">
      <w:pPr>
        <w:pStyle w:val="TH"/>
      </w:pPr>
      <w:r w:rsidRPr="00EF2F0E">
        <w:t>Table 9.8.2.2-1: Interfering and wanted signals for the OTA transmitter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4661"/>
        <w:gridCol w:w="3764"/>
      </w:tblGrid>
      <w:tr w:rsidR="0090060B" w:rsidRPr="00EF2F0E" w14:paraId="57CB4947" w14:textId="77777777" w:rsidTr="00541233">
        <w:trPr>
          <w:tblHeader/>
          <w:jc w:val="center"/>
        </w:trPr>
        <w:tc>
          <w:tcPr>
            <w:tcW w:w="4661" w:type="dxa"/>
            <w:shd w:val="clear" w:color="auto" w:fill="auto"/>
          </w:tcPr>
          <w:p w14:paraId="511808FA" w14:textId="77777777" w:rsidR="0090060B" w:rsidRPr="00EF2F0E" w:rsidRDefault="0090060B" w:rsidP="00541233">
            <w:pPr>
              <w:pStyle w:val="TAH"/>
            </w:pPr>
            <w:r w:rsidRPr="00EF2F0E">
              <w:t>Parameter</w:t>
            </w:r>
          </w:p>
        </w:tc>
        <w:tc>
          <w:tcPr>
            <w:tcW w:w="3764" w:type="dxa"/>
            <w:shd w:val="clear" w:color="auto" w:fill="auto"/>
          </w:tcPr>
          <w:p w14:paraId="221D4420" w14:textId="77777777" w:rsidR="0090060B" w:rsidRPr="00EF2F0E" w:rsidRDefault="0090060B" w:rsidP="00541233">
            <w:pPr>
              <w:pStyle w:val="TAH"/>
            </w:pPr>
            <w:r w:rsidRPr="00EF2F0E">
              <w:t>Value</w:t>
            </w:r>
          </w:p>
        </w:tc>
      </w:tr>
      <w:tr w:rsidR="0090060B" w:rsidRPr="00EF2F0E" w14:paraId="73BC4720" w14:textId="77777777" w:rsidTr="00541233">
        <w:trPr>
          <w:jc w:val="center"/>
        </w:trPr>
        <w:tc>
          <w:tcPr>
            <w:tcW w:w="4661" w:type="dxa"/>
            <w:shd w:val="clear" w:color="auto" w:fill="auto"/>
          </w:tcPr>
          <w:p w14:paraId="2CC717D7" w14:textId="77777777" w:rsidR="0090060B" w:rsidRPr="00EF2F0E" w:rsidRDefault="0090060B" w:rsidP="00541233">
            <w:pPr>
              <w:keepNext/>
              <w:keepLines/>
              <w:rPr>
                <w:rFonts w:ascii="Arial" w:hAnsi="Arial" w:cs="Arial"/>
                <w:sz w:val="18"/>
                <w:szCs w:val="18"/>
              </w:rPr>
            </w:pPr>
            <w:r w:rsidRPr="00EF2F0E">
              <w:rPr>
                <w:rFonts w:ascii="Arial" w:hAnsi="Arial" w:cs="Arial"/>
                <w:sz w:val="18"/>
                <w:szCs w:val="18"/>
              </w:rPr>
              <w:t>Wanted signal type</w:t>
            </w:r>
          </w:p>
        </w:tc>
        <w:tc>
          <w:tcPr>
            <w:tcW w:w="3764" w:type="dxa"/>
            <w:shd w:val="clear" w:color="auto" w:fill="auto"/>
          </w:tcPr>
          <w:p w14:paraId="6CEA4DEC" w14:textId="77777777" w:rsidR="0090060B" w:rsidRPr="00EF2F0E" w:rsidRDefault="0090060B" w:rsidP="00541233">
            <w:pPr>
              <w:pStyle w:val="TAC"/>
            </w:pPr>
            <w:r w:rsidRPr="00EF2F0E">
              <w:t>E-UTRA or NR or UTRA signal</w:t>
            </w:r>
          </w:p>
        </w:tc>
      </w:tr>
      <w:tr w:rsidR="0090060B" w:rsidRPr="00EF2F0E" w14:paraId="6CB3335F" w14:textId="77777777" w:rsidTr="00541233">
        <w:trPr>
          <w:jc w:val="center"/>
        </w:trPr>
        <w:tc>
          <w:tcPr>
            <w:tcW w:w="4661" w:type="dxa"/>
            <w:shd w:val="clear" w:color="auto" w:fill="auto"/>
          </w:tcPr>
          <w:p w14:paraId="19018226" w14:textId="77777777" w:rsidR="0090060B" w:rsidRPr="00EF2F0E" w:rsidRDefault="0090060B" w:rsidP="00541233">
            <w:pPr>
              <w:keepNext/>
              <w:keepLines/>
              <w:rPr>
                <w:rFonts w:ascii="Arial" w:hAnsi="Arial" w:cs="Arial"/>
                <w:sz w:val="18"/>
                <w:szCs w:val="18"/>
              </w:rPr>
            </w:pPr>
            <w:r w:rsidRPr="00EF2F0E">
              <w:rPr>
                <w:rFonts w:ascii="Arial" w:hAnsi="Arial" w:cs="Arial"/>
                <w:sz w:val="18"/>
                <w:szCs w:val="18"/>
              </w:rPr>
              <w:t>Interfering signal type</w:t>
            </w:r>
          </w:p>
        </w:tc>
        <w:tc>
          <w:tcPr>
            <w:tcW w:w="3764" w:type="dxa"/>
            <w:shd w:val="clear" w:color="auto" w:fill="auto"/>
          </w:tcPr>
          <w:p w14:paraId="69EAB874" w14:textId="77777777" w:rsidR="0090060B" w:rsidRPr="00EF2F0E" w:rsidRDefault="0090060B" w:rsidP="00541233">
            <w:pPr>
              <w:pStyle w:val="TAC"/>
            </w:pPr>
            <w:r w:rsidRPr="00EF2F0E">
              <w:t>CW</w:t>
            </w:r>
          </w:p>
        </w:tc>
      </w:tr>
      <w:tr w:rsidR="0090060B" w:rsidRPr="00EF2F0E" w14:paraId="7F13DC54" w14:textId="77777777" w:rsidTr="00541233">
        <w:trPr>
          <w:jc w:val="center"/>
        </w:trPr>
        <w:tc>
          <w:tcPr>
            <w:tcW w:w="4661" w:type="dxa"/>
            <w:shd w:val="clear" w:color="auto" w:fill="auto"/>
          </w:tcPr>
          <w:p w14:paraId="31C6BFAB" w14:textId="5346ECD5" w:rsidR="0090060B" w:rsidRPr="00EF2F0E" w:rsidRDefault="0090060B" w:rsidP="00541233">
            <w:pPr>
              <w:keepNext/>
              <w:keepLines/>
              <w:rPr>
                <w:rFonts w:ascii="Arial" w:hAnsi="Arial" w:cs="Arial"/>
                <w:sz w:val="18"/>
                <w:szCs w:val="18"/>
              </w:rPr>
            </w:pPr>
            <w:r w:rsidRPr="00EF2F0E">
              <w:rPr>
                <w:rFonts w:ascii="Arial" w:hAnsi="Arial" w:cs="Arial"/>
                <w:sz w:val="18"/>
                <w:szCs w:val="18"/>
              </w:rPr>
              <w:t>Interfering signal</w:t>
            </w:r>
            <w:ins w:id="74" w:author="Moderator - Huawei-RKy3" w:date="2022-04-25T11:19:00Z">
              <w:r>
                <w:rPr>
                  <w:rFonts w:ascii="Arial" w:hAnsi="Arial" w:cs="Arial"/>
                  <w:sz w:val="18"/>
                  <w:szCs w:val="18"/>
                </w:rPr>
                <w:t xml:space="preserve"> power</w:t>
              </w:r>
            </w:ins>
            <w:r w:rsidRPr="00EF2F0E">
              <w:rPr>
                <w:rFonts w:ascii="Arial" w:hAnsi="Arial" w:cs="Arial"/>
                <w:sz w:val="18"/>
                <w:szCs w:val="18"/>
              </w:rPr>
              <w:t xml:space="preserve"> level applied to the </w:t>
            </w:r>
            <w:r w:rsidRPr="00EF2F0E">
              <w:rPr>
                <w:rFonts w:ascii="Arial" w:hAnsi="Arial" w:cs="Arial"/>
                <w:i/>
                <w:sz w:val="18"/>
                <w:szCs w:val="18"/>
              </w:rPr>
              <w:t>co-location reference antenna</w:t>
            </w:r>
          </w:p>
        </w:tc>
        <w:tc>
          <w:tcPr>
            <w:tcW w:w="3764" w:type="dxa"/>
            <w:shd w:val="clear" w:color="auto" w:fill="auto"/>
          </w:tcPr>
          <w:p w14:paraId="30B3DC36" w14:textId="77777777" w:rsidR="0090060B" w:rsidRPr="00EF2F0E" w:rsidRDefault="0090060B" w:rsidP="00541233">
            <w:pPr>
              <w:pStyle w:val="TAC"/>
            </w:pPr>
            <w:r>
              <w:rPr>
                <w:rFonts w:cs="v5.0.0"/>
                <w:lang w:val="sv-SE"/>
              </w:rPr>
              <w:t>min(46 dBm</w:t>
            </w:r>
            <w:r w:rsidRPr="00F95B02">
              <w:rPr>
                <w:rFonts w:cs="v5.0.0"/>
                <w:lang w:val="sv-SE"/>
              </w:rPr>
              <w:t xml:space="preserve">, </w:t>
            </w:r>
            <w:proofErr w:type="spellStart"/>
            <w:r w:rsidRPr="00C6449B">
              <w:rPr>
                <w:rFonts w:eastAsia="SimSun"/>
                <w:lang w:eastAsia="ja-JP"/>
              </w:rPr>
              <w:t>P</w:t>
            </w:r>
            <w:r w:rsidRPr="00C6449B">
              <w:rPr>
                <w:rFonts w:eastAsia="SimSun"/>
                <w:vertAlign w:val="subscript"/>
                <w:lang w:eastAsia="ja-JP"/>
              </w:rPr>
              <w:t>rated,t,TRP</w:t>
            </w:r>
            <w:proofErr w:type="spellEnd"/>
            <w:r w:rsidRPr="00F95B02">
              <w:rPr>
                <w:rFonts w:cs="v5.0.0"/>
                <w:lang w:val="sv-SE"/>
              </w:rPr>
              <w:t>)</w:t>
            </w:r>
            <w:r>
              <w:rPr>
                <w:rFonts w:eastAsia="SimSun"/>
              </w:rPr>
              <w:t xml:space="preserve"> </w:t>
            </w:r>
          </w:p>
        </w:tc>
      </w:tr>
      <w:tr w:rsidR="0090060B" w:rsidRPr="00EF2F0E" w14:paraId="288D23B7" w14:textId="77777777" w:rsidTr="00541233">
        <w:trPr>
          <w:jc w:val="center"/>
        </w:trPr>
        <w:tc>
          <w:tcPr>
            <w:tcW w:w="4661" w:type="dxa"/>
            <w:shd w:val="clear" w:color="auto" w:fill="auto"/>
          </w:tcPr>
          <w:p w14:paraId="37F8851E" w14:textId="77777777" w:rsidR="0090060B" w:rsidRPr="00EF2F0E" w:rsidRDefault="0090060B" w:rsidP="00541233">
            <w:pPr>
              <w:keepNext/>
              <w:keepLines/>
              <w:rPr>
                <w:rFonts w:ascii="Arial" w:hAnsi="Arial" w:cs="Arial"/>
                <w:sz w:val="18"/>
                <w:szCs w:val="18"/>
              </w:rPr>
            </w:pPr>
            <w:r w:rsidRPr="00EF2F0E">
              <w:rPr>
                <w:rFonts w:ascii="Arial" w:hAnsi="Arial" w:cs="Arial"/>
                <w:sz w:val="18"/>
                <w:szCs w:val="18"/>
              </w:rPr>
              <w:t xml:space="preserve">Interfering signal centre frequency offset from </w:t>
            </w:r>
            <w:r w:rsidRPr="00EF2F0E">
              <w:rPr>
                <w:rFonts w:ascii="Arial" w:hAnsi="Arial" w:cs="Arial"/>
                <w:i/>
                <w:sz w:val="18"/>
                <w:szCs w:val="18"/>
              </w:rPr>
              <w:t>Base Station RF Bandwidth</w:t>
            </w:r>
            <w:r w:rsidRPr="00EF2F0E">
              <w:rPr>
                <w:rFonts w:ascii="Arial" w:hAnsi="Arial" w:cs="Arial"/>
                <w:sz w:val="18"/>
                <w:szCs w:val="18"/>
              </w:rPr>
              <w:t xml:space="preserve"> edge or edge of </w:t>
            </w:r>
            <w:r w:rsidRPr="00EF2F0E">
              <w:rPr>
                <w:rFonts w:ascii="Arial" w:hAnsi="Arial" w:cs="Arial"/>
                <w:i/>
                <w:sz w:val="18"/>
                <w:szCs w:val="18"/>
              </w:rPr>
              <w:t>sub-block</w:t>
            </w:r>
            <w:r w:rsidRPr="00EF2F0E">
              <w:rPr>
                <w:rFonts w:ascii="Arial" w:hAnsi="Arial" w:cs="Arial"/>
                <w:sz w:val="18"/>
                <w:szCs w:val="18"/>
              </w:rPr>
              <w:t xml:space="preserve"> inside a gap</w:t>
            </w:r>
          </w:p>
        </w:tc>
        <w:tc>
          <w:tcPr>
            <w:tcW w:w="3764" w:type="dxa"/>
            <w:shd w:val="clear" w:color="auto" w:fill="auto"/>
          </w:tcPr>
          <w:p w14:paraId="54179A74" w14:textId="584E094A" w:rsidR="0090060B" w:rsidRPr="00EF2F0E" w:rsidRDefault="0090060B" w:rsidP="0086794D">
            <w:pPr>
              <w:pStyle w:val="TAC"/>
            </w:pPr>
            <w:r w:rsidRPr="00EF2F0E">
              <w:t>&gt; abs(800) kHz for CW interfer</w:t>
            </w:r>
            <w:ins w:id="75" w:author="Moderator - Huawei-RKy3" w:date="2022-04-25T11:34:00Z">
              <w:r w:rsidR="0086794D">
                <w:t xml:space="preserve">ing signal </w:t>
              </w:r>
            </w:ins>
            <w:del w:id="76" w:author="Moderator - Huawei-RKy3" w:date="2022-04-25T11:34:00Z">
              <w:r w:rsidRPr="00EF2F0E" w:rsidDel="0086794D">
                <w:delText>er</w:delText>
              </w:r>
            </w:del>
          </w:p>
        </w:tc>
      </w:tr>
      <w:tr w:rsidR="0090060B" w:rsidRPr="00EF2F0E" w14:paraId="52E54DB9" w14:textId="77777777" w:rsidTr="00541233">
        <w:trPr>
          <w:jc w:val="center"/>
        </w:trPr>
        <w:tc>
          <w:tcPr>
            <w:tcW w:w="8425" w:type="dxa"/>
            <w:gridSpan w:val="2"/>
            <w:shd w:val="clear" w:color="auto" w:fill="auto"/>
          </w:tcPr>
          <w:p w14:paraId="499FF993" w14:textId="77777777" w:rsidR="0090060B" w:rsidRPr="00EF2F0E" w:rsidRDefault="0090060B" w:rsidP="00541233">
            <w:pPr>
              <w:pStyle w:val="TAN"/>
            </w:pPr>
            <w:r w:rsidRPr="00EF2F0E">
              <w:t>NOTE 1:</w:t>
            </w:r>
            <w:r w:rsidRPr="00EF2F0E">
              <w:tab/>
              <w:t xml:space="preserve">Interfering signal positions that are partially or completely outside of any </w:t>
            </w:r>
            <w:r w:rsidRPr="00EF2F0E">
              <w:rPr>
                <w:i/>
              </w:rPr>
              <w:t>downlink operating band</w:t>
            </w:r>
            <w:r w:rsidRPr="00EF2F0E">
              <w:t xml:space="preserve"> of the RIB are excluded from the requirement.</w:t>
            </w:r>
          </w:p>
          <w:p w14:paraId="19364AEE" w14:textId="55505E02" w:rsidR="0090060B" w:rsidRPr="00EF2F0E" w:rsidRDefault="0090060B" w:rsidP="00541233">
            <w:pPr>
              <w:pStyle w:val="TAN"/>
            </w:pPr>
            <w:r w:rsidRPr="00EF2F0E">
              <w:t>NOTE 2:</w:t>
            </w:r>
            <w:r w:rsidRPr="00EF2F0E">
              <w:tab/>
            </w:r>
            <w:ins w:id="77" w:author="Moderator - Huawei-RKy3" w:date="2022-04-25T11:22:00Z">
              <w:r w:rsidRPr="0037796A">
                <w:rPr>
                  <w:rFonts w:eastAsia="Malgun Gothic"/>
                  <w:lang w:eastAsia="ja-JP"/>
                </w:rPr>
                <w:t xml:space="preserve">For </w:t>
              </w:r>
              <w:r w:rsidRPr="00541233">
                <w:rPr>
                  <w:rFonts w:eastAsia="Malgun Gothic"/>
                  <w:i/>
                  <w:lang w:eastAsia="ja-JP"/>
                </w:rPr>
                <w:t xml:space="preserve">OTA AAS </w:t>
              </w:r>
              <w:r w:rsidRPr="0090060B">
                <w:rPr>
                  <w:rFonts w:eastAsia="Malgun Gothic"/>
                  <w:i/>
                  <w:iCs/>
                  <w:lang w:eastAsia="ja-JP"/>
                </w:rPr>
                <w:t>BS</w:t>
              </w:r>
              <w:r w:rsidRPr="0037796A">
                <w:rPr>
                  <w:rFonts w:eastAsia="Malgun Gothic"/>
                  <w:lang w:eastAsia="ja-JP"/>
                </w:rPr>
                <w:t xml:space="preserve"> with dual polarization</w:t>
              </w:r>
              <w:r>
                <w:rPr>
                  <w:rFonts w:eastAsia="Malgun Gothic"/>
                  <w:lang w:eastAsia="ja-JP"/>
                </w:rPr>
                <w:t>, the</w:t>
              </w:r>
              <w:r w:rsidRPr="0037796A">
                <w:rPr>
                  <w:rFonts w:eastAsia="Malgun Gothic"/>
                  <w:lang w:eastAsia="ja-JP"/>
                </w:rPr>
                <w:t xml:space="preserve"> </w:t>
              </w:r>
              <w:r>
                <w:rPr>
                  <w:rFonts w:eastAsia="Malgun Gothic"/>
                </w:rPr>
                <w:t>i</w:t>
              </w:r>
              <w:r w:rsidRPr="00091B2C">
                <w:rPr>
                  <w:rFonts w:eastAsia="Malgun Gothic"/>
                </w:rPr>
                <w:t xml:space="preserve">nterfering signal </w:t>
              </w:r>
              <w:r>
                <w:rPr>
                  <w:rFonts w:eastAsia="Malgun Gothic"/>
                </w:rPr>
                <w:t>power shall be equally divided</w:t>
              </w:r>
              <w:r w:rsidRPr="00091B2C">
                <w:rPr>
                  <w:rFonts w:eastAsia="Malgun Gothic"/>
                  <w:lang w:eastAsia="ja-JP"/>
                </w:rPr>
                <w:t xml:space="preserve"> between </w:t>
              </w:r>
              <w:r>
                <w:rPr>
                  <w:rFonts w:eastAsia="Malgun Gothic"/>
                  <w:lang w:eastAsia="ja-JP"/>
                </w:rPr>
                <w:t xml:space="preserve">the supported </w:t>
              </w:r>
              <w:r w:rsidRPr="00091B2C">
                <w:rPr>
                  <w:rFonts w:eastAsia="Malgun Gothic"/>
                  <w:lang w:eastAsia="ja-JP"/>
                </w:rPr>
                <w:t xml:space="preserve">polarizations at the </w:t>
              </w:r>
              <w:r w:rsidRPr="00091B2C">
                <w:rPr>
                  <w:rFonts w:eastAsia="Malgun Gothic"/>
                  <w:i/>
                  <w:lang w:eastAsia="ja-JP"/>
                </w:rPr>
                <w:t>co-location reference antenna</w:t>
              </w:r>
              <w:r w:rsidRPr="00091B2C">
                <w:rPr>
                  <w:rFonts w:eastAsia="Malgun Gothic"/>
                  <w:lang w:eastAsia="ja-JP"/>
                </w:rPr>
                <w:t>.</w:t>
              </w:r>
            </w:ins>
            <w:del w:id="78" w:author="Moderator - Huawei-RKy3" w:date="2022-04-25T11:19:00Z">
              <w:r w:rsidRPr="00EF2F0E" w:rsidDel="0090060B">
                <w:delText>The P</w:delText>
              </w:r>
              <w:r w:rsidRPr="00EF2F0E" w:rsidDel="0090060B">
                <w:rPr>
                  <w:vertAlign w:val="subscript"/>
                </w:rPr>
                <w:delText xml:space="preserve">rated,t,TRP </w:delText>
              </w:r>
              <w:r w:rsidRPr="00EF2F0E" w:rsidDel="0090060B">
                <w:delText xml:space="preserve">is split between polarizations at the </w:delText>
              </w:r>
              <w:r w:rsidRPr="00EF2F0E" w:rsidDel="0090060B">
                <w:rPr>
                  <w:i/>
                </w:rPr>
                <w:delText>co-location reference antenna</w:delText>
              </w:r>
              <w:r w:rsidRPr="00EF2F0E" w:rsidDel="0090060B">
                <w:delText>.</w:delText>
              </w:r>
            </w:del>
          </w:p>
        </w:tc>
      </w:tr>
    </w:tbl>
    <w:p w14:paraId="41E39410" w14:textId="77777777" w:rsidR="0090060B" w:rsidRPr="00EF2F0E" w:rsidRDefault="0090060B" w:rsidP="0090060B">
      <w:pPr>
        <w:rPr>
          <w:lang w:eastAsia="en-GB"/>
        </w:rPr>
      </w:pPr>
    </w:p>
    <w:p w14:paraId="52B40C31" w14:textId="77777777" w:rsidR="0090060B" w:rsidRPr="00EF2F0E" w:rsidRDefault="0090060B" w:rsidP="0090060B">
      <w:pPr>
        <w:pStyle w:val="Heading4"/>
      </w:pPr>
      <w:bookmarkStart w:id="79" w:name="_Toc21096126"/>
      <w:bookmarkStart w:id="80" w:name="_Toc29763325"/>
      <w:bookmarkStart w:id="81" w:name="_Toc45869610"/>
      <w:bookmarkStart w:id="82" w:name="_Toc52554863"/>
      <w:bookmarkStart w:id="83" w:name="_Toc52555333"/>
      <w:bookmarkStart w:id="84" w:name="_Toc61112565"/>
      <w:bookmarkStart w:id="85" w:name="_Toc67911717"/>
      <w:bookmarkStart w:id="86" w:name="_Toc74843192"/>
      <w:bookmarkStart w:id="87" w:name="_Toc76503575"/>
      <w:bookmarkStart w:id="88" w:name="_Toc83041018"/>
      <w:bookmarkStart w:id="89" w:name="_Toc89852061"/>
      <w:bookmarkStart w:id="90" w:name="_Toc98676415"/>
      <w:r w:rsidRPr="00EF2F0E">
        <w:t>9.8.2.3</w:t>
      </w:r>
      <w:r w:rsidRPr="00EF2F0E">
        <w:tab/>
        <w:t>Additional minimum requirement (BC3)</w:t>
      </w:r>
      <w:bookmarkEnd w:id="79"/>
      <w:bookmarkEnd w:id="80"/>
      <w:bookmarkEnd w:id="81"/>
      <w:bookmarkEnd w:id="82"/>
      <w:bookmarkEnd w:id="83"/>
      <w:bookmarkEnd w:id="84"/>
      <w:bookmarkEnd w:id="85"/>
      <w:bookmarkEnd w:id="86"/>
      <w:bookmarkEnd w:id="87"/>
      <w:bookmarkEnd w:id="88"/>
      <w:bookmarkEnd w:id="89"/>
      <w:bookmarkEnd w:id="90"/>
    </w:p>
    <w:p w14:paraId="6044A098" w14:textId="77777777" w:rsidR="0090060B" w:rsidRPr="00EF2F0E" w:rsidRDefault="0090060B" w:rsidP="0090060B">
      <w:r w:rsidRPr="00EF2F0E">
        <w:t xml:space="preserve">The transmitter intermodulation level shall not exceed the unwanted emission limits specified for OTA transmitter spurious emission in </w:t>
      </w:r>
      <w:proofErr w:type="spellStart"/>
      <w:r w:rsidRPr="00EF2F0E">
        <w:t>subclause</w:t>
      </w:r>
      <w:proofErr w:type="spellEnd"/>
      <w:r w:rsidRPr="00EF2F0E">
        <w:t xml:space="preserve"> 9.7.6.1, 9.7.6.2.1 and 9.7.6.2.3 OTA operating band unwanted emission in </w:t>
      </w:r>
      <w:proofErr w:type="spellStart"/>
      <w:r w:rsidRPr="00EF2F0E">
        <w:t>subclause</w:t>
      </w:r>
      <w:proofErr w:type="spellEnd"/>
      <w:r w:rsidRPr="00EF2F0E">
        <w:t xml:space="preserve"> 9.7.5 and OTA ACLR in </w:t>
      </w:r>
      <w:proofErr w:type="spellStart"/>
      <w:r w:rsidRPr="00EF2F0E">
        <w:t>subclause</w:t>
      </w:r>
      <w:proofErr w:type="spellEnd"/>
      <w:r w:rsidRPr="00EF2F0E">
        <w:t xml:space="preserve"> 9.7.3 in the presence of a wanted signal and an interfering signal according to table 9.8.2.3-1 for AAS BS operation in BC3. </w:t>
      </w:r>
    </w:p>
    <w:p w14:paraId="43D1DD88" w14:textId="77777777" w:rsidR="0090060B" w:rsidRPr="00EF2F0E" w:rsidRDefault="0090060B" w:rsidP="0090060B">
      <w:r w:rsidRPr="00EF2F0E">
        <w:t xml:space="preserve">For </w:t>
      </w:r>
      <w:r w:rsidRPr="00EF2F0E">
        <w:rPr>
          <w:i/>
        </w:rPr>
        <w:t>multi-band RIBs</w:t>
      </w:r>
      <w:r w:rsidRPr="00EF2F0E">
        <w:t xml:space="preserve">, the requirement applies relative to </w:t>
      </w:r>
      <w:r w:rsidRPr="00EF2F0E">
        <w:rPr>
          <w:i/>
        </w:rPr>
        <w:t>the Base Station RF Bandwidth</w:t>
      </w:r>
      <w:r w:rsidRPr="00EF2F0E">
        <w:t xml:space="preserve"> </w:t>
      </w:r>
      <w:r w:rsidRPr="00EF2F0E">
        <w:rPr>
          <w:i/>
        </w:rPr>
        <w:t>edges</w:t>
      </w:r>
      <w:r w:rsidRPr="00EF2F0E">
        <w:t xml:space="preserve"> of each operating band. In case the </w:t>
      </w:r>
      <w:r w:rsidRPr="00EF2F0E">
        <w:rPr>
          <w:i/>
        </w:rPr>
        <w:t>Inter RF Bandwidth gap</w:t>
      </w:r>
      <w:r w:rsidRPr="00EF2F0E">
        <w:t xml:space="preserve"> is less than 3.2 MHz, the requirement in the gap applies only for interfering signal offsets where the interfering signal falls completely within the inter </w:t>
      </w:r>
      <w:r w:rsidRPr="00EF2F0E">
        <w:rPr>
          <w:i/>
        </w:rPr>
        <w:t>Base Station RF Bandwidth</w:t>
      </w:r>
      <w:r w:rsidRPr="00EF2F0E">
        <w:t xml:space="preserve"> gap.</w:t>
      </w:r>
    </w:p>
    <w:p w14:paraId="652C7CFA" w14:textId="77777777" w:rsidR="0090060B" w:rsidRPr="00EF2F0E" w:rsidRDefault="0090060B" w:rsidP="0090060B">
      <w:pPr>
        <w:pStyle w:val="TH"/>
      </w:pPr>
      <w:r w:rsidRPr="00EF2F0E">
        <w:t>Table 9.8.2.3-1: Interfering and wanted signals for the OTA transmitter intermodulation requirement (BC3)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4629"/>
        <w:gridCol w:w="3780"/>
      </w:tblGrid>
      <w:tr w:rsidR="0090060B" w:rsidRPr="00EF2F0E" w14:paraId="4B5FA529" w14:textId="77777777" w:rsidTr="00541233">
        <w:trPr>
          <w:tblHeader/>
          <w:jc w:val="center"/>
        </w:trPr>
        <w:tc>
          <w:tcPr>
            <w:tcW w:w="4629" w:type="dxa"/>
            <w:shd w:val="clear" w:color="auto" w:fill="auto"/>
          </w:tcPr>
          <w:p w14:paraId="76C3631A" w14:textId="77777777" w:rsidR="0090060B" w:rsidRPr="00EF2F0E" w:rsidRDefault="0090060B" w:rsidP="00541233">
            <w:pPr>
              <w:pStyle w:val="TAH"/>
            </w:pPr>
            <w:r w:rsidRPr="00EF2F0E">
              <w:t>Parameter</w:t>
            </w:r>
          </w:p>
        </w:tc>
        <w:tc>
          <w:tcPr>
            <w:tcW w:w="3780" w:type="dxa"/>
            <w:shd w:val="clear" w:color="auto" w:fill="auto"/>
          </w:tcPr>
          <w:p w14:paraId="40BDC5F2" w14:textId="77777777" w:rsidR="0090060B" w:rsidRPr="00EF2F0E" w:rsidRDefault="0090060B" w:rsidP="00541233">
            <w:pPr>
              <w:pStyle w:val="TAH"/>
            </w:pPr>
            <w:r w:rsidRPr="00EF2F0E">
              <w:t>Value</w:t>
            </w:r>
          </w:p>
        </w:tc>
      </w:tr>
      <w:tr w:rsidR="0090060B" w:rsidRPr="00EF2F0E" w14:paraId="7E7D5369" w14:textId="77777777" w:rsidTr="00541233">
        <w:trPr>
          <w:jc w:val="center"/>
        </w:trPr>
        <w:tc>
          <w:tcPr>
            <w:tcW w:w="4629" w:type="dxa"/>
            <w:shd w:val="clear" w:color="auto" w:fill="auto"/>
          </w:tcPr>
          <w:p w14:paraId="2F500457" w14:textId="77777777" w:rsidR="0090060B" w:rsidRPr="00EF2F0E" w:rsidRDefault="0090060B" w:rsidP="00541233">
            <w:pPr>
              <w:pStyle w:val="TAL"/>
            </w:pPr>
            <w:r w:rsidRPr="00EF2F0E">
              <w:t>Wanted signal type</w:t>
            </w:r>
          </w:p>
        </w:tc>
        <w:tc>
          <w:tcPr>
            <w:tcW w:w="3780" w:type="dxa"/>
            <w:shd w:val="clear" w:color="auto" w:fill="auto"/>
          </w:tcPr>
          <w:p w14:paraId="2BC34D68" w14:textId="77777777" w:rsidR="0090060B" w:rsidRPr="00EF2F0E" w:rsidRDefault="0090060B" w:rsidP="00541233">
            <w:pPr>
              <w:pStyle w:val="TAC"/>
            </w:pPr>
            <w:r w:rsidRPr="00EF2F0E">
              <w:t>E-UTRA or NR or UTRA signal</w:t>
            </w:r>
          </w:p>
        </w:tc>
      </w:tr>
      <w:tr w:rsidR="0090060B" w:rsidRPr="00EF2F0E" w14:paraId="520FB531" w14:textId="77777777" w:rsidTr="00541233">
        <w:trPr>
          <w:jc w:val="center"/>
        </w:trPr>
        <w:tc>
          <w:tcPr>
            <w:tcW w:w="4629" w:type="dxa"/>
            <w:shd w:val="clear" w:color="auto" w:fill="auto"/>
          </w:tcPr>
          <w:p w14:paraId="28F5F209" w14:textId="77777777" w:rsidR="0090060B" w:rsidRPr="00EF2F0E" w:rsidRDefault="0090060B" w:rsidP="00541233">
            <w:pPr>
              <w:pStyle w:val="TAL"/>
            </w:pPr>
            <w:r w:rsidRPr="00EF2F0E">
              <w:t>Interfering signal type</w:t>
            </w:r>
          </w:p>
        </w:tc>
        <w:tc>
          <w:tcPr>
            <w:tcW w:w="3780" w:type="dxa"/>
            <w:shd w:val="clear" w:color="auto" w:fill="auto"/>
          </w:tcPr>
          <w:p w14:paraId="7E5305BA" w14:textId="77777777" w:rsidR="0090060B" w:rsidRPr="00EF2F0E" w:rsidRDefault="0090060B" w:rsidP="00541233">
            <w:pPr>
              <w:pStyle w:val="TAC"/>
            </w:pPr>
            <w:r w:rsidRPr="00EF2F0E">
              <w:t xml:space="preserve">1,28 </w:t>
            </w:r>
            <w:proofErr w:type="spellStart"/>
            <w:r w:rsidRPr="00EF2F0E">
              <w:t>Mcps</w:t>
            </w:r>
            <w:proofErr w:type="spellEnd"/>
            <w:r w:rsidRPr="00EF2F0E">
              <w:t xml:space="preserve"> UTRA TDD signal of </w:t>
            </w:r>
            <w:r w:rsidRPr="00EF2F0E">
              <w:rPr>
                <w:i/>
              </w:rPr>
              <w:t>channel bandwidth</w:t>
            </w:r>
            <w:r w:rsidRPr="00EF2F0E">
              <w:t xml:space="preserve"> 1,6 MHz</w:t>
            </w:r>
          </w:p>
        </w:tc>
      </w:tr>
      <w:tr w:rsidR="0090060B" w:rsidRPr="00EF2F0E" w14:paraId="4CEBAF36" w14:textId="77777777" w:rsidTr="00541233">
        <w:trPr>
          <w:jc w:val="center"/>
        </w:trPr>
        <w:tc>
          <w:tcPr>
            <w:tcW w:w="4629" w:type="dxa"/>
            <w:shd w:val="clear" w:color="auto" w:fill="auto"/>
          </w:tcPr>
          <w:p w14:paraId="3FA7061F" w14:textId="2362AA33" w:rsidR="0090060B" w:rsidRPr="00EF2F0E" w:rsidRDefault="0090060B" w:rsidP="00541233">
            <w:pPr>
              <w:pStyle w:val="TAL"/>
            </w:pPr>
            <w:r w:rsidRPr="00EF2F0E">
              <w:t>Interfering signal</w:t>
            </w:r>
            <w:ins w:id="91" w:author="Moderator - Huawei-RKy3" w:date="2022-04-25T11:19:00Z">
              <w:r>
                <w:t xml:space="preserve"> power</w:t>
              </w:r>
            </w:ins>
            <w:r w:rsidRPr="00EF2F0E">
              <w:t xml:space="preserve"> level applied to the </w:t>
            </w:r>
            <w:r w:rsidRPr="00EF2F0E">
              <w:rPr>
                <w:i/>
              </w:rPr>
              <w:t>co-location reference antenna</w:t>
            </w:r>
          </w:p>
        </w:tc>
        <w:tc>
          <w:tcPr>
            <w:tcW w:w="3780" w:type="dxa"/>
            <w:shd w:val="clear" w:color="auto" w:fill="auto"/>
          </w:tcPr>
          <w:p w14:paraId="05A2ADA1" w14:textId="77777777" w:rsidR="0090060B" w:rsidRPr="00EF2F0E" w:rsidRDefault="0090060B" w:rsidP="00541233">
            <w:pPr>
              <w:pStyle w:val="TAC"/>
            </w:pPr>
            <w:r>
              <w:rPr>
                <w:rFonts w:cs="v5.0.0"/>
                <w:lang w:val="sv-SE"/>
              </w:rPr>
              <w:t>min(46 dBm</w:t>
            </w:r>
            <w:r w:rsidRPr="00F95B02">
              <w:rPr>
                <w:rFonts w:cs="v5.0.0"/>
                <w:lang w:val="sv-SE"/>
              </w:rPr>
              <w:t xml:space="preserve">, </w:t>
            </w:r>
            <w:proofErr w:type="spellStart"/>
            <w:r w:rsidRPr="00C6449B">
              <w:rPr>
                <w:rFonts w:eastAsia="SimSun"/>
                <w:lang w:eastAsia="ja-JP"/>
              </w:rPr>
              <w:t>P</w:t>
            </w:r>
            <w:r w:rsidRPr="00C6449B">
              <w:rPr>
                <w:rFonts w:eastAsia="SimSun"/>
                <w:vertAlign w:val="subscript"/>
                <w:lang w:eastAsia="ja-JP"/>
              </w:rPr>
              <w:t>rated,t,TRP</w:t>
            </w:r>
            <w:proofErr w:type="spellEnd"/>
            <w:r w:rsidRPr="00F95B02">
              <w:rPr>
                <w:rFonts w:cs="v5.0.0"/>
                <w:lang w:val="sv-SE"/>
              </w:rPr>
              <w:t>)</w:t>
            </w:r>
            <w:r>
              <w:rPr>
                <w:rFonts w:eastAsia="SimSun"/>
              </w:rPr>
              <w:t xml:space="preserve"> </w:t>
            </w:r>
          </w:p>
        </w:tc>
      </w:tr>
      <w:tr w:rsidR="0090060B" w:rsidRPr="00EF2F0E" w14:paraId="696E50F0" w14:textId="77777777" w:rsidTr="00541233">
        <w:trPr>
          <w:jc w:val="center"/>
        </w:trPr>
        <w:tc>
          <w:tcPr>
            <w:tcW w:w="4629" w:type="dxa"/>
            <w:shd w:val="clear" w:color="auto" w:fill="auto"/>
          </w:tcPr>
          <w:p w14:paraId="08AD8D87" w14:textId="77777777" w:rsidR="0090060B" w:rsidRPr="00EF2F0E" w:rsidRDefault="0090060B" w:rsidP="00541233">
            <w:pPr>
              <w:pStyle w:val="TAL"/>
            </w:pPr>
            <w:r w:rsidRPr="00EF2F0E">
              <w:t xml:space="preserve">Interfering signal centre frequency offset from </w:t>
            </w:r>
            <w:r w:rsidRPr="00EF2F0E">
              <w:rPr>
                <w:i/>
              </w:rPr>
              <w:t>Base Station RF Bandwidth</w:t>
            </w:r>
            <w:r w:rsidRPr="00EF2F0E">
              <w:t xml:space="preserve"> edge or edge of </w:t>
            </w:r>
            <w:r w:rsidRPr="00EF2F0E">
              <w:rPr>
                <w:i/>
              </w:rPr>
              <w:t>sub-block</w:t>
            </w:r>
            <w:r w:rsidRPr="00EF2F0E">
              <w:t xml:space="preserve"> inside a gap</w:t>
            </w:r>
          </w:p>
        </w:tc>
        <w:tc>
          <w:tcPr>
            <w:tcW w:w="3780" w:type="dxa"/>
            <w:shd w:val="clear" w:color="auto" w:fill="auto"/>
          </w:tcPr>
          <w:p w14:paraId="051B1E88" w14:textId="77777777" w:rsidR="0090060B" w:rsidRPr="00EF2F0E" w:rsidRDefault="0090060B" w:rsidP="00541233">
            <w:pPr>
              <w:pStyle w:val="TAC"/>
            </w:pPr>
            <w:r w:rsidRPr="00EF2F0E">
              <w:t>±0,8 MHz</w:t>
            </w:r>
          </w:p>
          <w:p w14:paraId="7C6EFA81" w14:textId="77777777" w:rsidR="0090060B" w:rsidRPr="00EF2F0E" w:rsidRDefault="0090060B" w:rsidP="00541233">
            <w:pPr>
              <w:pStyle w:val="TAC"/>
            </w:pPr>
            <w:r w:rsidRPr="00EF2F0E">
              <w:t>±1,6 MHz</w:t>
            </w:r>
          </w:p>
          <w:p w14:paraId="488D226B" w14:textId="77777777" w:rsidR="0090060B" w:rsidRPr="00EF2F0E" w:rsidRDefault="0090060B" w:rsidP="00541233">
            <w:pPr>
              <w:pStyle w:val="TAC"/>
            </w:pPr>
            <w:r w:rsidRPr="00EF2F0E">
              <w:t>±2,4 MHz</w:t>
            </w:r>
          </w:p>
        </w:tc>
      </w:tr>
      <w:tr w:rsidR="0090060B" w:rsidRPr="00EF2F0E" w14:paraId="114131E8" w14:textId="77777777" w:rsidTr="00541233">
        <w:trPr>
          <w:jc w:val="center"/>
        </w:trPr>
        <w:tc>
          <w:tcPr>
            <w:tcW w:w="8409" w:type="dxa"/>
            <w:gridSpan w:val="2"/>
            <w:shd w:val="clear" w:color="auto" w:fill="auto"/>
          </w:tcPr>
          <w:p w14:paraId="482400DF" w14:textId="77777777" w:rsidR="0090060B" w:rsidRPr="00EF2F0E" w:rsidRDefault="0090060B" w:rsidP="00541233">
            <w:pPr>
              <w:pStyle w:val="TAN"/>
            </w:pPr>
            <w:r w:rsidRPr="00EF2F0E">
              <w:t>NOTE 1:</w:t>
            </w:r>
            <w:r w:rsidRPr="00EF2F0E">
              <w:tab/>
              <w:t xml:space="preserve">Interfering signal positions that are partially or completely outside of any </w:t>
            </w:r>
            <w:r w:rsidRPr="00EF2F0E">
              <w:rPr>
                <w:i/>
              </w:rPr>
              <w:t>downlink operating band</w:t>
            </w:r>
            <w:r w:rsidRPr="00EF2F0E">
              <w:t xml:space="preserve"> of the base station are excluded from the requirement.</w:t>
            </w:r>
          </w:p>
          <w:p w14:paraId="28424441" w14:textId="57A78651" w:rsidR="0090060B" w:rsidRPr="00EF2F0E" w:rsidRDefault="0090060B" w:rsidP="0090060B">
            <w:pPr>
              <w:pStyle w:val="TAN"/>
            </w:pPr>
            <w:r w:rsidRPr="00EF2F0E">
              <w:t>NOTE 2:</w:t>
            </w:r>
            <w:r w:rsidRPr="00EF2F0E">
              <w:tab/>
            </w:r>
            <w:ins w:id="92" w:author="Moderator - Huawei-RKy3" w:date="2022-04-25T11:22:00Z">
              <w:r w:rsidRPr="0037796A">
                <w:rPr>
                  <w:rFonts w:eastAsia="Malgun Gothic"/>
                  <w:lang w:eastAsia="ja-JP"/>
                </w:rPr>
                <w:t xml:space="preserve">For </w:t>
              </w:r>
              <w:r w:rsidRPr="00541233">
                <w:rPr>
                  <w:rFonts w:eastAsia="Malgun Gothic"/>
                  <w:i/>
                  <w:lang w:eastAsia="ja-JP"/>
                </w:rPr>
                <w:t xml:space="preserve">OTA AAS </w:t>
              </w:r>
              <w:r w:rsidRPr="0090060B">
                <w:rPr>
                  <w:rFonts w:eastAsia="Malgun Gothic"/>
                  <w:i/>
                  <w:iCs/>
                  <w:lang w:eastAsia="ja-JP"/>
                </w:rPr>
                <w:t>BS</w:t>
              </w:r>
              <w:r w:rsidRPr="0037796A">
                <w:rPr>
                  <w:rFonts w:eastAsia="Malgun Gothic"/>
                  <w:lang w:eastAsia="ja-JP"/>
                </w:rPr>
                <w:t xml:space="preserve"> with dual polarization</w:t>
              </w:r>
              <w:r>
                <w:rPr>
                  <w:rFonts w:eastAsia="Malgun Gothic"/>
                  <w:lang w:eastAsia="ja-JP"/>
                </w:rPr>
                <w:t>, the</w:t>
              </w:r>
              <w:r w:rsidRPr="0037796A">
                <w:rPr>
                  <w:rFonts w:eastAsia="Malgun Gothic"/>
                  <w:lang w:eastAsia="ja-JP"/>
                </w:rPr>
                <w:t xml:space="preserve"> </w:t>
              </w:r>
              <w:r>
                <w:rPr>
                  <w:rFonts w:eastAsia="Malgun Gothic"/>
                </w:rPr>
                <w:t>i</w:t>
              </w:r>
              <w:r w:rsidRPr="00091B2C">
                <w:rPr>
                  <w:rFonts w:eastAsia="Malgun Gothic"/>
                </w:rPr>
                <w:t xml:space="preserve">nterfering signal </w:t>
              </w:r>
              <w:r>
                <w:rPr>
                  <w:rFonts w:eastAsia="Malgun Gothic"/>
                </w:rPr>
                <w:t>power shall be equally divided</w:t>
              </w:r>
              <w:r w:rsidRPr="00091B2C">
                <w:rPr>
                  <w:rFonts w:eastAsia="Malgun Gothic"/>
                  <w:lang w:eastAsia="ja-JP"/>
                </w:rPr>
                <w:t xml:space="preserve"> between </w:t>
              </w:r>
              <w:r>
                <w:rPr>
                  <w:rFonts w:eastAsia="Malgun Gothic"/>
                  <w:lang w:eastAsia="ja-JP"/>
                </w:rPr>
                <w:t xml:space="preserve">the supported </w:t>
              </w:r>
              <w:r w:rsidRPr="00091B2C">
                <w:rPr>
                  <w:rFonts w:eastAsia="Malgun Gothic"/>
                  <w:lang w:eastAsia="ja-JP"/>
                </w:rPr>
                <w:t xml:space="preserve">polarizations at the </w:t>
              </w:r>
              <w:r w:rsidRPr="00091B2C">
                <w:rPr>
                  <w:rFonts w:eastAsia="Malgun Gothic"/>
                  <w:i/>
                  <w:lang w:eastAsia="ja-JP"/>
                </w:rPr>
                <w:t>co-location reference antenna</w:t>
              </w:r>
              <w:r w:rsidRPr="00091B2C">
                <w:rPr>
                  <w:rFonts w:eastAsia="Malgun Gothic"/>
                  <w:lang w:eastAsia="ja-JP"/>
                </w:rPr>
                <w:t>.</w:t>
              </w:r>
            </w:ins>
            <w:del w:id="93" w:author="Moderator - Huawei-RKy3" w:date="2022-04-25T11:19:00Z">
              <w:r w:rsidRPr="00EF2F0E" w:rsidDel="0090060B">
                <w:delText>The P</w:delText>
              </w:r>
              <w:r w:rsidRPr="00EF2F0E" w:rsidDel="0090060B">
                <w:rPr>
                  <w:vertAlign w:val="subscript"/>
                </w:rPr>
                <w:delText xml:space="preserve">rated,t,TRP </w:delText>
              </w:r>
              <w:r w:rsidRPr="00EF2F0E" w:rsidDel="0090060B">
                <w:delText xml:space="preserve">is split between polarizations at the </w:delText>
              </w:r>
              <w:r w:rsidRPr="00EF2F0E" w:rsidDel="0090060B">
                <w:rPr>
                  <w:i/>
                </w:rPr>
                <w:delText>co-location reference antenna</w:delText>
              </w:r>
              <w:r w:rsidRPr="00EF2F0E" w:rsidDel="0090060B">
                <w:delText>.</w:delText>
              </w:r>
            </w:del>
          </w:p>
        </w:tc>
      </w:tr>
    </w:tbl>
    <w:p w14:paraId="0D243EEA" w14:textId="77777777" w:rsidR="0090060B" w:rsidRPr="00EF2F0E" w:rsidRDefault="0090060B" w:rsidP="0090060B">
      <w:pPr>
        <w:rPr>
          <w:lang w:eastAsia="en-GB"/>
        </w:rPr>
      </w:pPr>
    </w:p>
    <w:p w14:paraId="38D167C9" w14:textId="77777777" w:rsidR="0090060B" w:rsidRPr="00EF2F0E" w:rsidRDefault="0090060B" w:rsidP="0090060B">
      <w:pPr>
        <w:pStyle w:val="Heading4"/>
      </w:pPr>
      <w:bookmarkStart w:id="94" w:name="_Toc21096127"/>
      <w:bookmarkStart w:id="95" w:name="_Toc29763326"/>
      <w:bookmarkStart w:id="96" w:name="_Toc45869611"/>
      <w:bookmarkStart w:id="97" w:name="_Toc52554864"/>
      <w:bookmarkStart w:id="98" w:name="_Toc52555334"/>
      <w:bookmarkStart w:id="99" w:name="_Toc61112566"/>
      <w:bookmarkStart w:id="100" w:name="_Toc67911718"/>
      <w:bookmarkStart w:id="101" w:name="_Toc74843193"/>
      <w:bookmarkStart w:id="102" w:name="_Toc76503576"/>
      <w:bookmarkStart w:id="103" w:name="_Toc83041019"/>
      <w:bookmarkStart w:id="104" w:name="_Toc89852062"/>
      <w:bookmarkStart w:id="105" w:name="_Toc98676416"/>
      <w:r w:rsidRPr="00EF2F0E">
        <w:lastRenderedPageBreak/>
        <w:t>9.8.2.4</w:t>
      </w:r>
      <w:r w:rsidRPr="00EF2F0E">
        <w:tab/>
        <w:t>Additional minimum requirements</w:t>
      </w:r>
      <w:bookmarkEnd w:id="94"/>
      <w:bookmarkEnd w:id="95"/>
      <w:bookmarkEnd w:id="96"/>
      <w:bookmarkEnd w:id="97"/>
      <w:bookmarkEnd w:id="98"/>
      <w:bookmarkEnd w:id="99"/>
      <w:bookmarkEnd w:id="100"/>
      <w:bookmarkEnd w:id="101"/>
      <w:bookmarkEnd w:id="102"/>
      <w:bookmarkEnd w:id="103"/>
      <w:bookmarkEnd w:id="104"/>
      <w:bookmarkEnd w:id="105"/>
    </w:p>
    <w:p w14:paraId="54875BEA" w14:textId="77777777" w:rsidR="0090060B" w:rsidRPr="00EF2F0E" w:rsidRDefault="0090060B" w:rsidP="0090060B"/>
    <w:p w14:paraId="67DE0E4D" w14:textId="77777777" w:rsidR="0090060B" w:rsidRPr="00EF2F0E" w:rsidRDefault="0090060B" w:rsidP="0090060B">
      <w:pPr>
        <w:pStyle w:val="Heading3"/>
      </w:pPr>
      <w:bookmarkStart w:id="106" w:name="_Toc21096128"/>
      <w:bookmarkStart w:id="107" w:name="_Toc29763327"/>
      <w:bookmarkStart w:id="108" w:name="_Toc45869612"/>
      <w:bookmarkStart w:id="109" w:name="_Toc52554865"/>
      <w:bookmarkStart w:id="110" w:name="_Toc52555335"/>
      <w:bookmarkStart w:id="111" w:name="_Toc61112567"/>
      <w:bookmarkStart w:id="112" w:name="_Toc67911719"/>
      <w:bookmarkStart w:id="113" w:name="_Toc74843194"/>
      <w:bookmarkStart w:id="114" w:name="_Toc76503577"/>
      <w:bookmarkStart w:id="115" w:name="_Toc83041020"/>
      <w:bookmarkStart w:id="116" w:name="_Toc89852063"/>
      <w:bookmarkStart w:id="117" w:name="_Toc98676417"/>
      <w:r w:rsidRPr="00EF2F0E">
        <w:t>9.8.3</w:t>
      </w:r>
      <w:r w:rsidRPr="00EF2F0E">
        <w:tab/>
        <w:t>Minimum requirement for single RAT UTRA operation</w:t>
      </w:r>
      <w:bookmarkEnd w:id="106"/>
      <w:bookmarkEnd w:id="107"/>
      <w:bookmarkEnd w:id="108"/>
      <w:bookmarkEnd w:id="109"/>
      <w:bookmarkEnd w:id="110"/>
      <w:bookmarkEnd w:id="111"/>
      <w:bookmarkEnd w:id="112"/>
      <w:bookmarkEnd w:id="113"/>
      <w:bookmarkEnd w:id="114"/>
      <w:bookmarkEnd w:id="115"/>
      <w:bookmarkEnd w:id="116"/>
      <w:bookmarkEnd w:id="117"/>
    </w:p>
    <w:p w14:paraId="4CD78833" w14:textId="77777777" w:rsidR="0090060B" w:rsidRPr="00EF2F0E" w:rsidRDefault="0090060B" w:rsidP="0090060B">
      <w:pPr>
        <w:pStyle w:val="Heading4"/>
      </w:pPr>
      <w:bookmarkStart w:id="118" w:name="_Toc21096129"/>
      <w:bookmarkStart w:id="119" w:name="_Toc29763328"/>
      <w:bookmarkStart w:id="120" w:name="_Toc45869613"/>
      <w:bookmarkStart w:id="121" w:name="_Toc52554866"/>
      <w:bookmarkStart w:id="122" w:name="_Toc52555336"/>
      <w:bookmarkStart w:id="123" w:name="_Toc61112568"/>
      <w:bookmarkStart w:id="124" w:name="_Toc67911720"/>
      <w:bookmarkStart w:id="125" w:name="_Toc74843195"/>
      <w:bookmarkStart w:id="126" w:name="_Toc76503578"/>
      <w:bookmarkStart w:id="127" w:name="_Toc83041021"/>
      <w:bookmarkStart w:id="128" w:name="_Toc89852064"/>
      <w:bookmarkStart w:id="129" w:name="_Toc98676418"/>
      <w:r w:rsidRPr="00EF2F0E">
        <w:t>9.8.3.1</w:t>
      </w:r>
      <w:r w:rsidRPr="00EF2F0E">
        <w:tab/>
        <w:t>General minimum requirement for FDD UTRA</w:t>
      </w:r>
      <w:bookmarkEnd w:id="118"/>
      <w:bookmarkEnd w:id="119"/>
      <w:bookmarkEnd w:id="120"/>
      <w:bookmarkEnd w:id="121"/>
      <w:bookmarkEnd w:id="122"/>
      <w:bookmarkEnd w:id="123"/>
      <w:bookmarkEnd w:id="124"/>
      <w:bookmarkEnd w:id="125"/>
      <w:bookmarkEnd w:id="126"/>
      <w:bookmarkEnd w:id="127"/>
      <w:bookmarkEnd w:id="128"/>
      <w:bookmarkEnd w:id="129"/>
    </w:p>
    <w:p w14:paraId="0390D968" w14:textId="77777777" w:rsidR="0090060B" w:rsidRPr="00EF2F0E" w:rsidRDefault="0090060B" w:rsidP="0090060B">
      <w:pPr>
        <w:rPr>
          <w:rFonts w:cs="v5.0.0"/>
        </w:rPr>
      </w:pPr>
      <w:r w:rsidRPr="00EF2F0E">
        <w:rPr>
          <w:rFonts w:cs="v5.0.0"/>
        </w:rPr>
        <w:t xml:space="preserve">The transmitter intermodulation level shall not exceed the OTA out of band emission or the OTA spurious emission requirements of </w:t>
      </w:r>
      <w:proofErr w:type="spellStart"/>
      <w:r w:rsidRPr="00EF2F0E">
        <w:rPr>
          <w:rFonts w:cs="v5.0.0"/>
        </w:rPr>
        <w:t>subclause</w:t>
      </w:r>
      <w:proofErr w:type="spellEnd"/>
      <w:r w:rsidRPr="00EF2F0E">
        <w:rPr>
          <w:rFonts w:cs="v5.0.0"/>
        </w:rPr>
        <w:t xml:space="preserve"> 9.7.5 and </w:t>
      </w:r>
      <w:proofErr w:type="spellStart"/>
      <w:r w:rsidRPr="00EF2F0E">
        <w:rPr>
          <w:rFonts w:cs="v5.0.0"/>
        </w:rPr>
        <w:t>subclause</w:t>
      </w:r>
      <w:proofErr w:type="spellEnd"/>
      <w:r w:rsidRPr="00EF2F0E">
        <w:rPr>
          <w:rFonts w:cs="v5.0.0"/>
        </w:rPr>
        <w:t xml:space="preserve"> 9.7.6.1, 9.7.6.3.1 and 9.7.6.3.3, </w:t>
      </w:r>
      <w:r w:rsidRPr="00EF2F0E">
        <w:t>in the presence of interfering signal according to table 9.8.3.1-1.</w:t>
      </w:r>
    </w:p>
    <w:p w14:paraId="66F12C31" w14:textId="77777777" w:rsidR="0090060B" w:rsidRPr="00EF2F0E" w:rsidRDefault="0090060B" w:rsidP="0090060B">
      <w:pPr>
        <w:pStyle w:val="TH"/>
      </w:pPr>
      <w:r w:rsidRPr="00EF2F0E">
        <w:t>Table 9.8.3.1-1: Interfering and wanted signal frequency offset for OTA transmitter intermodulation requirement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4760"/>
        <w:gridCol w:w="3567"/>
      </w:tblGrid>
      <w:tr w:rsidR="0090060B" w:rsidRPr="00EF2F0E" w14:paraId="265EA89B" w14:textId="77777777" w:rsidTr="00541233">
        <w:trPr>
          <w:cantSplit/>
          <w:tblHeader/>
          <w:jc w:val="center"/>
        </w:trPr>
        <w:tc>
          <w:tcPr>
            <w:tcW w:w="4760" w:type="dxa"/>
          </w:tcPr>
          <w:p w14:paraId="4D394398" w14:textId="77777777" w:rsidR="0090060B" w:rsidRPr="00EF2F0E" w:rsidRDefault="0090060B" w:rsidP="00541233">
            <w:pPr>
              <w:pStyle w:val="TAH"/>
            </w:pPr>
            <w:r w:rsidRPr="00EF2F0E">
              <w:t>Parameter</w:t>
            </w:r>
          </w:p>
        </w:tc>
        <w:tc>
          <w:tcPr>
            <w:tcW w:w="3567" w:type="dxa"/>
          </w:tcPr>
          <w:p w14:paraId="28E2F85C" w14:textId="77777777" w:rsidR="0090060B" w:rsidRPr="00EF2F0E" w:rsidRDefault="0090060B" w:rsidP="00541233">
            <w:pPr>
              <w:pStyle w:val="TAH"/>
            </w:pPr>
            <w:r w:rsidRPr="00EF2F0E">
              <w:t>Value</w:t>
            </w:r>
          </w:p>
        </w:tc>
      </w:tr>
      <w:tr w:rsidR="0090060B" w:rsidRPr="00EF2F0E" w14:paraId="5F52396B" w14:textId="77777777" w:rsidTr="00541233">
        <w:trPr>
          <w:cantSplit/>
          <w:jc w:val="center"/>
        </w:trPr>
        <w:tc>
          <w:tcPr>
            <w:tcW w:w="4760" w:type="dxa"/>
          </w:tcPr>
          <w:p w14:paraId="18770B37" w14:textId="77777777" w:rsidR="0090060B" w:rsidRPr="00EF2F0E" w:rsidRDefault="0090060B" w:rsidP="00541233">
            <w:pPr>
              <w:keepNext/>
              <w:keepLines/>
              <w:rPr>
                <w:rFonts w:ascii="Arial" w:hAnsi="Arial" w:cs="Arial"/>
                <w:sz w:val="18"/>
                <w:szCs w:val="18"/>
              </w:rPr>
            </w:pPr>
            <w:r w:rsidRPr="00EF2F0E">
              <w:rPr>
                <w:rFonts w:ascii="Arial" w:hAnsi="Arial" w:cs="Arial"/>
                <w:sz w:val="18"/>
                <w:szCs w:val="18"/>
              </w:rPr>
              <w:t>Wanted signal type</w:t>
            </w:r>
          </w:p>
        </w:tc>
        <w:tc>
          <w:tcPr>
            <w:tcW w:w="3567" w:type="dxa"/>
          </w:tcPr>
          <w:p w14:paraId="29F60CB5" w14:textId="77777777" w:rsidR="0090060B" w:rsidRPr="00EF2F0E" w:rsidRDefault="0090060B" w:rsidP="00541233">
            <w:pPr>
              <w:keepNext/>
              <w:keepLines/>
              <w:rPr>
                <w:rFonts w:ascii="Arial" w:hAnsi="Arial" w:cs="Arial"/>
                <w:sz w:val="18"/>
                <w:szCs w:val="18"/>
              </w:rPr>
            </w:pPr>
            <w:r w:rsidRPr="00EF2F0E">
              <w:rPr>
                <w:rFonts w:ascii="Arial" w:hAnsi="Arial" w:cs="Arial"/>
                <w:sz w:val="18"/>
                <w:szCs w:val="18"/>
              </w:rPr>
              <w:t>UTRA</w:t>
            </w:r>
          </w:p>
        </w:tc>
      </w:tr>
      <w:tr w:rsidR="0090060B" w:rsidRPr="00EF2F0E" w14:paraId="59D9DB67" w14:textId="77777777" w:rsidTr="00541233">
        <w:trPr>
          <w:cantSplit/>
          <w:jc w:val="center"/>
        </w:trPr>
        <w:tc>
          <w:tcPr>
            <w:tcW w:w="4760" w:type="dxa"/>
          </w:tcPr>
          <w:p w14:paraId="7071AA84" w14:textId="77777777" w:rsidR="0090060B" w:rsidRPr="00EF2F0E" w:rsidRDefault="0090060B" w:rsidP="00541233">
            <w:pPr>
              <w:pStyle w:val="TAL"/>
            </w:pPr>
            <w:r w:rsidRPr="00EF2F0E">
              <w:t>Interfering signal type</w:t>
            </w:r>
          </w:p>
        </w:tc>
        <w:tc>
          <w:tcPr>
            <w:tcW w:w="3567" w:type="dxa"/>
          </w:tcPr>
          <w:p w14:paraId="53A77254" w14:textId="77777777" w:rsidR="0090060B" w:rsidRPr="00EF2F0E" w:rsidRDefault="0090060B" w:rsidP="00541233">
            <w:pPr>
              <w:keepNext/>
              <w:keepLines/>
              <w:rPr>
                <w:rFonts w:ascii="Arial" w:hAnsi="Arial" w:cs="Arial"/>
                <w:sz w:val="18"/>
                <w:szCs w:val="18"/>
              </w:rPr>
            </w:pPr>
            <w:r w:rsidRPr="00EF2F0E">
              <w:rPr>
                <w:rFonts w:ascii="Arial" w:hAnsi="Arial" w:cs="Arial"/>
                <w:sz w:val="18"/>
                <w:szCs w:val="18"/>
              </w:rPr>
              <w:t>UTRA</w:t>
            </w:r>
          </w:p>
        </w:tc>
      </w:tr>
      <w:tr w:rsidR="0090060B" w:rsidRPr="00EF2F0E" w14:paraId="3532FA38" w14:textId="77777777" w:rsidTr="00541233">
        <w:trPr>
          <w:cantSplit/>
          <w:jc w:val="center"/>
        </w:trPr>
        <w:tc>
          <w:tcPr>
            <w:tcW w:w="4760" w:type="dxa"/>
          </w:tcPr>
          <w:p w14:paraId="15C2E4EC" w14:textId="5EF6FEC2" w:rsidR="0090060B" w:rsidRPr="00EF2F0E" w:rsidRDefault="0090060B" w:rsidP="00541233">
            <w:pPr>
              <w:pStyle w:val="TAL"/>
            </w:pPr>
            <w:r w:rsidRPr="00EF2F0E">
              <w:t xml:space="preserve">Interfering signal </w:t>
            </w:r>
            <w:ins w:id="130" w:author="Moderator - Huawei-RKy3" w:date="2022-04-25T11:23:00Z">
              <w:r>
                <w:t xml:space="preserve">power </w:t>
              </w:r>
            </w:ins>
            <w:r w:rsidRPr="00EF2F0E">
              <w:t xml:space="preserve">level applied to the </w:t>
            </w:r>
            <w:r w:rsidRPr="00EF2F0E">
              <w:rPr>
                <w:i/>
              </w:rPr>
              <w:t>co-location reference antenna</w:t>
            </w:r>
          </w:p>
        </w:tc>
        <w:tc>
          <w:tcPr>
            <w:tcW w:w="3567" w:type="dxa"/>
          </w:tcPr>
          <w:p w14:paraId="70D4F7CA" w14:textId="77777777" w:rsidR="0090060B" w:rsidRPr="00EF2F0E" w:rsidRDefault="0090060B" w:rsidP="00541233">
            <w:pPr>
              <w:pStyle w:val="TAC"/>
              <w:rPr>
                <w:szCs w:val="18"/>
              </w:rPr>
            </w:pPr>
            <w:r>
              <w:rPr>
                <w:rFonts w:cs="v5.0.0"/>
                <w:lang w:val="sv-SE"/>
              </w:rPr>
              <w:t>min(46 dBm</w:t>
            </w:r>
            <w:r w:rsidRPr="00F95B02">
              <w:rPr>
                <w:rFonts w:cs="v5.0.0"/>
                <w:lang w:val="sv-SE"/>
              </w:rPr>
              <w:t xml:space="preserve">, </w:t>
            </w:r>
            <w:proofErr w:type="spellStart"/>
            <w:r w:rsidRPr="00C6449B">
              <w:rPr>
                <w:rFonts w:eastAsia="SimSun"/>
                <w:lang w:eastAsia="ja-JP"/>
              </w:rPr>
              <w:t>P</w:t>
            </w:r>
            <w:r w:rsidRPr="00C6449B">
              <w:rPr>
                <w:rFonts w:eastAsia="SimSun"/>
                <w:vertAlign w:val="subscript"/>
                <w:lang w:eastAsia="ja-JP"/>
              </w:rPr>
              <w:t>rated,t,TRP</w:t>
            </w:r>
            <w:proofErr w:type="spellEnd"/>
            <w:r w:rsidRPr="00F95B02">
              <w:rPr>
                <w:rFonts w:cs="v5.0.0"/>
                <w:lang w:val="sv-SE"/>
              </w:rPr>
              <w:t>)</w:t>
            </w:r>
            <w:r>
              <w:rPr>
                <w:rFonts w:eastAsia="SimSun"/>
              </w:rPr>
              <w:t xml:space="preserve"> </w:t>
            </w:r>
          </w:p>
        </w:tc>
      </w:tr>
      <w:tr w:rsidR="0090060B" w:rsidRPr="00EF2F0E" w14:paraId="696331B6" w14:textId="77777777" w:rsidTr="00541233">
        <w:trPr>
          <w:cantSplit/>
          <w:jc w:val="center"/>
        </w:trPr>
        <w:tc>
          <w:tcPr>
            <w:tcW w:w="4760" w:type="dxa"/>
          </w:tcPr>
          <w:p w14:paraId="7FB5F74E" w14:textId="77777777" w:rsidR="0090060B" w:rsidRPr="00EF2F0E" w:rsidRDefault="0090060B" w:rsidP="00541233">
            <w:pPr>
              <w:pStyle w:val="TAL"/>
            </w:pPr>
            <w:r w:rsidRPr="00EF2F0E">
              <w:t xml:space="preserve">Interfering signal centre frequency offset from the lower (upper) edge of the wanted signal </w:t>
            </w:r>
            <w:r w:rsidRPr="00EF2F0E">
              <w:rPr>
                <w:lang w:eastAsia="zh-CN"/>
              </w:rPr>
              <w:t xml:space="preserve">or </w:t>
            </w:r>
            <w:r w:rsidRPr="00EF2F0E">
              <w:t xml:space="preserve">edge of </w:t>
            </w:r>
            <w:r w:rsidRPr="00EF2F0E">
              <w:rPr>
                <w:i/>
              </w:rPr>
              <w:t>sub-block</w:t>
            </w:r>
            <w:r w:rsidRPr="00EF2F0E">
              <w:t xml:space="preserve"> inside a gap</w:t>
            </w:r>
          </w:p>
        </w:tc>
        <w:tc>
          <w:tcPr>
            <w:tcW w:w="3567" w:type="dxa"/>
          </w:tcPr>
          <w:p w14:paraId="02DD57B0" w14:textId="77777777" w:rsidR="0090060B" w:rsidRPr="00EF2F0E" w:rsidRDefault="0090060B" w:rsidP="00541233">
            <w:pPr>
              <w:pStyle w:val="TAC"/>
              <w:rPr>
                <w:szCs w:val="18"/>
              </w:rPr>
            </w:pPr>
            <w:r w:rsidRPr="00EF2F0E">
              <w:rPr>
                <w:szCs w:val="18"/>
              </w:rPr>
              <w:t>-2,5 MHz</w:t>
            </w:r>
          </w:p>
          <w:p w14:paraId="0079A13B" w14:textId="77777777" w:rsidR="0090060B" w:rsidRPr="00EF2F0E" w:rsidRDefault="0090060B" w:rsidP="00541233">
            <w:pPr>
              <w:pStyle w:val="TAC"/>
              <w:rPr>
                <w:szCs w:val="18"/>
              </w:rPr>
            </w:pPr>
            <w:r w:rsidRPr="00EF2F0E">
              <w:rPr>
                <w:szCs w:val="18"/>
              </w:rPr>
              <w:t>-7,5 MHz</w:t>
            </w:r>
          </w:p>
          <w:p w14:paraId="552B00F1" w14:textId="77777777" w:rsidR="0090060B" w:rsidRPr="00EF2F0E" w:rsidRDefault="0090060B" w:rsidP="00541233">
            <w:pPr>
              <w:pStyle w:val="TAC"/>
              <w:rPr>
                <w:szCs w:val="18"/>
              </w:rPr>
            </w:pPr>
            <w:r w:rsidRPr="00EF2F0E">
              <w:rPr>
                <w:szCs w:val="18"/>
              </w:rPr>
              <w:t>-12,5 MHz</w:t>
            </w:r>
          </w:p>
          <w:p w14:paraId="6DD00A57" w14:textId="77777777" w:rsidR="0090060B" w:rsidRPr="00EF2F0E" w:rsidRDefault="0090060B" w:rsidP="00541233">
            <w:pPr>
              <w:pStyle w:val="TAC"/>
              <w:rPr>
                <w:szCs w:val="18"/>
              </w:rPr>
            </w:pPr>
            <w:r w:rsidRPr="00EF2F0E">
              <w:rPr>
                <w:szCs w:val="18"/>
              </w:rPr>
              <w:t>+2,5 MHz</w:t>
            </w:r>
          </w:p>
          <w:p w14:paraId="61298ECF" w14:textId="77777777" w:rsidR="0090060B" w:rsidRPr="00EF2F0E" w:rsidRDefault="0090060B" w:rsidP="00541233">
            <w:pPr>
              <w:pStyle w:val="TAC"/>
              <w:rPr>
                <w:szCs w:val="18"/>
              </w:rPr>
            </w:pPr>
            <w:r w:rsidRPr="00EF2F0E">
              <w:rPr>
                <w:szCs w:val="18"/>
              </w:rPr>
              <w:t>+7,5 MHz</w:t>
            </w:r>
          </w:p>
          <w:p w14:paraId="125887EC" w14:textId="77777777" w:rsidR="0090060B" w:rsidRPr="00EF2F0E" w:rsidRDefault="0090060B" w:rsidP="00541233">
            <w:pPr>
              <w:pStyle w:val="TAC"/>
              <w:rPr>
                <w:szCs w:val="18"/>
              </w:rPr>
            </w:pPr>
            <w:r w:rsidRPr="00EF2F0E">
              <w:rPr>
                <w:szCs w:val="18"/>
              </w:rPr>
              <w:t>+12,5 MHz</w:t>
            </w:r>
          </w:p>
        </w:tc>
      </w:tr>
      <w:tr w:rsidR="0090060B" w:rsidRPr="00EF2F0E" w14:paraId="2AA983C3" w14:textId="77777777" w:rsidTr="00541233">
        <w:trPr>
          <w:cantSplit/>
          <w:jc w:val="center"/>
        </w:trPr>
        <w:tc>
          <w:tcPr>
            <w:tcW w:w="8327" w:type="dxa"/>
            <w:gridSpan w:val="2"/>
          </w:tcPr>
          <w:p w14:paraId="1D77102D" w14:textId="77777777" w:rsidR="0090060B" w:rsidRPr="00EF2F0E" w:rsidRDefault="0090060B" w:rsidP="00541233">
            <w:pPr>
              <w:pStyle w:val="TAN"/>
            </w:pPr>
            <w:r w:rsidRPr="00EF2F0E">
              <w:t>NOTE 1:</w:t>
            </w:r>
            <w:r w:rsidRPr="00EF2F0E">
              <w:tab/>
              <w:t xml:space="preserve">Interference frequencies that are outside of any </w:t>
            </w:r>
            <w:r w:rsidRPr="00EF2F0E">
              <w:rPr>
                <w:snapToGrid w:val="0"/>
              </w:rPr>
              <w:t xml:space="preserve">allocated frequency band for UTRA-FDD downlink specified in </w:t>
            </w:r>
            <w:proofErr w:type="spellStart"/>
            <w:r w:rsidRPr="00EF2F0E">
              <w:rPr>
                <w:snapToGrid w:val="0"/>
              </w:rPr>
              <w:t>subclause</w:t>
            </w:r>
            <w:proofErr w:type="spellEnd"/>
            <w:r w:rsidRPr="00EF2F0E">
              <w:rPr>
                <w:snapToGrid w:val="0"/>
              </w:rPr>
              <w:t xml:space="preserve"> 4.6 are excluded from the requirement</w:t>
            </w:r>
            <w:r w:rsidRPr="00EF2F0E">
              <w:t xml:space="preserve">, unless the interfering signal positions fall within the frequency range of adjacent </w:t>
            </w:r>
            <w:r w:rsidRPr="00EF2F0E">
              <w:rPr>
                <w:i/>
              </w:rPr>
              <w:t>downlink operating band</w:t>
            </w:r>
            <w:r w:rsidRPr="00EF2F0E">
              <w:t>s in the same geographical area.</w:t>
            </w:r>
          </w:p>
          <w:p w14:paraId="7BB447E4" w14:textId="77777777" w:rsidR="0090060B" w:rsidRPr="00EF2F0E" w:rsidRDefault="0090060B" w:rsidP="00541233">
            <w:pPr>
              <w:pStyle w:val="TAN"/>
            </w:pPr>
            <w:r w:rsidRPr="00EF2F0E">
              <w:t>NOTE 2:</w:t>
            </w:r>
            <w:r w:rsidRPr="00EF2F0E">
              <w:tab/>
              <w:t>NOTE 1 is not applied in Band I, III, VI, VIII, IX, XI, XIX, XXI, and XXXII operating within 1 475.9 MHz to 1 495.9MHz, in certain regions.</w:t>
            </w:r>
          </w:p>
          <w:p w14:paraId="4E36E2D9" w14:textId="24F87488" w:rsidR="0090060B" w:rsidRPr="00EF2F0E" w:rsidRDefault="0090060B" w:rsidP="00541233">
            <w:pPr>
              <w:pStyle w:val="TAN"/>
            </w:pPr>
            <w:r w:rsidRPr="00EF2F0E">
              <w:t>NOTE 3:</w:t>
            </w:r>
            <w:r w:rsidRPr="00EF2F0E">
              <w:tab/>
            </w:r>
            <w:ins w:id="131" w:author="Moderator - Huawei-RKy3" w:date="2022-04-25T11:23:00Z">
              <w:r w:rsidRPr="0037796A">
                <w:rPr>
                  <w:rFonts w:eastAsia="Malgun Gothic"/>
                  <w:lang w:eastAsia="ja-JP"/>
                </w:rPr>
                <w:t xml:space="preserve">For </w:t>
              </w:r>
              <w:r w:rsidRPr="00541233">
                <w:rPr>
                  <w:rFonts w:eastAsia="Malgun Gothic"/>
                  <w:i/>
                  <w:lang w:eastAsia="ja-JP"/>
                </w:rPr>
                <w:t xml:space="preserve">OTA AAS </w:t>
              </w:r>
              <w:r w:rsidRPr="0090060B">
                <w:rPr>
                  <w:rFonts w:eastAsia="Malgun Gothic"/>
                  <w:i/>
                  <w:iCs/>
                  <w:lang w:eastAsia="ja-JP"/>
                </w:rPr>
                <w:t>BS</w:t>
              </w:r>
              <w:r w:rsidRPr="0037796A">
                <w:rPr>
                  <w:rFonts w:eastAsia="Malgun Gothic"/>
                  <w:lang w:eastAsia="ja-JP"/>
                </w:rPr>
                <w:t xml:space="preserve"> with dual polarization</w:t>
              </w:r>
              <w:r>
                <w:rPr>
                  <w:rFonts w:eastAsia="Malgun Gothic"/>
                  <w:lang w:eastAsia="ja-JP"/>
                </w:rPr>
                <w:t>, the</w:t>
              </w:r>
              <w:r w:rsidRPr="0037796A">
                <w:rPr>
                  <w:rFonts w:eastAsia="Malgun Gothic"/>
                  <w:lang w:eastAsia="ja-JP"/>
                </w:rPr>
                <w:t xml:space="preserve"> </w:t>
              </w:r>
              <w:r>
                <w:rPr>
                  <w:rFonts w:eastAsia="Malgun Gothic"/>
                </w:rPr>
                <w:t>i</w:t>
              </w:r>
              <w:r w:rsidRPr="00091B2C">
                <w:rPr>
                  <w:rFonts w:eastAsia="Malgun Gothic"/>
                </w:rPr>
                <w:t xml:space="preserve">nterfering signal </w:t>
              </w:r>
              <w:r>
                <w:rPr>
                  <w:rFonts w:eastAsia="Malgun Gothic"/>
                </w:rPr>
                <w:t>power shall be equally divided</w:t>
              </w:r>
              <w:r w:rsidRPr="00091B2C">
                <w:rPr>
                  <w:rFonts w:eastAsia="Malgun Gothic"/>
                  <w:lang w:eastAsia="ja-JP"/>
                </w:rPr>
                <w:t xml:space="preserve"> between </w:t>
              </w:r>
              <w:r>
                <w:rPr>
                  <w:rFonts w:eastAsia="Malgun Gothic"/>
                  <w:lang w:eastAsia="ja-JP"/>
                </w:rPr>
                <w:t xml:space="preserve">the supported </w:t>
              </w:r>
              <w:r w:rsidRPr="00091B2C">
                <w:rPr>
                  <w:rFonts w:eastAsia="Malgun Gothic"/>
                  <w:lang w:eastAsia="ja-JP"/>
                </w:rPr>
                <w:t xml:space="preserve">polarizations at the </w:t>
              </w:r>
              <w:r w:rsidRPr="00091B2C">
                <w:rPr>
                  <w:rFonts w:eastAsia="Malgun Gothic"/>
                  <w:i/>
                  <w:lang w:eastAsia="ja-JP"/>
                </w:rPr>
                <w:t>co-location reference antenna</w:t>
              </w:r>
              <w:r w:rsidRPr="00091B2C">
                <w:rPr>
                  <w:rFonts w:eastAsia="Malgun Gothic"/>
                  <w:lang w:eastAsia="ja-JP"/>
                </w:rPr>
                <w:t>.</w:t>
              </w:r>
            </w:ins>
            <w:del w:id="132" w:author="Moderator - Huawei-RKy3" w:date="2022-04-25T11:23:00Z">
              <w:r w:rsidRPr="00EF2F0E" w:rsidDel="0090060B">
                <w:delText>The P</w:delText>
              </w:r>
              <w:r w:rsidRPr="00EF2F0E" w:rsidDel="0090060B">
                <w:rPr>
                  <w:vertAlign w:val="subscript"/>
                </w:rPr>
                <w:delText xml:space="preserve">rated,t,TRP </w:delText>
              </w:r>
              <w:r w:rsidRPr="00EF2F0E" w:rsidDel="0090060B">
                <w:delText xml:space="preserve">is split between polarizations at the </w:delText>
              </w:r>
              <w:r w:rsidRPr="00EF2F0E" w:rsidDel="0090060B">
                <w:rPr>
                  <w:i/>
                </w:rPr>
                <w:delText>co-location reference antenna</w:delText>
              </w:r>
              <w:r w:rsidRPr="00EF2F0E" w:rsidDel="0090060B">
                <w:delText>.</w:delText>
              </w:r>
            </w:del>
          </w:p>
        </w:tc>
      </w:tr>
    </w:tbl>
    <w:p w14:paraId="44309D04" w14:textId="77777777" w:rsidR="0090060B" w:rsidRPr="00EF2F0E" w:rsidRDefault="0090060B" w:rsidP="0090060B"/>
    <w:p w14:paraId="18047FBE" w14:textId="77777777" w:rsidR="0090060B" w:rsidRPr="00EF2F0E" w:rsidRDefault="0090060B" w:rsidP="0090060B">
      <w:r w:rsidRPr="00EF2F0E">
        <w:t xml:space="preserve">For RIBs supporting operation in </w:t>
      </w:r>
      <w:r w:rsidRPr="00EF2F0E">
        <w:rPr>
          <w:i/>
        </w:rPr>
        <w:t>non-contiguous spectrum</w:t>
      </w:r>
      <w:r w:rsidRPr="00EF2F0E">
        <w:t xml:space="preserve">, the requirement is also applicable inside a </w:t>
      </w:r>
      <w:r w:rsidRPr="00EF2F0E">
        <w:rPr>
          <w:i/>
        </w:rPr>
        <w:t>sub-block gap</w:t>
      </w:r>
      <w:r w:rsidRPr="00EF2F0E">
        <w:t xml:space="preserve"> for interfering signal offsets where the interfering signal falls completely within the </w:t>
      </w:r>
      <w:r w:rsidRPr="00EF2F0E">
        <w:rPr>
          <w:i/>
        </w:rPr>
        <w:t>sub-block gap</w:t>
      </w:r>
      <w:r w:rsidRPr="00EF2F0E">
        <w:t xml:space="preserve">. The interfering signal offset is defined relative to the </w:t>
      </w:r>
      <w:r w:rsidRPr="00EF2F0E">
        <w:rPr>
          <w:i/>
        </w:rPr>
        <w:t>sub-block</w:t>
      </w:r>
      <w:r w:rsidRPr="00EF2F0E">
        <w:t xml:space="preserve"> edges.</w:t>
      </w:r>
    </w:p>
    <w:p w14:paraId="7FA554F7" w14:textId="77777777" w:rsidR="0090060B" w:rsidRPr="00EF2F0E" w:rsidRDefault="0090060B" w:rsidP="0090060B">
      <w:pPr>
        <w:rPr>
          <w:lang w:eastAsia="en-GB"/>
        </w:rPr>
      </w:pPr>
      <w:r w:rsidRPr="00EF2F0E">
        <w:rPr>
          <w:rFonts w:cs="v5.0.0"/>
        </w:rPr>
        <w:t xml:space="preserve">For </w:t>
      </w:r>
      <w:r w:rsidRPr="00EF2F0E">
        <w:rPr>
          <w:rFonts w:cs="v5.0.0"/>
          <w:i/>
        </w:rPr>
        <w:t>multi-band RIBs</w:t>
      </w:r>
      <w:r w:rsidRPr="00EF2F0E">
        <w:rPr>
          <w:rFonts w:cs="v5.0.0"/>
        </w:rPr>
        <w:t xml:space="preserve">, the requirement is also applicable inside an inter </w:t>
      </w:r>
      <w:r w:rsidRPr="00EF2F0E">
        <w:rPr>
          <w:rFonts w:cs="v5.0.0"/>
          <w:i/>
        </w:rPr>
        <w:t>Base Station RF Bandwidth</w:t>
      </w:r>
      <w:r w:rsidRPr="00EF2F0E">
        <w:rPr>
          <w:rFonts w:cs="v5.0.0"/>
        </w:rPr>
        <w:t xml:space="preserve"> gap for interfering signal offsets where the interfering signal falls completely within the inter </w:t>
      </w:r>
      <w:r w:rsidRPr="00EF2F0E">
        <w:rPr>
          <w:rFonts w:cs="v5.0.0"/>
          <w:i/>
        </w:rPr>
        <w:t>Base Station RF Bandwidth</w:t>
      </w:r>
      <w:r w:rsidRPr="00EF2F0E">
        <w:rPr>
          <w:rFonts w:cs="v5.0.0"/>
        </w:rPr>
        <w:t xml:space="preserve"> gap.</w:t>
      </w:r>
    </w:p>
    <w:p w14:paraId="04B989BC" w14:textId="77777777" w:rsidR="0090060B" w:rsidRPr="00EF2F0E" w:rsidRDefault="0090060B" w:rsidP="0090060B">
      <w:pPr>
        <w:pStyle w:val="Heading3"/>
      </w:pPr>
      <w:bookmarkStart w:id="133" w:name="_Toc21096130"/>
      <w:bookmarkStart w:id="134" w:name="_Toc29763329"/>
      <w:bookmarkStart w:id="135" w:name="_Toc45869614"/>
      <w:bookmarkStart w:id="136" w:name="_Toc52554867"/>
      <w:bookmarkStart w:id="137" w:name="_Toc52555337"/>
      <w:bookmarkStart w:id="138" w:name="_Toc61112569"/>
      <w:bookmarkStart w:id="139" w:name="_Toc67911721"/>
      <w:bookmarkStart w:id="140" w:name="_Toc74843196"/>
      <w:bookmarkStart w:id="141" w:name="_Toc76503579"/>
      <w:bookmarkStart w:id="142" w:name="_Toc83041022"/>
      <w:bookmarkStart w:id="143" w:name="_Toc89852065"/>
      <w:bookmarkStart w:id="144" w:name="_Toc98676419"/>
      <w:r w:rsidRPr="00EF2F0E">
        <w:t>9.8.4</w:t>
      </w:r>
      <w:r w:rsidRPr="00EF2F0E">
        <w:tab/>
        <w:t>Minimum requirement for single RAT E-UTRA operation</w:t>
      </w:r>
      <w:bookmarkEnd w:id="133"/>
      <w:bookmarkEnd w:id="134"/>
      <w:bookmarkEnd w:id="135"/>
      <w:bookmarkEnd w:id="136"/>
      <w:bookmarkEnd w:id="137"/>
      <w:bookmarkEnd w:id="138"/>
      <w:bookmarkEnd w:id="139"/>
      <w:bookmarkEnd w:id="140"/>
      <w:bookmarkEnd w:id="141"/>
      <w:bookmarkEnd w:id="142"/>
      <w:bookmarkEnd w:id="143"/>
      <w:bookmarkEnd w:id="144"/>
    </w:p>
    <w:p w14:paraId="5CE5AA77" w14:textId="77777777" w:rsidR="0090060B" w:rsidRPr="00EF2F0E" w:rsidRDefault="0090060B" w:rsidP="0090060B">
      <w:pPr>
        <w:pStyle w:val="Heading4"/>
      </w:pPr>
      <w:bookmarkStart w:id="145" w:name="_Toc21096131"/>
      <w:bookmarkStart w:id="146" w:name="_Toc29763330"/>
      <w:bookmarkStart w:id="147" w:name="_Toc45869615"/>
      <w:bookmarkStart w:id="148" w:name="_Toc52554868"/>
      <w:bookmarkStart w:id="149" w:name="_Toc52555338"/>
      <w:bookmarkStart w:id="150" w:name="_Toc61112570"/>
      <w:bookmarkStart w:id="151" w:name="_Toc67911722"/>
      <w:bookmarkStart w:id="152" w:name="_Toc74843197"/>
      <w:bookmarkStart w:id="153" w:name="_Toc76503580"/>
      <w:bookmarkStart w:id="154" w:name="_Toc83041023"/>
      <w:bookmarkStart w:id="155" w:name="_Toc89852066"/>
      <w:bookmarkStart w:id="156" w:name="_Toc98676420"/>
      <w:r w:rsidRPr="00EF2F0E">
        <w:t>9.8.4.1</w:t>
      </w:r>
      <w:r w:rsidRPr="00EF2F0E">
        <w:tab/>
        <w:t>General minimum requirement</w:t>
      </w:r>
      <w:bookmarkEnd w:id="145"/>
      <w:bookmarkEnd w:id="146"/>
      <w:bookmarkEnd w:id="147"/>
      <w:bookmarkEnd w:id="148"/>
      <w:bookmarkEnd w:id="149"/>
      <w:bookmarkEnd w:id="150"/>
      <w:bookmarkEnd w:id="151"/>
      <w:bookmarkEnd w:id="152"/>
      <w:bookmarkEnd w:id="153"/>
      <w:bookmarkEnd w:id="154"/>
      <w:bookmarkEnd w:id="155"/>
      <w:bookmarkEnd w:id="156"/>
    </w:p>
    <w:p w14:paraId="71C987C5" w14:textId="77777777" w:rsidR="0090060B" w:rsidRPr="00EF2F0E" w:rsidRDefault="0090060B" w:rsidP="0090060B">
      <w:pPr>
        <w:keepNext/>
        <w:keepLines/>
      </w:pPr>
      <w:r w:rsidRPr="00EF2F0E">
        <w:t xml:space="preserve">The transmitter intermodulation level shall not exceed the unwanted emission limits in </w:t>
      </w:r>
      <w:proofErr w:type="spellStart"/>
      <w:r w:rsidRPr="00EF2F0E">
        <w:t>subclauses</w:t>
      </w:r>
      <w:proofErr w:type="spellEnd"/>
      <w:r w:rsidRPr="00EF2F0E">
        <w:t xml:space="preserve"> 9.7.6.1, 9.7.6.4.1, 9.7.6.4.3, 9.7.5 and 9.7.3 in the presence of an E-UTRA interfering signal according to table 9.8.4.1</w:t>
      </w:r>
      <w:r w:rsidRPr="00EF2F0E">
        <w:noBreakHyphen/>
        <w:t>1.</w:t>
      </w:r>
    </w:p>
    <w:p w14:paraId="5B6A8A06" w14:textId="77777777" w:rsidR="0090060B" w:rsidRPr="00EF2F0E" w:rsidRDefault="0090060B" w:rsidP="0090060B">
      <w:pPr>
        <w:rPr>
          <w:lang w:eastAsia="zh-CN"/>
        </w:rPr>
      </w:pPr>
      <w:r w:rsidRPr="00EF2F0E">
        <w:t xml:space="preserve">The requirement is applicable outside the </w:t>
      </w:r>
      <w:r w:rsidRPr="00EF2F0E">
        <w:rPr>
          <w:i/>
          <w:lang w:eastAsia="zh-CN"/>
        </w:rPr>
        <w:t>Base Station RF Bandwidth</w:t>
      </w:r>
      <w:r w:rsidRPr="00EF2F0E">
        <w:rPr>
          <w:lang w:eastAsia="zh-CN"/>
        </w:rPr>
        <w:t xml:space="preserve"> or </w:t>
      </w:r>
      <w:r w:rsidRPr="00EF2F0E">
        <w:rPr>
          <w:i/>
          <w:lang w:eastAsia="zh-CN"/>
        </w:rPr>
        <w:t>Radio Bandwidth</w:t>
      </w:r>
      <w:r w:rsidRPr="00EF2F0E">
        <w:t xml:space="preserve">. The interfering signal offset is defined relative to the </w:t>
      </w:r>
      <w:r w:rsidRPr="00EF2F0E">
        <w:rPr>
          <w:i/>
        </w:rPr>
        <w:t>Base Station RF Bandwidth</w:t>
      </w:r>
      <w:r w:rsidRPr="00EF2F0E">
        <w:t xml:space="preserve"> </w:t>
      </w:r>
      <w:r w:rsidRPr="00EF2F0E">
        <w:rPr>
          <w:i/>
        </w:rPr>
        <w:t>edges</w:t>
      </w:r>
      <w:r w:rsidRPr="00EF2F0E">
        <w:rPr>
          <w:lang w:eastAsia="zh-CN"/>
        </w:rPr>
        <w:t xml:space="preserve"> or </w:t>
      </w:r>
      <w:r w:rsidRPr="00EF2F0E">
        <w:rPr>
          <w:i/>
          <w:lang w:eastAsia="zh-CN"/>
        </w:rPr>
        <w:t>Radio Bandwidth</w:t>
      </w:r>
      <w:r w:rsidRPr="00EF2F0E">
        <w:rPr>
          <w:lang w:eastAsia="zh-CN"/>
        </w:rPr>
        <w:t xml:space="preserve"> edges</w:t>
      </w:r>
      <w:r w:rsidRPr="00EF2F0E">
        <w:t>.</w:t>
      </w:r>
    </w:p>
    <w:p w14:paraId="213DF2F4" w14:textId="77777777" w:rsidR="0090060B" w:rsidRPr="00EF2F0E" w:rsidRDefault="0090060B" w:rsidP="0090060B">
      <w:r w:rsidRPr="00EF2F0E">
        <w:t xml:space="preserve">For RIBs supporting operation in </w:t>
      </w:r>
      <w:r w:rsidRPr="00EF2F0E">
        <w:rPr>
          <w:i/>
        </w:rPr>
        <w:t>non-contiguous spectrum</w:t>
      </w:r>
      <w:r w:rsidRPr="00EF2F0E">
        <w:t xml:space="preserve">, the requirement is also applicable inside a </w:t>
      </w:r>
      <w:r w:rsidRPr="00EF2F0E">
        <w:rPr>
          <w:i/>
        </w:rPr>
        <w:t>sub-block gap</w:t>
      </w:r>
      <w:r w:rsidRPr="00EF2F0E">
        <w:t xml:space="preserve"> for interfering signal offsets where the interfering signal falls completely within the </w:t>
      </w:r>
      <w:r w:rsidRPr="00EF2F0E">
        <w:rPr>
          <w:i/>
        </w:rPr>
        <w:t>sub-block gap</w:t>
      </w:r>
      <w:r w:rsidRPr="00EF2F0E">
        <w:t xml:space="preserve">. The interfering signal offset is defined relative to the </w:t>
      </w:r>
      <w:r w:rsidRPr="00EF2F0E">
        <w:rPr>
          <w:i/>
        </w:rPr>
        <w:t>sub-block</w:t>
      </w:r>
      <w:r w:rsidRPr="00EF2F0E">
        <w:t xml:space="preserve"> edges.</w:t>
      </w:r>
    </w:p>
    <w:p w14:paraId="609E4E42" w14:textId="77777777" w:rsidR="0090060B" w:rsidRPr="00EF2F0E" w:rsidRDefault="0090060B" w:rsidP="0090060B">
      <w:r w:rsidRPr="00EF2F0E">
        <w:t xml:space="preserve">For </w:t>
      </w:r>
      <w:r w:rsidRPr="00EF2F0E">
        <w:rPr>
          <w:i/>
        </w:rPr>
        <w:t xml:space="preserve">multi-band </w:t>
      </w:r>
      <w:proofErr w:type="gramStart"/>
      <w:r w:rsidRPr="00EF2F0E">
        <w:rPr>
          <w:i/>
        </w:rPr>
        <w:t>RIBs</w:t>
      </w:r>
      <w:r w:rsidRPr="00EF2F0E">
        <w:t xml:space="preserve"> ,</w:t>
      </w:r>
      <w:proofErr w:type="gramEnd"/>
      <w:r w:rsidRPr="00EF2F0E">
        <w:t xml:space="preserve"> the requirement applies relative to the </w:t>
      </w:r>
      <w:r w:rsidRPr="00EF2F0E">
        <w:rPr>
          <w:i/>
        </w:rPr>
        <w:t>Base Station RF Bandwidth</w:t>
      </w:r>
      <w:r w:rsidRPr="00EF2F0E">
        <w:t xml:space="preserve"> </w:t>
      </w:r>
      <w:r w:rsidRPr="00EF2F0E">
        <w:rPr>
          <w:i/>
        </w:rPr>
        <w:t>edges</w:t>
      </w:r>
      <w:r w:rsidRPr="00EF2F0E">
        <w:t xml:space="preserve"> of each supported operating band. In case the inter </w:t>
      </w:r>
      <w:r w:rsidRPr="00EF2F0E">
        <w:rPr>
          <w:i/>
        </w:rPr>
        <w:t>Base Station RF Bandwidth</w:t>
      </w:r>
      <w:r w:rsidRPr="00EF2F0E">
        <w:t xml:space="preserve"> gap is less than 15 MHz, the requirement in the gap applies only for interfering signal offsets where the interfering signal falls completely within the inter </w:t>
      </w:r>
      <w:r w:rsidRPr="00EF2F0E">
        <w:rPr>
          <w:i/>
        </w:rPr>
        <w:t>Base Station RF Bandwidth</w:t>
      </w:r>
      <w:r w:rsidRPr="00EF2F0E">
        <w:t xml:space="preserve"> gap.</w:t>
      </w:r>
    </w:p>
    <w:p w14:paraId="342D2F17" w14:textId="77777777" w:rsidR="0090060B" w:rsidRPr="00EF2F0E" w:rsidRDefault="0090060B" w:rsidP="0090060B">
      <w:r w:rsidRPr="00EF2F0E">
        <w:lastRenderedPageBreak/>
        <w:t>The wanted signal and interfering signal centre frequency is specified in table 9.8</w:t>
      </w:r>
      <w:r w:rsidRPr="00EF2F0E">
        <w:rPr>
          <w:lang w:eastAsia="zh-CN"/>
        </w:rPr>
        <w:t>.4.1</w:t>
      </w:r>
      <w:r w:rsidRPr="00EF2F0E">
        <w:noBreakHyphen/>
        <w:t>1.</w:t>
      </w:r>
    </w:p>
    <w:p w14:paraId="44745B86" w14:textId="77777777" w:rsidR="0090060B" w:rsidRPr="00EF2F0E" w:rsidRDefault="0090060B" w:rsidP="0090060B">
      <w:pPr>
        <w:pStyle w:val="TH"/>
      </w:pPr>
      <w:r w:rsidRPr="00EF2F0E">
        <w:t>Table 9.8.4.1-1: Interfering and wanted signals for the OTA transmitter intermodulation requirement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A0" w:firstRow="1" w:lastRow="0" w:firstColumn="1" w:lastColumn="0" w:noHBand="0" w:noVBand="0"/>
      </w:tblPr>
      <w:tblGrid>
        <w:gridCol w:w="4828"/>
        <w:gridCol w:w="3635"/>
      </w:tblGrid>
      <w:tr w:rsidR="0090060B" w:rsidRPr="00EF2F0E" w14:paraId="436CCDA4" w14:textId="77777777" w:rsidTr="00541233">
        <w:trPr>
          <w:cantSplit/>
          <w:tblHeader/>
          <w:jc w:val="center"/>
        </w:trPr>
        <w:tc>
          <w:tcPr>
            <w:tcW w:w="4828" w:type="dxa"/>
          </w:tcPr>
          <w:p w14:paraId="3EE7F92C" w14:textId="77777777" w:rsidR="0090060B" w:rsidRPr="00EF2F0E" w:rsidRDefault="0090060B" w:rsidP="00541233">
            <w:pPr>
              <w:pStyle w:val="TAH"/>
            </w:pPr>
            <w:r w:rsidRPr="00EF2F0E">
              <w:t>Parameter</w:t>
            </w:r>
          </w:p>
        </w:tc>
        <w:tc>
          <w:tcPr>
            <w:tcW w:w="3635" w:type="dxa"/>
          </w:tcPr>
          <w:p w14:paraId="644EF07D" w14:textId="77777777" w:rsidR="0090060B" w:rsidRPr="00EF2F0E" w:rsidRDefault="0090060B" w:rsidP="00541233">
            <w:pPr>
              <w:pStyle w:val="TAH"/>
            </w:pPr>
            <w:r w:rsidRPr="00EF2F0E">
              <w:t>Value</w:t>
            </w:r>
          </w:p>
        </w:tc>
      </w:tr>
      <w:tr w:rsidR="0090060B" w:rsidRPr="00EF2F0E" w14:paraId="268A2C90" w14:textId="77777777" w:rsidTr="00541233">
        <w:trPr>
          <w:cantSplit/>
          <w:jc w:val="center"/>
        </w:trPr>
        <w:tc>
          <w:tcPr>
            <w:tcW w:w="4828" w:type="dxa"/>
          </w:tcPr>
          <w:p w14:paraId="4019EB70" w14:textId="77777777" w:rsidR="0090060B" w:rsidRPr="00EF2F0E" w:rsidRDefault="0090060B" w:rsidP="00541233">
            <w:pPr>
              <w:pStyle w:val="TAL"/>
            </w:pPr>
            <w:r w:rsidRPr="00EF2F0E">
              <w:t>Wanted signal</w:t>
            </w:r>
          </w:p>
        </w:tc>
        <w:tc>
          <w:tcPr>
            <w:tcW w:w="3635" w:type="dxa"/>
          </w:tcPr>
          <w:p w14:paraId="3D69FFE1" w14:textId="77777777" w:rsidR="0090060B" w:rsidRPr="00EF2F0E" w:rsidRDefault="0090060B" w:rsidP="00541233">
            <w:pPr>
              <w:pStyle w:val="TAC"/>
            </w:pPr>
            <w:r w:rsidRPr="00EF2F0E">
              <w:t>E-UTRA single carrier, or multi-carrier, or multiple intra-band contiguously or non-contiguously aggregated carriers</w:t>
            </w:r>
          </w:p>
        </w:tc>
      </w:tr>
      <w:tr w:rsidR="0090060B" w:rsidRPr="00EF2F0E" w14:paraId="750A5CCB" w14:textId="77777777" w:rsidTr="00541233">
        <w:trPr>
          <w:cantSplit/>
          <w:jc w:val="center"/>
        </w:trPr>
        <w:tc>
          <w:tcPr>
            <w:tcW w:w="4828" w:type="dxa"/>
          </w:tcPr>
          <w:p w14:paraId="1DDC5147" w14:textId="77777777" w:rsidR="0090060B" w:rsidRPr="00EF2F0E" w:rsidRDefault="0090060B" w:rsidP="00541233">
            <w:pPr>
              <w:pStyle w:val="TAL"/>
            </w:pPr>
            <w:r w:rsidRPr="00EF2F0E">
              <w:t>Interfering signal type</w:t>
            </w:r>
          </w:p>
        </w:tc>
        <w:tc>
          <w:tcPr>
            <w:tcW w:w="3635" w:type="dxa"/>
          </w:tcPr>
          <w:p w14:paraId="2826D6C7" w14:textId="77777777" w:rsidR="0090060B" w:rsidRPr="00EF2F0E" w:rsidRDefault="0090060B" w:rsidP="00541233">
            <w:pPr>
              <w:pStyle w:val="TAC"/>
            </w:pPr>
            <w:r w:rsidRPr="00EF2F0E">
              <w:t xml:space="preserve">E-UTRA signal of </w:t>
            </w:r>
            <w:r w:rsidRPr="00EF2F0E">
              <w:rPr>
                <w:i/>
              </w:rPr>
              <w:t>channel bandwidth</w:t>
            </w:r>
            <w:r w:rsidRPr="00EF2F0E">
              <w:t xml:space="preserve"> 5 MHz</w:t>
            </w:r>
          </w:p>
        </w:tc>
      </w:tr>
      <w:tr w:rsidR="0090060B" w:rsidRPr="00EF2F0E" w14:paraId="09421A2D" w14:textId="77777777" w:rsidTr="00541233">
        <w:trPr>
          <w:cantSplit/>
          <w:jc w:val="center"/>
        </w:trPr>
        <w:tc>
          <w:tcPr>
            <w:tcW w:w="4828" w:type="dxa"/>
          </w:tcPr>
          <w:p w14:paraId="2996C30C" w14:textId="2288AEF9" w:rsidR="0090060B" w:rsidRPr="00EF2F0E" w:rsidRDefault="0090060B" w:rsidP="00541233">
            <w:pPr>
              <w:pStyle w:val="TAL"/>
            </w:pPr>
            <w:r w:rsidRPr="00EF2F0E">
              <w:t xml:space="preserve">Interfering signal </w:t>
            </w:r>
            <w:ins w:id="157" w:author="Moderator - Huawei-RKy3" w:date="2022-04-25T11:23:00Z">
              <w:r>
                <w:t xml:space="preserve">power </w:t>
              </w:r>
            </w:ins>
            <w:r w:rsidRPr="00EF2F0E">
              <w:t xml:space="preserve">level applied to the </w:t>
            </w:r>
            <w:r w:rsidRPr="00EF2F0E">
              <w:rPr>
                <w:i/>
              </w:rPr>
              <w:t>co-location reference antenna</w:t>
            </w:r>
          </w:p>
        </w:tc>
        <w:tc>
          <w:tcPr>
            <w:tcW w:w="3635" w:type="dxa"/>
          </w:tcPr>
          <w:p w14:paraId="17C55B09" w14:textId="77777777" w:rsidR="0090060B" w:rsidRPr="00EF2F0E" w:rsidRDefault="0090060B" w:rsidP="00541233">
            <w:pPr>
              <w:pStyle w:val="TAC"/>
            </w:pPr>
            <w:r>
              <w:rPr>
                <w:rFonts w:cs="v5.0.0"/>
                <w:lang w:val="sv-SE"/>
              </w:rPr>
              <w:t>min(46 dBm</w:t>
            </w:r>
            <w:r w:rsidRPr="00F95B02">
              <w:rPr>
                <w:rFonts w:cs="v5.0.0"/>
                <w:lang w:val="sv-SE"/>
              </w:rPr>
              <w:t xml:space="preserve">, </w:t>
            </w:r>
            <w:proofErr w:type="spellStart"/>
            <w:r w:rsidRPr="00C6449B">
              <w:rPr>
                <w:rFonts w:eastAsia="SimSun"/>
                <w:lang w:eastAsia="ja-JP"/>
              </w:rPr>
              <w:t>P</w:t>
            </w:r>
            <w:r w:rsidRPr="00C6449B">
              <w:rPr>
                <w:rFonts w:eastAsia="SimSun"/>
                <w:vertAlign w:val="subscript"/>
                <w:lang w:eastAsia="ja-JP"/>
              </w:rPr>
              <w:t>rated,t,TRP</w:t>
            </w:r>
            <w:proofErr w:type="spellEnd"/>
            <w:r w:rsidRPr="00F95B02">
              <w:rPr>
                <w:rFonts w:cs="v5.0.0"/>
                <w:lang w:val="sv-SE"/>
              </w:rPr>
              <w:t>)</w:t>
            </w:r>
            <w:r>
              <w:rPr>
                <w:rFonts w:eastAsia="SimSun"/>
              </w:rPr>
              <w:t xml:space="preserve"> </w:t>
            </w:r>
          </w:p>
        </w:tc>
      </w:tr>
      <w:tr w:rsidR="0090060B" w:rsidRPr="00EF2F0E" w14:paraId="665E6BCB" w14:textId="77777777" w:rsidTr="00541233">
        <w:trPr>
          <w:cantSplit/>
          <w:jc w:val="center"/>
        </w:trPr>
        <w:tc>
          <w:tcPr>
            <w:tcW w:w="4828" w:type="dxa"/>
          </w:tcPr>
          <w:p w14:paraId="47F2E2C6" w14:textId="77777777" w:rsidR="0090060B" w:rsidRPr="00EF2F0E" w:rsidRDefault="0090060B" w:rsidP="00541233">
            <w:pPr>
              <w:pStyle w:val="TAL"/>
            </w:pPr>
            <w:r w:rsidRPr="00EF2F0E">
              <w:t xml:space="preserve">Interfering signal centre frequency offset from the lower (upper) edge of the wanted signal or edge of </w:t>
            </w:r>
            <w:r w:rsidRPr="00EF2F0E">
              <w:rPr>
                <w:i/>
              </w:rPr>
              <w:t>sub-block</w:t>
            </w:r>
            <w:r w:rsidRPr="00EF2F0E">
              <w:t xml:space="preserve"> inside a </w:t>
            </w:r>
            <w:r w:rsidRPr="00EF2F0E">
              <w:rPr>
                <w:i/>
              </w:rPr>
              <w:t>sub-block gap</w:t>
            </w:r>
          </w:p>
        </w:tc>
        <w:tc>
          <w:tcPr>
            <w:tcW w:w="3635" w:type="dxa"/>
          </w:tcPr>
          <w:p w14:paraId="4BF2A922" w14:textId="77777777" w:rsidR="0090060B" w:rsidRPr="00EF2F0E" w:rsidRDefault="0090060B" w:rsidP="00541233">
            <w:pPr>
              <w:pStyle w:val="TAC"/>
            </w:pPr>
            <w:r w:rsidRPr="00EF2F0E">
              <w:t>±2,5 MHz</w:t>
            </w:r>
          </w:p>
          <w:p w14:paraId="374F6A13" w14:textId="77777777" w:rsidR="0090060B" w:rsidRPr="00EF2F0E" w:rsidRDefault="0090060B" w:rsidP="00541233">
            <w:pPr>
              <w:pStyle w:val="TAC"/>
            </w:pPr>
            <w:r w:rsidRPr="00EF2F0E">
              <w:t>±7,5 MHz</w:t>
            </w:r>
          </w:p>
          <w:p w14:paraId="7CA523E1" w14:textId="77777777" w:rsidR="0090060B" w:rsidRPr="00EF2F0E" w:rsidRDefault="0090060B" w:rsidP="00541233">
            <w:pPr>
              <w:pStyle w:val="TAC"/>
            </w:pPr>
            <w:r w:rsidRPr="00EF2F0E">
              <w:t>±12,5 MHz</w:t>
            </w:r>
          </w:p>
        </w:tc>
      </w:tr>
      <w:tr w:rsidR="0090060B" w:rsidRPr="00EF2F0E" w14:paraId="0D98D329" w14:textId="77777777" w:rsidTr="00541233">
        <w:trPr>
          <w:cantSplit/>
          <w:jc w:val="center"/>
        </w:trPr>
        <w:tc>
          <w:tcPr>
            <w:tcW w:w="8463" w:type="dxa"/>
            <w:gridSpan w:val="2"/>
          </w:tcPr>
          <w:p w14:paraId="4F5A2ABB" w14:textId="77777777" w:rsidR="0090060B" w:rsidRPr="00EF2F0E" w:rsidRDefault="0090060B" w:rsidP="00541233">
            <w:pPr>
              <w:pStyle w:val="TAN"/>
            </w:pPr>
            <w:r w:rsidRPr="00EF2F0E">
              <w:t>NOTE 1:</w:t>
            </w:r>
            <w:r w:rsidRPr="00EF2F0E">
              <w:tab/>
              <w:t xml:space="preserve">Interfering signal positions that are partially or completely outside of any </w:t>
            </w:r>
            <w:r w:rsidRPr="00EF2F0E">
              <w:rPr>
                <w:i/>
              </w:rPr>
              <w:t>downlink operating band</w:t>
            </w:r>
            <w:r w:rsidRPr="00EF2F0E">
              <w:t xml:space="preserve"> of the base station are excluded from the requirement, unless the interfering signal positions fall within the frequency range of adjacent </w:t>
            </w:r>
            <w:r w:rsidRPr="00EF2F0E">
              <w:rPr>
                <w:i/>
              </w:rPr>
              <w:t>downlink operating band</w:t>
            </w:r>
            <w:r w:rsidRPr="00EF2F0E">
              <w:t xml:space="preserve">s in the same geographical area. In case that none of the interfering signal positions fall completely within the frequency range of the </w:t>
            </w:r>
            <w:r w:rsidRPr="00EF2F0E">
              <w:rPr>
                <w:i/>
              </w:rPr>
              <w:t>downlink operating band</w:t>
            </w:r>
            <w:r w:rsidRPr="00EF2F0E">
              <w:t>, 3GPP TS 36.141 [20] provides further guidance regarding appropriate test requirements.</w:t>
            </w:r>
          </w:p>
          <w:p w14:paraId="5126158F" w14:textId="77777777" w:rsidR="0090060B" w:rsidRPr="00EF2F0E" w:rsidRDefault="0090060B" w:rsidP="00541233">
            <w:pPr>
              <w:pStyle w:val="TAN"/>
            </w:pPr>
            <w:r w:rsidRPr="00EF2F0E">
              <w:t>NOTE 2:</w:t>
            </w:r>
            <w:r w:rsidRPr="00EF2F0E">
              <w:tab/>
              <w:t>In certain regions, NOTE 1 is not applied in Band 1, 3, 8, 9, 11, 18, 19, 21, 28, 32 operating within 1 475.9 MHz to 1 495.9 MHz, 34, 74.</w:t>
            </w:r>
          </w:p>
          <w:p w14:paraId="3D15EFAF" w14:textId="7C14B4AF" w:rsidR="0090060B" w:rsidRPr="00EF2F0E" w:rsidRDefault="0090060B" w:rsidP="00541233">
            <w:pPr>
              <w:pStyle w:val="TAN"/>
            </w:pPr>
            <w:r w:rsidRPr="00EF2F0E">
              <w:t>NOTE 3:</w:t>
            </w:r>
            <w:r w:rsidRPr="00EF2F0E">
              <w:tab/>
            </w:r>
            <w:ins w:id="158" w:author="Moderator - Huawei-RKy3" w:date="2022-04-25T11:23:00Z">
              <w:r w:rsidRPr="0037796A">
                <w:rPr>
                  <w:rFonts w:eastAsia="Malgun Gothic"/>
                  <w:lang w:eastAsia="ja-JP"/>
                </w:rPr>
                <w:t xml:space="preserve">For </w:t>
              </w:r>
              <w:r w:rsidRPr="00541233">
                <w:rPr>
                  <w:rFonts w:eastAsia="Malgun Gothic"/>
                  <w:i/>
                  <w:lang w:eastAsia="ja-JP"/>
                </w:rPr>
                <w:t xml:space="preserve">OTA AAS </w:t>
              </w:r>
              <w:r w:rsidRPr="0090060B">
                <w:rPr>
                  <w:rFonts w:eastAsia="Malgun Gothic"/>
                  <w:i/>
                  <w:iCs/>
                  <w:lang w:eastAsia="ja-JP"/>
                </w:rPr>
                <w:t>BS</w:t>
              </w:r>
              <w:r w:rsidRPr="0037796A">
                <w:rPr>
                  <w:rFonts w:eastAsia="Malgun Gothic"/>
                  <w:lang w:eastAsia="ja-JP"/>
                </w:rPr>
                <w:t xml:space="preserve"> with dual polarization</w:t>
              </w:r>
              <w:r>
                <w:rPr>
                  <w:rFonts w:eastAsia="Malgun Gothic"/>
                  <w:lang w:eastAsia="ja-JP"/>
                </w:rPr>
                <w:t>, the</w:t>
              </w:r>
              <w:r w:rsidRPr="0037796A">
                <w:rPr>
                  <w:rFonts w:eastAsia="Malgun Gothic"/>
                  <w:lang w:eastAsia="ja-JP"/>
                </w:rPr>
                <w:t xml:space="preserve"> </w:t>
              </w:r>
              <w:r>
                <w:rPr>
                  <w:rFonts w:eastAsia="Malgun Gothic"/>
                </w:rPr>
                <w:t>i</w:t>
              </w:r>
              <w:r w:rsidRPr="00091B2C">
                <w:rPr>
                  <w:rFonts w:eastAsia="Malgun Gothic"/>
                </w:rPr>
                <w:t xml:space="preserve">nterfering signal </w:t>
              </w:r>
              <w:r>
                <w:rPr>
                  <w:rFonts w:eastAsia="Malgun Gothic"/>
                </w:rPr>
                <w:t>power shall be equally divided</w:t>
              </w:r>
              <w:r w:rsidRPr="00091B2C">
                <w:rPr>
                  <w:rFonts w:eastAsia="Malgun Gothic"/>
                  <w:lang w:eastAsia="ja-JP"/>
                </w:rPr>
                <w:t xml:space="preserve"> between </w:t>
              </w:r>
              <w:r>
                <w:rPr>
                  <w:rFonts w:eastAsia="Malgun Gothic"/>
                  <w:lang w:eastAsia="ja-JP"/>
                </w:rPr>
                <w:t xml:space="preserve">the supported </w:t>
              </w:r>
              <w:r w:rsidRPr="00091B2C">
                <w:rPr>
                  <w:rFonts w:eastAsia="Malgun Gothic"/>
                  <w:lang w:eastAsia="ja-JP"/>
                </w:rPr>
                <w:t xml:space="preserve">polarizations at the </w:t>
              </w:r>
              <w:r w:rsidRPr="00091B2C">
                <w:rPr>
                  <w:rFonts w:eastAsia="Malgun Gothic"/>
                  <w:i/>
                  <w:lang w:eastAsia="ja-JP"/>
                </w:rPr>
                <w:t>co-location reference antenna</w:t>
              </w:r>
              <w:r w:rsidRPr="00091B2C">
                <w:rPr>
                  <w:rFonts w:eastAsia="Malgun Gothic"/>
                  <w:lang w:eastAsia="ja-JP"/>
                </w:rPr>
                <w:t>.</w:t>
              </w:r>
            </w:ins>
            <w:del w:id="159" w:author="Moderator - Huawei-RKy3" w:date="2022-04-25T11:23:00Z">
              <w:r w:rsidRPr="00EF2F0E" w:rsidDel="0090060B">
                <w:delText>The P</w:delText>
              </w:r>
              <w:r w:rsidRPr="00EF2F0E" w:rsidDel="0090060B">
                <w:rPr>
                  <w:vertAlign w:val="subscript"/>
                </w:rPr>
                <w:delText xml:space="preserve">rated,t,TRP </w:delText>
              </w:r>
              <w:r w:rsidRPr="00EF2F0E" w:rsidDel="0090060B">
                <w:delText xml:space="preserve">is split between polarizations at the </w:delText>
              </w:r>
              <w:r w:rsidRPr="00EF2F0E" w:rsidDel="0090060B">
                <w:rPr>
                  <w:i/>
                </w:rPr>
                <w:delText>co-location reference antenna</w:delText>
              </w:r>
              <w:r w:rsidRPr="00EF2F0E" w:rsidDel="0090060B">
                <w:delText>.</w:delText>
              </w:r>
            </w:del>
          </w:p>
        </w:tc>
      </w:tr>
    </w:tbl>
    <w:p w14:paraId="3AE9836B" w14:textId="77777777" w:rsidR="0090060B" w:rsidRPr="00EF2F0E" w:rsidRDefault="0090060B" w:rsidP="0090060B">
      <w:pPr>
        <w:rPr>
          <w:lang w:eastAsia="en-GB"/>
        </w:rPr>
      </w:pPr>
    </w:p>
    <w:p w14:paraId="2B636A34" w14:textId="77777777" w:rsidR="0090060B" w:rsidRPr="00EF2F0E" w:rsidRDefault="0090060B" w:rsidP="0090060B">
      <w:pPr>
        <w:pStyle w:val="Heading4"/>
      </w:pPr>
      <w:bookmarkStart w:id="160" w:name="_Toc21096132"/>
      <w:bookmarkStart w:id="161" w:name="_Toc29763331"/>
      <w:bookmarkStart w:id="162" w:name="_Toc45869616"/>
      <w:bookmarkStart w:id="163" w:name="_Toc52554869"/>
      <w:bookmarkStart w:id="164" w:name="_Toc52555339"/>
      <w:bookmarkStart w:id="165" w:name="_Toc61112571"/>
      <w:bookmarkStart w:id="166" w:name="_Toc67911723"/>
      <w:bookmarkStart w:id="167" w:name="_Toc74843198"/>
      <w:bookmarkStart w:id="168" w:name="_Toc76503581"/>
      <w:bookmarkStart w:id="169" w:name="_Toc83041024"/>
      <w:bookmarkStart w:id="170" w:name="_Toc89852067"/>
      <w:bookmarkStart w:id="171" w:name="_Toc98676421"/>
      <w:r w:rsidRPr="00EF2F0E">
        <w:t>9.8.4.2</w:t>
      </w:r>
      <w:r w:rsidRPr="00EF2F0E">
        <w:tab/>
      </w:r>
      <w:bookmarkEnd w:id="160"/>
      <w:bookmarkEnd w:id="161"/>
      <w:bookmarkEnd w:id="162"/>
      <w:bookmarkEnd w:id="163"/>
      <w:bookmarkEnd w:id="164"/>
      <w:bookmarkEnd w:id="165"/>
      <w:bookmarkEnd w:id="166"/>
      <w:r>
        <w:t>Void</w:t>
      </w:r>
      <w:bookmarkEnd w:id="167"/>
      <w:bookmarkEnd w:id="168"/>
      <w:bookmarkEnd w:id="169"/>
      <w:bookmarkEnd w:id="170"/>
      <w:bookmarkEnd w:id="171"/>
    </w:p>
    <w:p w14:paraId="1FEE0790" w14:textId="77777777" w:rsidR="0090060B" w:rsidRPr="00EF2F0E" w:rsidRDefault="0090060B" w:rsidP="0090060B">
      <w:pPr>
        <w:pStyle w:val="TH"/>
      </w:pPr>
      <w:r w:rsidRPr="00EF2F0E">
        <w:t xml:space="preserve">Table 9.8.4.2-1: </w:t>
      </w:r>
      <w:r>
        <w:t>Void</w:t>
      </w:r>
    </w:p>
    <w:p w14:paraId="4A5F981A" w14:textId="70AD4C10" w:rsidR="00D2782A" w:rsidRPr="00D349E0" w:rsidRDefault="0090060B" w:rsidP="0090060B">
      <w:pPr>
        <w:rPr>
          <w:b/>
        </w:rPr>
      </w:pPr>
      <w:r w:rsidRPr="0090060B">
        <w:rPr>
          <w:b/>
          <w:color w:val="FF0000"/>
          <w:sz w:val="24"/>
        </w:rPr>
        <w:t>&lt;End of change&gt;</w:t>
      </w:r>
      <w:bookmarkEnd w:id="1"/>
      <w:bookmarkEnd w:id="2"/>
      <w:bookmarkEnd w:id="3"/>
      <w:bookmarkEnd w:id="4"/>
      <w:bookmarkEnd w:id="5"/>
      <w:bookmarkEnd w:id="6"/>
      <w:bookmarkEnd w:id="7"/>
      <w:bookmarkEnd w:id="8"/>
      <w:bookmarkEnd w:id="9"/>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AE560" w14:textId="77777777" w:rsidR="001E13DF" w:rsidRDefault="001E13DF">
      <w:r>
        <w:separator/>
      </w:r>
    </w:p>
  </w:endnote>
  <w:endnote w:type="continuationSeparator" w:id="0">
    <w:p w14:paraId="3E2C3AC7" w14:textId="77777777" w:rsidR="001E13DF" w:rsidRDefault="001E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imHei">
    <w:altName w:val="o¡§2¡§??"/>
    <w:panose1 w:val="02010600030101010101"/>
    <w:charset w:val="86"/>
    <w:family w:val="modern"/>
    <w:notTrueType/>
    <w:pitch w:val="fixed"/>
    <w:sig w:usb0="00000001" w:usb1="080E0000" w:usb2="00000010" w:usb3="00000000" w:csb0="00040000" w:csb1="00000000"/>
  </w:font>
  <w:font w:name="v4.2.0">
    <w:altName w:val="Times New Roman"/>
    <w:charset w:val="00"/>
    <w:family w:val="auto"/>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ÏoUAA"/>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
    <w:charset w:val="86"/>
    <w:family w:val="auto"/>
    <w:pitch w:val="variable"/>
    <w:sig w:usb0="00000287" w:usb1="38CF7CFA" w:usb2="00000016" w:usb3="00000000" w:csb0="0004000F" w:csb1="00000000"/>
  </w:font>
  <w:font w:name="MS Gothic">
    <w:altName w:val="?l?r ?S?V?b?N"/>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Gulim">
    <w:altName w:val="¢®¨ú¡§u¡Ë¡þ¨Ï¡À"/>
    <w:panose1 w:val="020B0600000101010101"/>
    <w:charset w:val="81"/>
    <w:family w:val="roman"/>
    <w:notTrueType/>
    <w:pitch w:val="fixed"/>
    <w:sig w:usb0="00000001" w:usb1="09060000" w:usb2="00000010" w:usb3="00000000" w:csb0="00080000" w:csb1="00000000"/>
  </w:font>
  <w:font w:name="v5.0.0">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7992D" w14:textId="77777777" w:rsidR="00F74057" w:rsidRDefault="00F740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FB20B" w14:textId="77777777" w:rsidR="00F74057" w:rsidRDefault="00F740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E0E76" w14:textId="77777777" w:rsidR="00F74057" w:rsidRDefault="00F740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B4130" w14:textId="77777777" w:rsidR="001E13DF" w:rsidRDefault="001E13DF">
      <w:r>
        <w:separator/>
      </w:r>
    </w:p>
  </w:footnote>
  <w:footnote w:type="continuationSeparator" w:id="0">
    <w:p w14:paraId="2772F1C6" w14:textId="77777777" w:rsidR="001E13DF" w:rsidRDefault="001E1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A5A8F" w14:textId="77777777" w:rsidR="00F74057" w:rsidRDefault="00F740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70563" w14:textId="77777777" w:rsidR="00F74057" w:rsidRDefault="00F740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8F8FD" w14:textId="77777777" w:rsidR="00F74057" w:rsidRDefault="00F7405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07016D" w:rsidRDefault="0007016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07016D" w:rsidRDefault="0007016D">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07016D" w:rsidRDefault="000701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6"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derator - Huawei-RKy3">
    <w15:presenceInfo w15:providerId="None" w15:userId="Moderator - Huawei-RKy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AEA"/>
    <w:rsid w:val="00036DD8"/>
    <w:rsid w:val="00054324"/>
    <w:rsid w:val="00066DFB"/>
    <w:rsid w:val="0007016D"/>
    <w:rsid w:val="0008567C"/>
    <w:rsid w:val="00091B2C"/>
    <w:rsid w:val="000A606A"/>
    <w:rsid w:val="000A6394"/>
    <w:rsid w:val="000B4306"/>
    <w:rsid w:val="000B7FED"/>
    <w:rsid w:val="000C038A"/>
    <w:rsid w:val="000C6598"/>
    <w:rsid w:val="000C718A"/>
    <w:rsid w:val="000D44B3"/>
    <w:rsid w:val="00106171"/>
    <w:rsid w:val="00120EC0"/>
    <w:rsid w:val="00122830"/>
    <w:rsid w:val="00130AA3"/>
    <w:rsid w:val="00145D43"/>
    <w:rsid w:val="001554A3"/>
    <w:rsid w:val="00165EA9"/>
    <w:rsid w:val="001674D1"/>
    <w:rsid w:val="00175657"/>
    <w:rsid w:val="00192C46"/>
    <w:rsid w:val="00196854"/>
    <w:rsid w:val="001A08B3"/>
    <w:rsid w:val="001A7B60"/>
    <w:rsid w:val="001B52F0"/>
    <w:rsid w:val="001B7A65"/>
    <w:rsid w:val="001D28A9"/>
    <w:rsid w:val="001D3B71"/>
    <w:rsid w:val="001E13DF"/>
    <w:rsid w:val="001E41F3"/>
    <w:rsid w:val="001E57E5"/>
    <w:rsid w:val="00204E8B"/>
    <w:rsid w:val="002105EF"/>
    <w:rsid w:val="00237679"/>
    <w:rsid w:val="00242E61"/>
    <w:rsid w:val="002545A0"/>
    <w:rsid w:val="0026004D"/>
    <w:rsid w:val="0026073D"/>
    <w:rsid w:val="002640DD"/>
    <w:rsid w:val="00266403"/>
    <w:rsid w:val="00275D12"/>
    <w:rsid w:val="00277BA5"/>
    <w:rsid w:val="00284FEB"/>
    <w:rsid w:val="002860C4"/>
    <w:rsid w:val="002A05DE"/>
    <w:rsid w:val="002B5741"/>
    <w:rsid w:val="002C383D"/>
    <w:rsid w:val="002D0CE1"/>
    <w:rsid w:val="002D465D"/>
    <w:rsid w:val="002E472E"/>
    <w:rsid w:val="002F6307"/>
    <w:rsid w:val="00305409"/>
    <w:rsid w:val="003125B4"/>
    <w:rsid w:val="00323884"/>
    <w:rsid w:val="003460CB"/>
    <w:rsid w:val="00352BFC"/>
    <w:rsid w:val="0035788D"/>
    <w:rsid w:val="003609EF"/>
    <w:rsid w:val="0036231A"/>
    <w:rsid w:val="00366690"/>
    <w:rsid w:val="00374DD4"/>
    <w:rsid w:val="003773F9"/>
    <w:rsid w:val="0037796A"/>
    <w:rsid w:val="003907E7"/>
    <w:rsid w:val="00396A41"/>
    <w:rsid w:val="003B7D5E"/>
    <w:rsid w:val="003D0725"/>
    <w:rsid w:val="003E1A36"/>
    <w:rsid w:val="003E7C12"/>
    <w:rsid w:val="0040732A"/>
    <w:rsid w:val="00410371"/>
    <w:rsid w:val="00415BAB"/>
    <w:rsid w:val="00421979"/>
    <w:rsid w:val="00422940"/>
    <w:rsid w:val="00423FFF"/>
    <w:rsid w:val="004242F1"/>
    <w:rsid w:val="00446C99"/>
    <w:rsid w:val="00453789"/>
    <w:rsid w:val="0045491D"/>
    <w:rsid w:val="00455A85"/>
    <w:rsid w:val="00456737"/>
    <w:rsid w:val="00471571"/>
    <w:rsid w:val="004718B8"/>
    <w:rsid w:val="00472E67"/>
    <w:rsid w:val="004802AD"/>
    <w:rsid w:val="00481BD5"/>
    <w:rsid w:val="004847EC"/>
    <w:rsid w:val="00484F7F"/>
    <w:rsid w:val="004B6321"/>
    <w:rsid w:val="004B75B7"/>
    <w:rsid w:val="0051580D"/>
    <w:rsid w:val="005174E8"/>
    <w:rsid w:val="00517D2B"/>
    <w:rsid w:val="00521ABA"/>
    <w:rsid w:val="00546DD0"/>
    <w:rsid w:val="00547111"/>
    <w:rsid w:val="0058352D"/>
    <w:rsid w:val="00592D74"/>
    <w:rsid w:val="005B5094"/>
    <w:rsid w:val="005E2C44"/>
    <w:rsid w:val="00621188"/>
    <w:rsid w:val="00622450"/>
    <w:rsid w:val="00622610"/>
    <w:rsid w:val="006257ED"/>
    <w:rsid w:val="006540C6"/>
    <w:rsid w:val="00663364"/>
    <w:rsid w:val="00665C47"/>
    <w:rsid w:val="00675BB4"/>
    <w:rsid w:val="00675E38"/>
    <w:rsid w:val="0068450B"/>
    <w:rsid w:val="00695808"/>
    <w:rsid w:val="006A3E4A"/>
    <w:rsid w:val="006B46FB"/>
    <w:rsid w:val="006E21FB"/>
    <w:rsid w:val="006F2563"/>
    <w:rsid w:val="006F623C"/>
    <w:rsid w:val="00716AE5"/>
    <w:rsid w:val="00756D28"/>
    <w:rsid w:val="00792342"/>
    <w:rsid w:val="007977A8"/>
    <w:rsid w:val="007A2FE4"/>
    <w:rsid w:val="007A425F"/>
    <w:rsid w:val="007A648C"/>
    <w:rsid w:val="007A7AF1"/>
    <w:rsid w:val="007B512A"/>
    <w:rsid w:val="007C2097"/>
    <w:rsid w:val="007C48B1"/>
    <w:rsid w:val="007D35C3"/>
    <w:rsid w:val="007D45A7"/>
    <w:rsid w:val="007D54E2"/>
    <w:rsid w:val="007D6A07"/>
    <w:rsid w:val="007F7259"/>
    <w:rsid w:val="008040A8"/>
    <w:rsid w:val="008062B3"/>
    <w:rsid w:val="00822902"/>
    <w:rsid w:val="008279FA"/>
    <w:rsid w:val="00840B04"/>
    <w:rsid w:val="0084373F"/>
    <w:rsid w:val="00844E47"/>
    <w:rsid w:val="00860C70"/>
    <w:rsid w:val="008626E7"/>
    <w:rsid w:val="0086794D"/>
    <w:rsid w:val="00870EE7"/>
    <w:rsid w:val="0087683A"/>
    <w:rsid w:val="008863B9"/>
    <w:rsid w:val="008A3958"/>
    <w:rsid w:val="008A45A6"/>
    <w:rsid w:val="008B6890"/>
    <w:rsid w:val="008F3789"/>
    <w:rsid w:val="008F686C"/>
    <w:rsid w:val="0090060B"/>
    <w:rsid w:val="00904844"/>
    <w:rsid w:val="009148DE"/>
    <w:rsid w:val="00941E30"/>
    <w:rsid w:val="00956113"/>
    <w:rsid w:val="00974A60"/>
    <w:rsid w:val="009777D9"/>
    <w:rsid w:val="00977E7C"/>
    <w:rsid w:val="00987288"/>
    <w:rsid w:val="00991B88"/>
    <w:rsid w:val="00995CA8"/>
    <w:rsid w:val="009A5753"/>
    <w:rsid w:val="009A579D"/>
    <w:rsid w:val="009A5CA6"/>
    <w:rsid w:val="009B2C2A"/>
    <w:rsid w:val="009D4AF8"/>
    <w:rsid w:val="009E3297"/>
    <w:rsid w:val="009F144B"/>
    <w:rsid w:val="009F734F"/>
    <w:rsid w:val="00A07690"/>
    <w:rsid w:val="00A120E1"/>
    <w:rsid w:val="00A246B6"/>
    <w:rsid w:val="00A315D9"/>
    <w:rsid w:val="00A47E70"/>
    <w:rsid w:val="00A50983"/>
    <w:rsid w:val="00A50CF0"/>
    <w:rsid w:val="00A57F62"/>
    <w:rsid w:val="00A7671C"/>
    <w:rsid w:val="00AA2CBC"/>
    <w:rsid w:val="00AA5935"/>
    <w:rsid w:val="00AA7CB9"/>
    <w:rsid w:val="00AC5820"/>
    <w:rsid w:val="00AC676C"/>
    <w:rsid w:val="00AD1CD8"/>
    <w:rsid w:val="00AE54CF"/>
    <w:rsid w:val="00B111DF"/>
    <w:rsid w:val="00B21B24"/>
    <w:rsid w:val="00B258BB"/>
    <w:rsid w:val="00B35018"/>
    <w:rsid w:val="00B350EC"/>
    <w:rsid w:val="00B3535F"/>
    <w:rsid w:val="00B53C9E"/>
    <w:rsid w:val="00B632EC"/>
    <w:rsid w:val="00B67B97"/>
    <w:rsid w:val="00B968C8"/>
    <w:rsid w:val="00BA009E"/>
    <w:rsid w:val="00BA3EC5"/>
    <w:rsid w:val="00BA51D9"/>
    <w:rsid w:val="00BA779B"/>
    <w:rsid w:val="00BB0E48"/>
    <w:rsid w:val="00BB5DFC"/>
    <w:rsid w:val="00BB7FDB"/>
    <w:rsid w:val="00BC1B71"/>
    <w:rsid w:val="00BC3E48"/>
    <w:rsid w:val="00BD279D"/>
    <w:rsid w:val="00BD295E"/>
    <w:rsid w:val="00BD476D"/>
    <w:rsid w:val="00BD6BB8"/>
    <w:rsid w:val="00BF184E"/>
    <w:rsid w:val="00BF18ED"/>
    <w:rsid w:val="00BF5D9D"/>
    <w:rsid w:val="00BF6DFC"/>
    <w:rsid w:val="00C162C7"/>
    <w:rsid w:val="00C22A5A"/>
    <w:rsid w:val="00C33321"/>
    <w:rsid w:val="00C66BA2"/>
    <w:rsid w:val="00C760CF"/>
    <w:rsid w:val="00C95985"/>
    <w:rsid w:val="00C97469"/>
    <w:rsid w:val="00CB4F88"/>
    <w:rsid w:val="00CC5026"/>
    <w:rsid w:val="00CC68D0"/>
    <w:rsid w:val="00CD3D07"/>
    <w:rsid w:val="00CE54BF"/>
    <w:rsid w:val="00D03F9A"/>
    <w:rsid w:val="00D06D51"/>
    <w:rsid w:val="00D13D64"/>
    <w:rsid w:val="00D13DF6"/>
    <w:rsid w:val="00D14437"/>
    <w:rsid w:val="00D16B0A"/>
    <w:rsid w:val="00D24991"/>
    <w:rsid w:val="00D2782A"/>
    <w:rsid w:val="00D50255"/>
    <w:rsid w:val="00D56D43"/>
    <w:rsid w:val="00D607E1"/>
    <w:rsid w:val="00D66520"/>
    <w:rsid w:val="00D81F1B"/>
    <w:rsid w:val="00DB0E06"/>
    <w:rsid w:val="00DE0A06"/>
    <w:rsid w:val="00DE34CF"/>
    <w:rsid w:val="00DE3AB8"/>
    <w:rsid w:val="00DE4FF2"/>
    <w:rsid w:val="00DF3C10"/>
    <w:rsid w:val="00E12901"/>
    <w:rsid w:val="00E13F3D"/>
    <w:rsid w:val="00E30301"/>
    <w:rsid w:val="00E3407B"/>
    <w:rsid w:val="00E34898"/>
    <w:rsid w:val="00E555FC"/>
    <w:rsid w:val="00E56581"/>
    <w:rsid w:val="00E863BF"/>
    <w:rsid w:val="00EB09B7"/>
    <w:rsid w:val="00EB5CA9"/>
    <w:rsid w:val="00EC07B2"/>
    <w:rsid w:val="00EC3E0A"/>
    <w:rsid w:val="00EE5119"/>
    <w:rsid w:val="00EE7D7C"/>
    <w:rsid w:val="00F03475"/>
    <w:rsid w:val="00F11105"/>
    <w:rsid w:val="00F21782"/>
    <w:rsid w:val="00F25D98"/>
    <w:rsid w:val="00F27E60"/>
    <w:rsid w:val="00F300FB"/>
    <w:rsid w:val="00F31B06"/>
    <w:rsid w:val="00F72DC5"/>
    <w:rsid w:val="00F74057"/>
    <w:rsid w:val="00F86421"/>
    <w:rsid w:val="00FB6386"/>
    <w:rsid w:val="00FC3C4E"/>
    <w:rsid w:val="00FE23C3"/>
    <w:rsid w:val="00FE2490"/>
    <w:rsid w:val="00FE7DD2"/>
    <w:rsid w:val="00FF1B2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link w:val="Heading3"/>
    <w:qFormat/>
    <w:rsid w:val="00D2782A"/>
    <w:rPr>
      <w:rFonts w:ascii="Arial" w:hAnsi="Arial"/>
      <w:sz w:val="28"/>
      <w:lang w:val="en-GB" w:eastAsia="en-US"/>
    </w:rPr>
  </w:style>
  <w:style w:type="paragraph" w:styleId="NormalWeb">
    <w:name w:val="Normal (Web)"/>
    <w:basedOn w:val="Normal"/>
    <w:uiPriority w:val="99"/>
    <w:unhideWhenUsed/>
    <w:qFormat/>
    <w:rsid w:val="00EC3E0A"/>
    <w:pPr>
      <w:spacing w:before="100" w:beforeAutospacing="1" w:after="100" w:afterAutospacing="1"/>
    </w:pPr>
    <w:rPr>
      <w:sz w:val="24"/>
      <w:szCs w:val="24"/>
      <w:lang w:eastAsia="en-GB"/>
    </w:rPr>
  </w:style>
  <w:style w:type="character" w:customStyle="1" w:styleId="CRCoverPageChar">
    <w:name w:val="CR Cover Page Char"/>
    <w:link w:val="CRCoverPage"/>
    <w:qFormat/>
    <w:rsid w:val="00366690"/>
    <w:rPr>
      <w:rFonts w:ascii="Arial" w:hAnsi="Arial"/>
      <w:lang w:val="en-GB" w:eastAsia="en-US"/>
    </w:rPr>
  </w:style>
  <w:style w:type="paragraph" w:customStyle="1" w:styleId="TAJ">
    <w:name w:val="TAJ"/>
    <w:basedOn w:val="TH"/>
    <w:qFormat/>
    <w:rsid w:val="00366690"/>
  </w:style>
  <w:style w:type="paragraph" w:customStyle="1" w:styleId="Guidance">
    <w:name w:val="Guidance"/>
    <w:basedOn w:val="Normal"/>
    <w:link w:val="GuidanceChar"/>
    <w:qFormat/>
    <w:rsid w:val="00366690"/>
    <w:rPr>
      <w:i/>
      <w:color w:val="0000FF"/>
    </w:rPr>
  </w:style>
  <w:style w:type="character" w:customStyle="1" w:styleId="BalloonTextChar">
    <w:name w:val="Balloon Text Char"/>
    <w:basedOn w:val="DefaultParagraphFont"/>
    <w:link w:val="BalloonText"/>
    <w:qFormat/>
    <w:rsid w:val="00366690"/>
    <w:rPr>
      <w:rFonts w:ascii="Tahoma" w:hAnsi="Tahoma" w:cs="Tahoma"/>
      <w:sz w:val="16"/>
      <w:szCs w:val="16"/>
      <w:lang w:val="en-GB" w:eastAsia="en-US"/>
    </w:rPr>
  </w:style>
  <w:style w:type="character" w:customStyle="1" w:styleId="DocumentMapChar">
    <w:name w:val="Document Map Char"/>
    <w:basedOn w:val="DefaultParagraphFont"/>
    <w:link w:val="DocumentMap"/>
    <w:qFormat/>
    <w:rsid w:val="00366690"/>
    <w:rPr>
      <w:rFonts w:ascii="Tahoma" w:hAnsi="Tahoma" w:cs="Tahoma"/>
      <w:shd w:val="clear" w:color="auto" w:fill="000080"/>
      <w:lang w:val="en-GB" w:eastAsia="en-US"/>
    </w:rPr>
  </w:style>
  <w:style w:type="paragraph" w:styleId="ListParagraph">
    <w:name w:val="List Paragraph"/>
    <w:basedOn w:val="Normal"/>
    <w:link w:val="ListParagraphChar"/>
    <w:uiPriority w:val="34"/>
    <w:qFormat/>
    <w:rsid w:val="00366690"/>
    <w:pPr>
      <w:ind w:left="720"/>
      <w:contextualSpacing/>
    </w:pPr>
  </w:style>
  <w:style w:type="character" w:customStyle="1" w:styleId="EXCar">
    <w:name w:val="EX Car"/>
    <w:link w:val="EX"/>
    <w:qFormat/>
    <w:rsid w:val="00366690"/>
    <w:rPr>
      <w:rFonts w:ascii="Times New Roman" w:hAnsi="Times New Roman"/>
      <w:lang w:val="en-GB" w:eastAsia="en-US"/>
    </w:rPr>
  </w:style>
  <w:style w:type="character" w:customStyle="1" w:styleId="NOChar">
    <w:name w:val="NO Char"/>
    <w:link w:val="NO"/>
    <w:qFormat/>
    <w:rsid w:val="00366690"/>
    <w:rPr>
      <w:rFonts w:ascii="Times New Roman" w:hAnsi="Times New Roman"/>
      <w:lang w:val="en-GB" w:eastAsia="en-US"/>
    </w:rPr>
  </w:style>
  <w:style w:type="character" w:customStyle="1" w:styleId="GuidanceChar">
    <w:name w:val="Guidance Char"/>
    <w:link w:val="Guidance"/>
    <w:qFormat/>
    <w:rsid w:val="00366690"/>
    <w:rPr>
      <w:rFonts w:ascii="Times New Roman" w:hAnsi="Times New Roman"/>
      <w:i/>
      <w:color w:val="0000FF"/>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366690"/>
    <w:rPr>
      <w:rFonts w:ascii="Arial" w:hAnsi="Arial"/>
      <w:sz w:val="24"/>
      <w:lang w:val="en-GB" w:eastAsia="en-US"/>
    </w:rPr>
  </w:style>
  <w:style w:type="character" w:customStyle="1" w:styleId="TALChar">
    <w:name w:val="TAL Char"/>
    <w:link w:val="TAL"/>
    <w:qFormat/>
    <w:rsid w:val="00366690"/>
    <w:rPr>
      <w:rFonts w:ascii="Arial" w:hAnsi="Arial"/>
      <w:sz w:val="18"/>
      <w:lang w:val="en-GB" w:eastAsia="en-US"/>
    </w:rPr>
  </w:style>
  <w:style w:type="character" w:customStyle="1" w:styleId="TAHCar">
    <w:name w:val="TAH Car"/>
    <w:link w:val="TAH"/>
    <w:qFormat/>
    <w:rsid w:val="00366690"/>
    <w:rPr>
      <w:rFonts w:ascii="Arial" w:hAnsi="Arial"/>
      <w:b/>
      <w:sz w:val="18"/>
      <w:lang w:val="en-GB" w:eastAsia="en-US"/>
    </w:rPr>
  </w:style>
  <w:style w:type="character" w:customStyle="1" w:styleId="THChar">
    <w:name w:val="TH Char"/>
    <w:link w:val="TH"/>
    <w:qFormat/>
    <w:rsid w:val="00366690"/>
    <w:rPr>
      <w:rFonts w:ascii="Arial" w:hAnsi="Arial"/>
      <w:b/>
      <w:lang w:val="en-GB" w:eastAsia="en-US"/>
    </w:rPr>
  </w:style>
  <w:style w:type="character" w:customStyle="1" w:styleId="TANChar">
    <w:name w:val="TAN Char"/>
    <w:link w:val="TAN"/>
    <w:qFormat/>
    <w:rsid w:val="00366690"/>
    <w:rPr>
      <w:rFonts w:ascii="Arial" w:hAnsi="Arial"/>
      <w:sz w:val="18"/>
      <w:lang w:val="en-GB" w:eastAsia="en-US"/>
    </w:rPr>
  </w:style>
  <w:style w:type="character" w:customStyle="1" w:styleId="CommentTextChar">
    <w:name w:val="Comment Text Char"/>
    <w:basedOn w:val="DefaultParagraphFont"/>
    <w:link w:val="CommentText"/>
    <w:qFormat/>
    <w:rsid w:val="00366690"/>
    <w:rPr>
      <w:rFonts w:ascii="Times New Roman" w:hAnsi="Times New Roman"/>
      <w:lang w:val="en-GB" w:eastAsia="en-US"/>
    </w:rPr>
  </w:style>
  <w:style w:type="character" w:customStyle="1" w:styleId="TFChar">
    <w:name w:val="TF Char"/>
    <w:link w:val="TF"/>
    <w:qFormat/>
    <w:rsid w:val="00366690"/>
    <w:rPr>
      <w:rFonts w:ascii="Arial" w:hAnsi="Arial"/>
      <w:b/>
      <w:lang w:val="en-GB" w:eastAsia="en-US"/>
    </w:rPr>
  </w:style>
  <w:style w:type="character" w:customStyle="1" w:styleId="TACChar">
    <w:name w:val="TAC Char"/>
    <w:link w:val="TAC"/>
    <w:qFormat/>
    <w:rsid w:val="00366690"/>
    <w:rPr>
      <w:rFonts w:ascii="Arial" w:hAnsi="Arial"/>
      <w:sz w:val="18"/>
      <w:lang w:val="en-GB" w:eastAsia="en-US"/>
    </w:rPr>
  </w:style>
  <w:style w:type="character" w:customStyle="1" w:styleId="Heading5Char">
    <w:name w:val="Heading 5 Char"/>
    <w:link w:val="Heading5"/>
    <w:qFormat/>
    <w:rsid w:val="00366690"/>
    <w:rPr>
      <w:rFonts w:ascii="Arial" w:hAnsi="Arial"/>
      <w:sz w:val="22"/>
      <w:lang w:val="en-GB" w:eastAsia="en-US"/>
    </w:rPr>
  </w:style>
  <w:style w:type="character" w:customStyle="1" w:styleId="TALCar">
    <w:name w:val="TAL Car"/>
    <w:basedOn w:val="DefaultParagraphFont"/>
    <w:qFormat/>
    <w:rsid w:val="00366690"/>
    <w:rPr>
      <w:rFonts w:ascii="Arial" w:hAnsi="Arial"/>
      <w:sz w:val="18"/>
      <w:lang w:val="en-GB" w:eastAsia="en-US" w:bidi="ar-SA"/>
    </w:rPr>
  </w:style>
  <w:style w:type="character" w:customStyle="1" w:styleId="B2Char">
    <w:name w:val="B2 Char"/>
    <w:basedOn w:val="DefaultParagraphFont"/>
    <w:link w:val="B2"/>
    <w:qFormat/>
    <w:rsid w:val="00366690"/>
    <w:rPr>
      <w:rFonts w:ascii="Times New Roman" w:hAnsi="Times New Roman"/>
      <w:lang w:val="en-GB" w:eastAsia="en-US"/>
    </w:rPr>
  </w:style>
  <w:style w:type="character" w:customStyle="1" w:styleId="EXChar">
    <w:name w:val="EX Char"/>
    <w:qFormat/>
    <w:rsid w:val="00366690"/>
    <w:rPr>
      <w:rFonts w:ascii="Times New Roman" w:hAnsi="Times New Roman"/>
      <w:lang w:val="en-GB"/>
    </w:rPr>
  </w:style>
  <w:style w:type="character" w:customStyle="1" w:styleId="CommentSubjectChar">
    <w:name w:val="Comment Subject Char"/>
    <w:basedOn w:val="CommentTextChar"/>
    <w:link w:val="CommentSubject"/>
    <w:qFormat/>
    <w:rsid w:val="00366690"/>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366690"/>
    <w:rPr>
      <w:rFonts w:ascii="Times New Roman" w:hAnsi="Times New Roman"/>
      <w:sz w:val="16"/>
      <w:lang w:val="en-GB" w:eastAsia="en-US"/>
    </w:rPr>
  </w:style>
  <w:style w:type="character" w:customStyle="1" w:styleId="msoins0">
    <w:name w:val="msoins"/>
    <w:qFormat/>
    <w:rsid w:val="00366690"/>
  </w:style>
  <w:style w:type="character" w:customStyle="1" w:styleId="B3Char2">
    <w:name w:val="B3 Char2"/>
    <w:basedOn w:val="DefaultParagraphFont"/>
    <w:link w:val="B3"/>
    <w:qFormat/>
    <w:rsid w:val="00366690"/>
    <w:rPr>
      <w:rFonts w:ascii="Times New Roman" w:hAnsi="Times New Roman"/>
      <w:lang w:val="en-GB" w:eastAsia="en-US"/>
    </w:rPr>
  </w:style>
  <w:style w:type="character" w:customStyle="1" w:styleId="B4Char">
    <w:name w:val="B4 Char"/>
    <w:link w:val="B4"/>
    <w:qFormat/>
    <w:rsid w:val="00366690"/>
    <w:rPr>
      <w:rFonts w:ascii="Times New Roman" w:hAnsi="Times New Roman"/>
      <w:lang w:val="en-GB" w:eastAsia="en-US"/>
    </w:rPr>
  </w:style>
  <w:style w:type="character" w:styleId="PageNumber">
    <w:name w:val="page number"/>
    <w:basedOn w:val="DefaultParagraphFont"/>
    <w:qFormat/>
    <w:rsid w:val="00366690"/>
  </w:style>
  <w:style w:type="paragraph" w:customStyle="1" w:styleId="Reference">
    <w:name w:val="Reference"/>
    <w:basedOn w:val="Normal"/>
    <w:qFormat/>
    <w:rsid w:val="00366690"/>
    <w:pPr>
      <w:keepLines/>
      <w:numPr>
        <w:ilvl w:val="1"/>
        <w:numId w:val="1"/>
      </w:numPr>
    </w:pPr>
    <w:rPr>
      <w:rFonts w:eastAsia="MS Mincho"/>
    </w:rPr>
  </w:style>
  <w:style w:type="paragraph" w:customStyle="1" w:styleId="ZchnZchn">
    <w:name w:val="Zchn Zchn"/>
    <w:semiHidden/>
    <w:qFormat/>
    <w:rsid w:val="00366690"/>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366690"/>
    <w:rPr>
      <w:rFonts w:ascii="Arial" w:hAnsi="Arial"/>
      <w:b/>
      <w:noProof/>
      <w:sz w:val="18"/>
      <w:lang w:val="en-GB" w:eastAsia="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C"/>
    <w:basedOn w:val="Normal"/>
    <w:next w:val="Normal"/>
    <w:link w:val="CaptionChar1"/>
    <w:unhideWhenUsed/>
    <w:qFormat/>
    <w:rsid w:val="00366690"/>
    <w:rPr>
      <w:rFonts w:ascii="Cambria" w:eastAsia="SimHei" w:hAnsi="Cambria"/>
    </w:rPr>
  </w:style>
  <w:style w:type="character" w:styleId="Emphasis">
    <w:name w:val="Emphasis"/>
    <w:basedOn w:val="DefaultParagraphFont"/>
    <w:uiPriority w:val="20"/>
    <w:qFormat/>
    <w:rsid w:val="00366690"/>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366690"/>
    <w:rPr>
      <w:rFonts w:ascii="Cambria" w:eastAsia="SimHei" w:hAnsi="Cambria"/>
      <w:lang w:val="en-GB" w:eastAsia="en-US"/>
    </w:rPr>
  </w:style>
  <w:style w:type="character" w:styleId="IntenseEmphasis">
    <w:name w:val="Intense Emphasis"/>
    <w:basedOn w:val="DefaultParagraphFont"/>
    <w:uiPriority w:val="21"/>
    <w:qFormat/>
    <w:rsid w:val="00366690"/>
    <w:rPr>
      <w:b/>
      <w:bCs/>
      <w:i/>
      <w:iCs/>
      <w:color w:val="4F81BD"/>
    </w:rPr>
  </w:style>
  <w:style w:type="paragraph" w:customStyle="1" w:styleId="References">
    <w:name w:val="References"/>
    <w:basedOn w:val="Normal"/>
    <w:next w:val="Normal"/>
    <w:qFormat/>
    <w:rsid w:val="00366690"/>
    <w:pPr>
      <w:numPr>
        <w:numId w:val="3"/>
      </w:numPr>
      <w:autoSpaceDE w:val="0"/>
      <w:autoSpaceDN w:val="0"/>
      <w:snapToGrid w:val="0"/>
      <w:spacing w:after="60"/>
    </w:pPr>
    <w:rPr>
      <w:rFonts w:eastAsia="SimSun"/>
      <w:szCs w:val="16"/>
      <w:lang w:val="en-US"/>
    </w:rPr>
  </w:style>
  <w:style w:type="paragraph" w:styleId="Revision">
    <w:name w:val="Revision"/>
    <w:hidden/>
    <w:uiPriority w:val="99"/>
    <w:semiHidden/>
    <w:rsid w:val="00366690"/>
    <w:rPr>
      <w:rFonts w:ascii="Times New Roman" w:eastAsia="SimSun" w:hAnsi="Times New Roman"/>
      <w:lang w:val="en-GB" w:eastAsia="en-US"/>
    </w:rPr>
  </w:style>
  <w:style w:type="character" w:customStyle="1" w:styleId="Heading1Char">
    <w:name w:val="Heading 1 Char"/>
    <w:basedOn w:val="DefaultParagraphFont"/>
    <w:link w:val="Heading1"/>
    <w:qFormat/>
    <w:rsid w:val="00366690"/>
    <w:rPr>
      <w:rFonts w:ascii="Arial" w:hAnsi="Arial"/>
      <w:sz w:val="36"/>
      <w:lang w:val="en-GB" w:eastAsia="en-US"/>
    </w:rPr>
  </w:style>
  <w:style w:type="paragraph" w:customStyle="1" w:styleId="FL">
    <w:name w:val="FL"/>
    <w:basedOn w:val="Normal"/>
    <w:qFormat/>
    <w:rsid w:val="00366690"/>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qFormat/>
    <w:rsid w:val="0036669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Normal"/>
    <w:qFormat/>
    <w:rsid w:val="00366690"/>
    <w:pPr>
      <w:keepNext/>
      <w:keepLines/>
      <w:overflowPunct w:val="0"/>
      <w:autoSpaceDE w:val="0"/>
      <w:autoSpaceDN w:val="0"/>
      <w:adjustRightInd w:val="0"/>
      <w:jc w:val="center"/>
      <w:textAlignment w:val="baseline"/>
    </w:pPr>
    <w:rPr>
      <w:snapToGrid w:val="0"/>
      <w:kern w:val="2"/>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366690"/>
    <w:rPr>
      <w:rFonts w:ascii="Arial" w:hAnsi="Arial"/>
      <w:sz w:val="32"/>
      <w:lang w:val="en-GB" w:eastAsia="en-US"/>
    </w:rPr>
  </w:style>
  <w:style w:type="character" w:customStyle="1" w:styleId="Heading8Char">
    <w:name w:val="Heading 8 Char"/>
    <w:basedOn w:val="DefaultParagraphFont"/>
    <w:link w:val="Heading8"/>
    <w:qFormat/>
    <w:rsid w:val="00366690"/>
    <w:rPr>
      <w:rFonts w:ascii="Arial" w:hAnsi="Arial"/>
      <w:sz w:val="36"/>
      <w:lang w:val="en-GB" w:eastAsia="en-US"/>
    </w:rPr>
  </w:style>
  <w:style w:type="paragraph" w:styleId="IndexHeading">
    <w:name w:val="index heading"/>
    <w:basedOn w:val="Normal"/>
    <w:next w:val="Normal"/>
    <w:qFormat/>
    <w:rsid w:val="00366690"/>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366690"/>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366690"/>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366690"/>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366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366690"/>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3666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366690"/>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366690"/>
    <w:rPr>
      <w:rFonts w:ascii="Courier New" w:hAnsi="Courier New"/>
      <w:lang w:val="nb-NO" w:eastAsia="x-none"/>
    </w:rPr>
  </w:style>
  <w:style w:type="paragraph" w:customStyle="1" w:styleId="BL">
    <w:name w:val="BL"/>
    <w:basedOn w:val="Normal"/>
    <w:qFormat/>
    <w:rsid w:val="00366690"/>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366690"/>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link w:val="MTDisplayEquationChar"/>
    <w:qFormat/>
    <w:rsid w:val="00366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366690"/>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366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366690"/>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366690"/>
    <w:pPr>
      <w:overflowPunct w:val="0"/>
      <w:autoSpaceDE w:val="0"/>
      <w:autoSpaceDN w:val="0"/>
      <w:adjustRightInd w:val="0"/>
      <w:textAlignment w:val="baseline"/>
    </w:pPr>
    <w:rPr>
      <w:rFonts w:cs="v4.2.0"/>
      <w:lang w:eastAsia="en-GB"/>
    </w:rPr>
  </w:style>
  <w:style w:type="character" w:styleId="Strong">
    <w:name w:val="Strong"/>
    <w:qFormat/>
    <w:rsid w:val="00366690"/>
    <w:rPr>
      <w:b/>
      <w:bCs/>
    </w:rPr>
  </w:style>
  <w:style w:type="table" w:customStyle="1" w:styleId="TableGrid1">
    <w:name w:val="Table Grid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366690"/>
    <w:rPr>
      <w:rFonts w:ascii="Arial" w:hAnsi="Arial"/>
      <w:b/>
      <w:i/>
      <w:noProof/>
      <w:sz w:val="18"/>
      <w:lang w:val="en-GB" w:eastAsia="en-US"/>
    </w:rPr>
  </w:style>
  <w:style w:type="character" w:customStyle="1" w:styleId="H6Char">
    <w:name w:val="H6 Char"/>
    <w:link w:val="H6"/>
    <w:qFormat/>
    <w:rsid w:val="00366690"/>
    <w:rPr>
      <w:rFonts w:ascii="Arial" w:hAnsi="Arial"/>
      <w:lang w:val="en-GB" w:eastAsia="en-US"/>
    </w:rPr>
  </w:style>
  <w:style w:type="character" w:customStyle="1" w:styleId="PLChar">
    <w:name w:val="PL Char"/>
    <w:link w:val="PL"/>
    <w:qFormat/>
    <w:rsid w:val="00366690"/>
    <w:rPr>
      <w:rFonts w:ascii="Courier New" w:hAnsi="Courier New"/>
      <w:noProof/>
      <w:sz w:val="16"/>
      <w:lang w:val="en-GB" w:eastAsia="en-US"/>
    </w:rPr>
  </w:style>
  <w:style w:type="character" w:customStyle="1" w:styleId="TACCar">
    <w:name w:val="TAC Car"/>
    <w:basedOn w:val="TALChar"/>
    <w:qFormat/>
    <w:rsid w:val="00366690"/>
    <w:rPr>
      <w:rFonts w:ascii="Arial" w:eastAsia="Times New Roman" w:hAnsi="Arial"/>
      <w:sz w:val="18"/>
      <w:lang w:val="en-GB" w:eastAsia="en-US" w:bidi="ar-SA"/>
    </w:rPr>
  </w:style>
  <w:style w:type="character" w:styleId="HTMLTypewriter">
    <w:name w:val="HTML Typewriter"/>
    <w:qFormat/>
    <w:rsid w:val="00366690"/>
    <w:rPr>
      <w:rFonts w:ascii="Courier New" w:eastAsia="Times New Roman" w:hAnsi="Courier New" w:cs="Courier New"/>
      <w:sz w:val="20"/>
      <w:szCs w:val="20"/>
    </w:rPr>
  </w:style>
  <w:style w:type="character" w:customStyle="1" w:styleId="TAL0">
    <w:name w:val="TAL (文字)"/>
    <w:qFormat/>
    <w:rsid w:val="00366690"/>
    <w:rPr>
      <w:rFonts w:ascii="Arial" w:hAnsi="Arial"/>
      <w:sz w:val="18"/>
      <w:lang w:val="en-GB"/>
    </w:rPr>
  </w:style>
  <w:style w:type="paragraph" w:customStyle="1" w:styleId="Separation">
    <w:name w:val="Separation"/>
    <w:basedOn w:val="Heading1"/>
    <w:next w:val="Normal"/>
    <w:qFormat/>
    <w:rsid w:val="00366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basedOn w:val="H6Char"/>
    <w:link w:val="Heading6"/>
    <w:qFormat/>
    <w:rsid w:val="00366690"/>
    <w:rPr>
      <w:rFonts w:ascii="Arial" w:hAnsi="Arial"/>
      <w:lang w:val="en-GB" w:eastAsia="en-US"/>
    </w:rPr>
  </w:style>
  <w:style w:type="character" w:customStyle="1" w:styleId="Heading7Char">
    <w:name w:val="Heading 7 Char"/>
    <w:link w:val="Heading7"/>
    <w:qFormat/>
    <w:rsid w:val="00366690"/>
    <w:rPr>
      <w:rFonts w:ascii="Arial" w:hAnsi="Arial"/>
      <w:lang w:val="en-GB" w:eastAsia="en-US"/>
    </w:rPr>
  </w:style>
  <w:style w:type="character" w:customStyle="1" w:styleId="EditorsNoteCarCar">
    <w:name w:val="Editor's Note Car Car"/>
    <w:link w:val="EditorsNote"/>
    <w:qFormat/>
    <w:rsid w:val="00366690"/>
    <w:rPr>
      <w:rFonts w:ascii="Times New Roman" w:hAnsi="Times New Roman"/>
      <w:color w:val="FF0000"/>
      <w:lang w:val="en-GB" w:eastAsia="en-US"/>
    </w:rPr>
  </w:style>
  <w:style w:type="character" w:customStyle="1" w:styleId="B5Char">
    <w:name w:val="B5 Char"/>
    <w:link w:val="B5"/>
    <w:qFormat/>
    <w:rsid w:val="00366690"/>
    <w:rPr>
      <w:rFonts w:ascii="Times New Roman" w:hAnsi="Times New Roman"/>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366690"/>
    <w:rPr>
      <w:rFonts w:ascii="Arial" w:hAnsi="Arial"/>
      <w:sz w:val="22"/>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366690"/>
    <w:rPr>
      <w:b/>
      <w:lang w:val="en-GB" w:eastAsia="en-US" w:bidi="ar-SA"/>
    </w:rPr>
  </w:style>
  <w:style w:type="character" w:customStyle="1" w:styleId="HeadingChar">
    <w:name w:val="Heading Char"/>
    <w:qFormat/>
    <w:rsid w:val="00366690"/>
    <w:rPr>
      <w:rFonts w:ascii="Arial" w:eastAsia="SimSun" w:hAnsi="Arial"/>
      <w:b/>
      <w:sz w:val="22"/>
    </w:rPr>
  </w:style>
  <w:style w:type="character" w:customStyle="1" w:styleId="B6Char">
    <w:name w:val="B6 Char"/>
    <w:link w:val="B6"/>
    <w:qFormat/>
    <w:rsid w:val="00366690"/>
    <w:rPr>
      <w:rFonts w:ascii="Times New Roman" w:hAnsi="Times New Roman"/>
      <w:lang w:val="en-GB" w:eastAsia="x-none"/>
    </w:rPr>
  </w:style>
  <w:style w:type="paragraph" w:customStyle="1" w:styleId="Note">
    <w:name w:val="Note"/>
    <w:basedOn w:val="Normal"/>
    <w:qFormat/>
    <w:rsid w:val="00366690"/>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366690"/>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366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366690"/>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366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366690"/>
    <w:rPr>
      <w:rFonts w:ascii="Times New Roman" w:eastAsia="MS Mincho" w:hAnsi="Times New Roman"/>
      <w:lang w:val="en-US" w:eastAsia="en-US"/>
    </w:rPr>
    <w:tblPr/>
  </w:style>
  <w:style w:type="paragraph" w:customStyle="1" w:styleId="Bullet">
    <w:name w:val="Bullet"/>
    <w:basedOn w:val="Normal"/>
    <w:qFormat/>
    <w:rsid w:val="00366690"/>
    <w:pPr>
      <w:tabs>
        <w:tab w:val="num" w:pos="926"/>
      </w:tabs>
      <w:ind w:left="926" w:hanging="360"/>
    </w:pPr>
    <w:rPr>
      <w:rFonts w:eastAsia="MS Mincho"/>
      <w:lang w:eastAsia="ja-JP"/>
    </w:rPr>
  </w:style>
  <w:style w:type="paragraph" w:customStyle="1" w:styleId="TOC91">
    <w:name w:val="TOC 91"/>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366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366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366690"/>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366690"/>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36669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366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366690"/>
    <w:pPr>
      <w:tabs>
        <w:tab w:val="left" w:pos="360"/>
      </w:tabs>
      <w:ind w:left="360" w:hanging="360"/>
    </w:pPr>
  </w:style>
  <w:style w:type="paragraph" w:customStyle="1" w:styleId="Para1">
    <w:name w:val="Para1"/>
    <w:basedOn w:val="Normal"/>
    <w:qFormat/>
    <w:rsid w:val="00366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366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366690"/>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366690"/>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36669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366690"/>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366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366690"/>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366690"/>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366690"/>
    <w:rPr>
      <w:rFonts w:ascii="Times New Roman" w:eastAsia="Batang" w:hAnsi="Times New Roman"/>
      <w:lang w:val="en-GB" w:eastAsia="en-US"/>
    </w:rPr>
  </w:style>
  <w:style w:type="paragraph" w:customStyle="1" w:styleId="10">
    <w:name w:val="修订1"/>
    <w:hidden/>
    <w:semiHidden/>
    <w:qFormat/>
    <w:rsid w:val="00366690"/>
    <w:rPr>
      <w:rFonts w:ascii="Times New Roman" w:eastAsia="Batang" w:hAnsi="Times New Roman"/>
      <w:lang w:val="en-GB" w:eastAsia="en-US"/>
    </w:rPr>
  </w:style>
  <w:style w:type="paragraph" w:styleId="EndnoteText">
    <w:name w:val="endnote text"/>
    <w:basedOn w:val="Normal"/>
    <w:link w:val="EndnoteTextChar"/>
    <w:qFormat/>
    <w:rsid w:val="00366690"/>
    <w:pPr>
      <w:snapToGrid w:val="0"/>
    </w:pPr>
    <w:rPr>
      <w:lang w:eastAsia="x-none"/>
    </w:rPr>
  </w:style>
  <w:style w:type="character" w:customStyle="1" w:styleId="EndnoteTextChar">
    <w:name w:val="Endnote Text Char"/>
    <w:basedOn w:val="DefaultParagraphFont"/>
    <w:link w:val="EndnoteText"/>
    <w:qFormat/>
    <w:rsid w:val="00366690"/>
    <w:rPr>
      <w:rFonts w:ascii="Times New Roman" w:hAnsi="Times New Roman"/>
      <w:lang w:val="en-GB" w:eastAsia="x-none"/>
    </w:rPr>
  </w:style>
  <w:style w:type="paragraph" w:customStyle="1" w:styleId="a2">
    <w:name w:val="変更箇所"/>
    <w:hidden/>
    <w:semiHidden/>
    <w:qFormat/>
    <w:rsid w:val="00366690"/>
    <w:rPr>
      <w:rFonts w:ascii="Times New Roman" w:eastAsia="MS Mincho" w:hAnsi="Times New Roman"/>
      <w:lang w:val="en-GB" w:eastAsia="en-US"/>
    </w:rPr>
  </w:style>
  <w:style w:type="paragraph" w:customStyle="1" w:styleId="NB2">
    <w:name w:val="NB2"/>
    <w:basedOn w:val="ZG"/>
    <w:qFormat/>
    <w:rsid w:val="00366690"/>
    <w:pPr>
      <w:framePr w:wrap="notBeside"/>
    </w:pPr>
    <w:rPr>
      <w:lang w:val="en-US" w:eastAsia="ko-KR"/>
    </w:rPr>
  </w:style>
  <w:style w:type="paragraph" w:customStyle="1" w:styleId="tableentry">
    <w:name w:val="table entry"/>
    <w:basedOn w:val="Normal"/>
    <w:qFormat/>
    <w:rsid w:val="00366690"/>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366690"/>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366690"/>
    <w:rPr>
      <w:rFonts w:ascii="Times New Roman" w:eastAsia="MS Mincho" w:hAnsi="Times New Roman"/>
      <w:lang w:val="en-GB" w:eastAsia="x-none"/>
    </w:rPr>
  </w:style>
  <w:style w:type="paragraph" w:styleId="HTMLPreformatted">
    <w:name w:val="HTML Preformatted"/>
    <w:basedOn w:val="Normal"/>
    <w:link w:val="HTMLPreformattedChar"/>
    <w:qFormat/>
    <w:rsid w:val="00366690"/>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66690"/>
    <w:rPr>
      <w:rFonts w:ascii="Courier New" w:eastAsia="MS Mincho" w:hAnsi="Courier New"/>
      <w:lang w:val="en-GB" w:eastAsia="x-none"/>
    </w:rPr>
  </w:style>
  <w:style w:type="character" w:customStyle="1" w:styleId="EditorsNoteChar">
    <w:name w:val="Editor's Note Char"/>
    <w:qFormat/>
    <w:rsid w:val="00366690"/>
    <w:rPr>
      <w:rFonts w:ascii="Times New Roman" w:hAnsi="Times New Roman"/>
      <w:color w:val="FF0000"/>
      <w:lang w:val="en-GB" w:eastAsia="en-US"/>
    </w:rPr>
  </w:style>
  <w:style w:type="character" w:customStyle="1" w:styleId="Heading9Char">
    <w:name w:val="Heading 9 Char"/>
    <w:link w:val="Heading9"/>
    <w:qFormat/>
    <w:rsid w:val="00366690"/>
    <w:rPr>
      <w:rFonts w:ascii="Arial" w:hAnsi="Arial"/>
      <w:sz w:val="36"/>
      <w:lang w:val="en-GB" w:eastAsia="en-US"/>
    </w:rPr>
  </w:style>
  <w:style w:type="character" w:customStyle="1" w:styleId="EQChar">
    <w:name w:val="EQ Char"/>
    <w:link w:val="EQ"/>
    <w:qFormat/>
    <w:rsid w:val="00366690"/>
    <w:rPr>
      <w:rFonts w:ascii="Times New Roman" w:hAnsi="Times New Roman"/>
      <w:noProof/>
      <w:lang w:val="en-GB" w:eastAsia="en-US"/>
    </w:rPr>
  </w:style>
  <w:style w:type="character" w:customStyle="1" w:styleId="ListBullet2Char">
    <w:name w:val="List Bullet 2 Char"/>
    <w:link w:val="ListBullet2"/>
    <w:qFormat/>
    <w:rsid w:val="00366690"/>
    <w:rPr>
      <w:rFonts w:ascii="Times New Roman" w:hAnsi="Times New Roman"/>
      <w:lang w:val="en-GB" w:eastAsia="en-US"/>
    </w:rPr>
  </w:style>
  <w:style w:type="numbering" w:customStyle="1" w:styleId="NoList1">
    <w:name w:val="No List1"/>
    <w:next w:val="NoList"/>
    <w:uiPriority w:val="99"/>
    <w:semiHidden/>
    <w:unhideWhenUsed/>
    <w:rsid w:val="00366690"/>
  </w:style>
  <w:style w:type="numbering" w:customStyle="1" w:styleId="NoList2">
    <w:name w:val="No List2"/>
    <w:next w:val="NoList"/>
    <w:uiPriority w:val="99"/>
    <w:semiHidden/>
    <w:unhideWhenUsed/>
    <w:rsid w:val="00366690"/>
  </w:style>
  <w:style w:type="table" w:customStyle="1" w:styleId="TableGrid4">
    <w:name w:val="Table Grid4"/>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66690"/>
  </w:style>
  <w:style w:type="table" w:customStyle="1" w:styleId="TableGrid5">
    <w:name w:val="Table Grid5"/>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66690"/>
  </w:style>
  <w:style w:type="table" w:customStyle="1" w:styleId="TableGrid6">
    <w:name w:val="Table Grid6"/>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366690"/>
  </w:style>
  <w:style w:type="numbering" w:customStyle="1" w:styleId="NoList6">
    <w:name w:val="No List6"/>
    <w:next w:val="NoList"/>
    <w:semiHidden/>
    <w:unhideWhenUsed/>
    <w:rsid w:val="00366690"/>
  </w:style>
  <w:style w:type="numbering" w:customStyle="1" w:styleId="NoList7">
    <w:name w:val="No List7"/>
    <w:next w:val="NoList"/>
    <w:semiHidden/>
    <w:unhideWhenUsed/>
    <w:rsid w:val="00366690"/>
  </w:style>
  <w:style w:type="numbering" w:customStyle="1" w:styleId="NoList8">
    <w:name w:val="No List8"/>
    <w:next w:val="NoList"/>
    <w:uiPriority w:val="99"/>
    <w:semiHidden/>
    <w:unhideWhenUsed/>
    <w:rsid w:val="00366690"/>
  </w:style>
  <w:style w:type="character" w:styleId="PlaceholderText">
    <w:name w:val="Placeholder Text"/>
    <w:basedOn w:val="DefaultParagraphFont"/>
    <w:uiPriority w:val="99"/>
    <w:semiHidden/>
    <w:qFormat/>
    <w:rsid w:val="00366690"/>
    <w:rPr>
      <w:color w:val="808080"/>
    </w:rPr>
  </w:style>
  <w:style w:type="paragraph" w:customStyle="1" w:styleId="TOC92">
    <w:name w:val="TOC 92"/>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366690"/>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B1Char">
    <w:name w:val="B1 Char"/>
    <w:link w:val="B1"/>
    <w:qFormat/>
    <w:rsid w:val="00366690"/>
    <w:rPr>
      <w:rFonts w:ascii="Times New Roman" w:hAnsi="Times New Roman"/>
      <w:lang w:val="en-GB" w:eastAsia="en-US"/>
    </w:rPr>
  </w:style>
  <w:style w:type="table" w:customStyle="1" w:styleId="TableGrid7">
    <w:name w:val="Table Grid7"/>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66690"/>
  </w:style>
  <w:style w:type="table" w:customStyle="1" w:styleId="TableGrid8">
    <w:name w:val="Table Grid8"/>
    <w:basedOn w:val="TableNormal"/>
    <w:next w:val="TableGrid"/>
    <w:uiPriority w:val="39"/>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66690"/>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66690"/>
  </w:style>
  <w:style w:type="numbering" w:customStyle="1" w:styleId="NoList21">
    <w:name w:val="No List21"/>
    <w:next w:val="NoList"/>
    <w:uiPriority w:val="99"/>
    <w:semiHidden/>
    <w:unhideWhenUsed/>
    <w:rsid w:val="00366690"/>
  </w:style>
  <w:style w:type="table" w:customStyle="1" w:styleId="TableGrid41">
    <w:name w:val="Table Grid4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366690"/>
  </w:style>
  <w:style w:type="table" w:customStyle="1" w:styleId="TableGrid51">
    <w:name w:val="Table Grid5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66690"/>
  </w:style>
  <w:style w:type="table" w:customStyle="1" w:styleId="TableGrid61">
    <w:name w:val="Table Grid6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366690"/>
  </w:style>
  <w:style w:type="numbering" w:customStyle="1" w:styleId="NoList61">
    <w:name w:val="No List61"/>
    <w:next w:val="NoList"/>
    <w:semiHidden/>
    <w:unhideWhenUsed/>
    <w:rsid w:val="00366690"/>
  </w:style>
  <w:style w:type="numbering" w:customStyle="1" w:styleId="NoList71">
    <w:name w:val="No List71"/>
    <w:next w:val="NoList"/>
    <w:semiHidden/>
    <w:unhideWhenUsed/>
    <w:rsid w:val="00366690"/>
  </w:style>
  <w:style w:type="numbering" w:customStyle="1" w:styleId="NoList81">
    <w:name w:val="No List81"/>
    <w:next w:val="NoList"/>
    <w:uiPriority w:val="99"/>
    <w:semiHidden/>
    <w:unhideWhenUsed/>
    <w:rsid w:val="00366690"/>
  </w:style>
  <w:style w:type="character" w:customStyle="1" w:styleId="UnresolvedMention1">
    <w:name w:val="Unresolved Mention1"/>
    <w:uiPriority w:val="99"/>
    <w:semiHidden/>
    <w:unhideWhenUsed/>
    <w:qFormat/>
    <w:rsid w:val="00366690"/>
    <w:rPr>
      <w:color w:val="808080"/>
      <w:shd w:val="clear" w:color="auto" w:fill="E6E6E6"/>
    </w:rPr>
  </w:style>
  <w:style w:type="paragraph" w:customStyle="1" w:styleId="Default">
    <w:name w:val="Default"/>
    <w:qFormat/>
    <w:rsid w:val="00366690"/>
    <w:pPr>
      <w:autoSpaceDE w:val="0"/>
      <w:autoSpaceDN w:val="0"/>
      <w:adjustRightInd w:val="0"/>
    </w:pPr>
    <w:rPr>
      <w:rFonts w:ascii="Arial" w:eastAsia="SimSun" w:hAnsi="Arial" w:cs="Arial"/>
      <w:color w:val="000000"/>
      <w:sz w:val="24"/>
      <w:szCs w:val="24"/>
      <w:lang w:val="fi-FI" w:eastAsia="fi-FI"/>
    </w:rPr>
  </w:style>
  <w:style w:type="paragraph" w:customStyle="1" w:styleId="BodyText1">
    <w:name w:val="Body Text1"/>
    <w:basedOn w:val="Normal"/>
    <w:next w:val="BodyText"/>
    <w:link w:val="BodyTextChar"/>
    <w:uiPriority w:val="99"/>
    <w:rsid w:val="00366690"/>
    <w:pPr>
      <w:spacing w:after="120"/>
    </w:pPr>
    <w:rPr>
      <w:rFonts w:ascii="CG Times (WN)" w:hAnsi="CG Times (WN)"/>
      <w:lang w:eastAsia="fr-FR"/>
    </w:rPr>
  </w:style>
  <w:style w:type="character" w:customStyle="1" w:styleId="BodyTextChar">
    <w:name w:val="Body Text Char"/>
    <w:aliases w:val="Corps de texte Car Char,Corps de texte Car1 Car Char,Corps de texte Car Car Car Char,Corps de texte Car1 Car Car Car Char,Corps de texte Car Car Car Car Car Char,Corps de texte Car1 Car Car Car Car Car Char,bt Car Char,body indent Char"/>
    <w:basedOn w:val="DefaultParagraphFont"/>
    <w:link w:val="BodyText1"/>
    <w:qFormat/>
    <w:rsid w:val="00366690"/>
    <w:rPr>
      <w:lang w:val="en-GB"/>
    </w:rPr>
  </w:style>
  <w:style w:type="numbering" w:customStyle="1" w:styleId="NoList91">
    <w:name w:val="No List91"/>
    <w:next w:val="NoList"/>
    <w:uiPriority w:val="99"/>
    <w:semiHidden/>
    <w:unhideWhenUsed/>
    <w:rsid w:val="00366690"/>
  </w:style>
  <w:style w:type="table" w:customStyle="1" w:styleId="TableGrid76">
    <w:name w:val="Table Grid76"/>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nhideWhenUsed/>
    <w:qFormat/>
    <w:rsid w:val="00366690"/>
    <w:pPr>
      <w:spacing w:after="120"/>
    </w:p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link w:val="BodyText"/>
    <w:semiHidden/>
    <w:rsid w:val="00366690"/>
    <w:rPr>
      <w:rFonts w:ascii="Times New Roman" w:hAnsi="Times New Roman"/>
      <w:lang w:val="en-GB" w:eastAsia="en-US"/>
    </w:rPr>
  </w:style>
  <w:style w:type="character" w:customStyle="1" w:styleId="IntenseEmphasis1">
    <w:name w:val="Intense Emphasis1"/>
    <w:basedOn w:val="DefaultParagraphFont"/>
    <w:uiPriority w:val="21"/>
    <w:qFormat/>
    <w:rsid w:val="008062B3"/>
    <w:rPr>
      <w:b/>
      <w:bCs/>
      <w:i/>
      <w:iCs/>
      <w:color w:val="4F81BD"/>
    </w:rPr>
  </w:style>
  <w:style w:type="paragraph" w:customStyle="1" w:styleId="Revision1">
    <w:name w:val="Revision1"/>
    <w:hidden/>
    <w:uiPriority w:val="99"/>
    <w:semiHidden/>
    <w:qFormat/>
    <w:rsid w:val="008062B3"/>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8062B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22610"/>
  </w:style>
  <w:style w:type="table" w:customStyle="1" w:styleId="TableGrid9">
    <w:name w:val="Table Grid9"/>
    <w:basedOn w:val="TableNormal"/>
    <w:next w:val="TableGrid"/>
    <w:qFormat/>
    <w:rsid w:val="006226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622610"/>
    <w:rPr>
      <w:rFonts w:ascii="Times New Roman" w:hAnsi="Times New Roman"/>
      <w:lang w:val="en-GB" w:eastAsia="en-US"/>
    </w:rPr>
  </w:style>
  <w:style w:type="character" w:customStyle="1" w:styleId="FigureTitleChar">
    <w:name w:val="Figure Title Char"/>
    <w:rsid w:val="00622610"/>
    <w:rPr>
      <w:rFonts w:ascii="Arial" w:hAnsi="Arial"/>
      <w:lang w:val="en-GB" w:eastAsia="en-US" w:bidi="ar-SA"/>
    </w:rPr>
  </w:style>
  <w:style w:type="character" w:customStyle="1" w:styleId="p1">
    <w:name w:val="p1"/>
    <w:rsid w:val="00622610"/>
    <w:rPr>
      <w:vanish w:val="0"/>
      <w:webHidden w:val="0"/>
      <w:specVanish w:val="0"/>
    </w:rPr>
  </w:style>
  <w:style w:type="character" w:customStyle="1" w:styleId="e-031">
    <w:name w:val="e-031"/>
    <w:rsid w:val="00622610"/>
    <w:rPr>
      <w:i/>
      <w:iCs/>
    </w:rPr>
  </w:style>
  <w:style w:type="paragraph" w:styleId="BodyTextIndent">
    <w:name w:val="Body Text Indent"/>
    <w:basedOn w:val="Normal"/>
    <w:link w:val="BodyTextIndentChar"/>
    <w:rsid w:val="00622610"/>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622610"/>
    <w:rPr>
      <w:rFonts w:ascii="Times New Roman" w:hAnsi="Times New Roman"/>
      <w:lang w:val="en-GB" w:eastAsia="en-US"/>
    </w:rPr>
  </w:style>
  <w:style w:type="paragraph" w:styleId="Title">
    <w:name w:val="Title"/>
    <w:basedOn w:val="Normal"/>
    <w:next w:val="Normal"/>
    <w:link w:val="TitleChar"/>
    <w:uiPriority w:val="99"/>
    <w:qFormat/>
    <w:rsid w:val="00622610"/>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22610"/>
    <w:rPr>
      <w:rFonts w:ascii="Arial" w:hAnsi="Arial"/>
      <w:b/>
      <w:bCs/>
      <w:kern w:val="28"/>
      <w:sz w:val="28"/>
      <w:szCs w:val="32"/>
      <w:lang w:val="en-GB" w:eastAsia="en-US"/>
    </w:rPr>
  </w:style>
  <w:style w:type="character" w:customStyle="1" w:styleId="Heading1Char2">
    <w:name w:val="Heading 1 Char2"/>
    <w:rsid w:val="00622610"/>
    <w:rPr>
      <w:rFonts w:ascii="Arial" w:hAnsi="Arial"/>
      <w:sz w:val="36"/>
      <w:lang w:val="en-GB" w:eastAsia="en-US" w:bidi="ar-SA"/>
    </w:rPr>
  </w:style>
  <w:style w:type="character" w:customStyle="1" w:styleId="CharChar12">
    <w:name w:val="Char Char12"/>
    <w:locked/>
    <w:rsid w:val="00622610"/>
    <w:rPr>
      <w:rFonts w:ascii="Arial" w:hAnsi="Arial"/>
      <w:b/>
      <w:noProof/>
      <w:sz w:val="18"/>
      <w:lang w:val="en-GB" w:bidi="ar-SA"/>
    </w:rPr>
  </w:style>
  <w:style w:type="character" w:customStyle="1" w:styleId="CharChar5">
    <w:name w:val="Char Char5"/>
    <w:rsid w:val="00622610"/>
    <w:rPr>
      <w:lang w:val="en-GB" w:eastAsia="ja-JP" w:bidi="ar-SA"/>
    </w:rPr>
  </w:style>
  <w:style w:type="paragraph" w:styleId="BodyText2">
    <w:name w:val="Body Text 2"/>
    <w:basedOn w:val="Normal"/>
    <w:link w:val="BodyText2Char"/>
    <w:rsid w:val="00622610"/>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rsid w:val="00622610"/>
    <w:rPr>
      <w:rFonts w:ascii="Times New Roman" w:hAnsi="Times New Roman"/>
      <w:i/>
      <w:lang w:val="en-GB" w:eastAsia="en-US"/>
    </w:rPr>
  </w:style>
  <w:style w:type="paragraph" w:styleId="BodyText3">
    <w:name w:val="Body Text 3"/>
    <w:basedOn w:val="Normal"/>
    <w:link w:val="BodyText3Char"/>
    <w:rsid w:val="00622610"/>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rsid w:val="00622610"/>
    <w:rPr>
      <w:rFonts w:ascii="Times New Roman" w:eastAsia="MS Gothic" w:hAnsi="Times New Roman"/>
      <w:color w:val="000000"/>
      <w:lang w:val="en-GB" w:eastAsia="en-US"/>
    </w:rPr>
  </w:style>
  <w:style w:type="character" w:customStyle="1" w:styleId="CharChar1">
    <w:name w:val="Char Char1"/>
    <w:rsid w:val="00622610"/>
    <w:rPr>
      <w:lang w:val="en-GB" w:eastAsia="ja-JP" w:bidi="ar-SA"/>
    </w:rPr>
  </w:style>
  <w:style w:type="character" w:customStyle="1" w:styleId="btChar">
    <w:name w:val="bt Char"/>
    <w:rsid w:val="00622610"/>
    <w:rPr>
      <w:rFonts w:eastAsia="MS Mincho"/>
      <w:lang w:val="en-GB" w:eastAsia="en-US" w:bidi="ar-SA"/>
    </w:rPr>
  </w:style>
  <w:style w:type="character" w:customStyle="1" w:styleId="btChar1">
    <w:name w:val="bt Char1"/>
    <w:rsid w:val="00622610"/>
    <w:rPr>
      <w:lang w:val="en-GB" w:eastAsia="ja-JP" w:bidi="ar-SA"/>
    </w:rPr>
  </w:style>
  <w:style w:type="character" w:customStyle="1" w:styleId="btChar2">
    <w:name w:val="bt Char2"/>
    <w:rsid w:val="00622610"/>
    <w:rPr>
      <w:lang w:val="en-GB" w:eastAsia="ja-JP" w:bidi="ar-SA"/>
    </w:rPr>
  </w:style>
  <w:style w:type="character" w:customStyle="1" w:styleId="Head2AChar4">
    <w:name w:val="Head2A Char4"/>
    <w:rsid w:val="00622610"/>
    <w:rPr>
      <w:rFonts w:ascii="Arial" w:hAnsi="Arial"/>
      <w:sz w:val="32"/>
      <w:lang w:val="en-GB" w:eastAsia="ja-JP" w:bidi="ar-SA"/>
    </w:rPr>
  </w:style>
  <w:style w:type="character" w:customStyle="1" w:styleId="CharChar4">
    <w:name w:val="Char Char4"/>
    <w:rsid w:val="00622610"/>
    <w:rPr>
      <w:rFonts w:ascii="Courier New" w:hAnsi="Courier New"/>
      <w:lang w:val="nb-NO" w:eastAsia="ja-JP" w:bidi="ar-SA"/>
    </w:rPr>
  </w:style>
  <w:style w:type="character" w:customStyle="1" w:styleId="AndreaLeonardi">
    <w:name w:val="Andrea Leonardi"/>
    <w:semiHidden/>
    <w:rsid w:val="00622610"/>
    <w:rPr>
      <w:rFonts w:ascii="Arial" w:hAnsi="Arial" w:cs="Arial"/>
      <w:color w:val="auto"/>
      <w:sz w:val="20"/>
      <w:szCs w:val="20"/>
    </w:rPr>
  </w:style>
  <w:style w:type="character" w:customStyle="1" w:styleId="NOCharChar">
    <w:name w:val="NO Char Char"/>
    <w:rsid w:val="00622610"/>
    <w:rPr>
      <w:lang w:val="en-GB" w:eastAsia="en-US" w:bidi="ar-SA"/>
    </w:rPr>
  </w:style>
  <w:style w:type="character" w:customStyle="1" w:styleId="NOZchn">
    <w:name w:val="NO Zchn"/>
    <w:rsid w:val="00622610"/>
    <w:rPr>
      <w:lang w:val="en-GB" w:eastAsia="en-US" w:bidi="ar-SA"/>
    </w:rPr>
  </w:style>
  <w:style w:type="character" w:customStyle="1" w:styleId="T1Char">
    <w:name w:val="T1 Char"/>
    <w:aliases w:val="Header 6 Char Char"/>
    <w:basedOn w:val="H6Char"/>
    <w:rsid w:val="00622610"/>
    <w:rPr>
      <w:rFonts w:ascii="Arial" w:eastAsia="Times New Roman" w:hAnsi="Arial"/>
      <w:lang w:val="en-GB" w:eastAsia="en-US"/>
    </w:rPr>
  </w:style>
  <w:style w:type="character" w:customStyle="1" w:styleId="T1Char1">
    <w:name w:val="T1 Char1"/>
    <w:basedOn w:val="H6Char"/>
    <w:rsid w:val="00622610"/>
    <w:rPr>
      <w:rFonts w:ascii="Arial" w:eastAsia="Times New Roman" w:hAnsi="Arial"/>
      <w:lang w:val="en-GB" w:eastAsia="en-US"/>
    </w:rPr>
  </w:style>
  <w:style w:type="character" w:customStyle="1" w:styleId="Head2AChar1">
    <w:name w:val="Head2A Char1"/>
    <w:rsid w:val="00622610"/>
    <w:rPr>
      <w:rFonts w:ascii="Arial" w:hAnsi="Arial"/>
      <w:sz w:val="32"/>
      <w:lang w:val="en-GB" w:eastAsia="en-US" w:bidi="ar-SA"/>
    </w:rPr>
  </w:style>
  <w:style w:type="character" w:customStyle="1" w:styleId="NMPHeading1Char1">
    <w:name w:val="NMP Heading 1 Char1"/>
    <w:rsid w:val="00622610"/>
    <w:rPr>
      <w:rFonts w:ascii="Arial" w:hAnsi="Arial"/>
      <w:sz w:val="36"/>
      <w:lang w:val="en-GB" w:eastAsia="en-US" w:bidi="ar-SA"/>
    </w:rPr>
  </w:style>
  <w:style w:type="character" w:customStyle="1" w:styleId="Head2AChar2">
    <w:name w:val="Head2A Char2"/>
    <w:rsid w:val="00622610"/>
    <w:rPr>
      <w:rFonts w:ascii="Arial" w:hAnsi="Arial"/>
      <w:sz w:val="32"/>
      <w:lang w:val="en-GB" w:eastAsia="en-US" w:bidi="ar-SA"/>
    </w:rPr>
  </w:style>
  <w:style w:type="character" w:customStyle="1" w:styleId="Head2AChar3">
    <w:name w:val="Head2A Char3"/>
    <w:rsid w:val="00622610"/>
    <w:rPr>
      <w:rFonts w:ascii="Arial" w:hAnsi="Arial"/>
      <w:sz w:val="32"/>
      <w:lang w:val="en-GB" w:eastAsia="en-US" w:bidi="ar-SA"/>
    </w:rPr>
  </w:style>
  <w:style w:type="character" w:customStyle="1" w:styleId="h4Char1">
    <w:name w:val="h4 Char1"/>
    <w:rsid w:val="00622610"/>
    <w:rPr>
      <w:rFonts w:ascii="Arial" w:eastAsia="MS Mincho" w:hAnsi="Arial"/>
      <w:sz w:val="24"/>
      <w:lang w:val="en-GB" w:eastAsia="en-US" w:bidi="ar-SA"/>
    </w:rPr>
  </w:style>
  <w:style w:type="character" w:customStyle="1" w:styleId="h5Char1">
    <w:name w:val="h5 Char1"/>
    <w:rsid w:val="00622610"/>
    <w:rPr>
      <w:rFonts w:ascii="Arial" w:eastAsia="MS Mincho" w:hAnsi="Arial"/>
      <w:sz w:val="22"/>
      <w:lang w:val="en-GB" w:eastAsia="en-US" w:bidi="ar-SA"/>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locked/>
    <w:rsid w:val="00622610"/>
    <w:rPr>
      <w:rFonts w:ascii="Arial" w:eastAsia="Batang" w:hAnsi="Arial" w:cs="Times New Roman"/>
      <w:b/>
      <w:bCs/>
      <w:i/>
      <w:iCs/>
      <w:sz w:val="28"/>
      <w:szCs w:val="28"/>
      <w:lang w:val="en-GB" w:eastAsia="en-US" w:bidi="ar-SA"/>
    </w:rPr>
  </w:style>
  <w:style w:type="character" w:customStyle="1" w:styleId="T1Char2">
    <w:name w:val="T1 Char2"/>
    <w:basedOn w:val="H6Char"/>
    <w:rsid w:val="00622610"/>
    <w:rPr>
      <w:rFonts w:ascii="Arial" w:eastAsia="Times New Roman" w:hAnsi="Arial"/>
      <w:lang w:val="en-GB" w:eastAsia="en-US"/>
    </w:rPr>
  </w:style>
  <w:style w:type="paragraph" w:styleId="BodyTextIndent2">
    <w:name w:val="Body Text Indent 2"/>
    <w:basedOn w:val="Normal"/>
    <w:link w:val="BodyTextIndent2Char"/>
    <w:rsid w:val="00622610"/>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622610"/>
    <w:rPr>
      <w:rFonts w:ascii="Times New Roman" w:eastAsia="MS Mincho" w:hAnsi="Times New Roman"/>
      <w:lang w:val="en-GB" w:eastAsia="en-GB"/>
    </w:rPr>
  </w:style>
  <w:style w:type="paragraph" w:styleId="NormalIndent">
    <w:name w:val="Normal Indent"/>
    <w:basedOn w:val="Normal"/>
    <w:rsid w:val="00622610"/>
    <w:pPr>
      <w:overflowPunct w:val="0"/>
      <w:autoSpaceDE w:val="0"/>
      <w:autoSpaceDN w:val="0"/>
      <w:adjustRightInd w:val="0"/>
      <w:spacing w:after="0"/>
      <w:ind w:left="851"/>
      <w:textAlignment w:val="baseline"/>
    </w:pPr>
    <w:rPr>
      <w:rFonts w:eastAsia="MS Mincho"/>
      <w:lang w:val="it-IT" w:eastAsia="en-GB"/>
    </w:rPr>
  </w:style>
  <w:style w:type="character" w:customStyle="1" w:styleId="CharChar7">
    <w:name w:val="Char Char7"/>
    <w:rsid w:val="00622610"/>
    <w:rPr>
      <w:rFonts w:ascii="Tahoma" w:hAnsi="Tahoma" w:cs="Tahoma"/>
      <w:shd w:val="clear" w:color="auto" w:fill="000080"/>
      <w:lang w:val="en-GB" w:eastAsia="en-US"/>
    </w:rPr>
  </w:style>
  <w:style w:type="character" w:customStyle="1" w:styleId="ZchnZchn5">
    <w:name w:val="Zchn Zchn5"/>
    <w:rsid w:val="00622610"/>
    <w:rPr>
      <w:rFonts w:ascii="Courier New" w:eastAsia="Batang" w:hAnsi="Courier New"/>
      <w:lang w:val="nb-NO" w:eastAsia="en-US" w:bidi="ar-SA"/>
    </w:rPr>
  </w:style>
  <w:style w:type="character" w:customStyle="1" w:styleId="CharChar10">
    <w:name w:val="Char Char10"/>
    <w:semiHidden/>
    <w:rsid w:val="00622610"/>
    <w:rPr>
      <w:rFonts w:ascii="Times New Roman" w:hAnsi="Times New Roman"/>
      <w:lang w:val="en-GB" w:eastAsia="en-US"/>
    </w:rPr>
  </w:style>
  <w:style w:type="character" w:customStyle="1" w:styleId="CharChar9">
    <w:name w:val="Char Char9"/>
    <w:semiHidden/>
    <w:rsid w:val="00622610"/>
    <w:rPr>
      <w:rFonts w:ascii="Tahoma" w:hAnsi="Tahoma" w:cs="Tahoma"/>
      <w:sz w:val="16"/>
      <w:szCs w:val="16"/>
      <w:lang w:val="en-GB" w:eastAsia="en-US"/>
    </w:rPr>
  </w:style>
  <w:style w:type="character" w:customStyle="1" w:styleId="CharChar8">
    <w:name w:val="Char Char8"/>
    <w:semiHidden/>
    <w:rsid w:val="00622610"/>
    <w:rPr>
      <w:rFonts w:ascii="Times New Roman" w:hAnsi="Times New Roman"/>
      <w:b/>
      <w:bCs/>
      <w:lang w:val="en-GB" w:eastAsia="en-US"/>
    </w:rPr>
  </w:style>
  <w:style w:type="paragraph" w:customStyle="1" w:styleId="a3">
    <w:name w:val="修订"/>
    <w:hidden/>
    <w:semiHidden/>
    <w:rsid w:val="00622610"/>
    <w:rPr>
      <w:rFonts w:ascii="Times New Roman" w:eastAsia="Batang" w:hAnsi="Times New Roman"/>
      <w:lang w:val="en-GB" w:eastAsia="en-US"/>
    </w:rPr>
  </w:style>
  <w:style w:type="character" w:styleId="EndnoteReference">
    <w:name w:val="endnote reference"/>
    <w:rsid w:val="00622610"/>
    <w:rPr>
      <w:vertAlign w:val="superscript"/>
    </w:rPr>
  </w:style>
  <w:style w:type="character" w:customStyle="1" w:styleId="btChar3">
    <w:name w:val="bt Char3"/>
    <w:rsid w:val="00622610"/>
    <w:rPr>
      <w:lang w:val="en-GB" w:eastAsia="ja-JP" w:bidi="ar-SA"/>
    </w:rPr>
  </w:style>
  <w:style w:type="character" w:customStyle="1" w:styleId="h5Char2">
    <w:name w:val="h5 Char2"/>
    <w:rsid w:val="00622610"/>
    <w:rPr>
      <w:rFonts w:ascii="Arial" w:hAnsi="Arial"/>
      <w:sz w:val="22"/>
      <w:lang w:val="en-GB" w:eastAsia="ja-JP" w:bidi="ar-SA"/>
    </w:rPr>
  </w:style>
  <w:style w:type="paragraph" w:styleId="Date">
    <w:name w:val="Date"/>
    <w:basedOn w:val="Normal"/>
    <w:next w:val="Normal"/>
    <w:link w:val="DateChar"/>
    <w:uiPriority w:val="99"/>
    <w:rsid w:val="00622610"/>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22610"/>
    <w:rPr>
      <w:rFonts w:ascii="Times New Roman" w:hAnsi="Times New Roman"/>
      <w:lang w:val="en-GB" w:eastAsia="en-US"/>
    </w:rPr>
  </w:style>
  <w:style w:type="character" w:customStyle="1" w:styleId="h4Char2">
    <w:name w:val="h4 Char2"/>
    <w:rsid w:val="00622610"/>
    <w:rPr>
      <w:rFonts w:ascii="Arial" w:hAnsi="Arial"/>
      <w:sz w:val="24"/>
      <w:lang w:val="en-GB"/>
    </w:rPr>
  </w:style>
  <w:style w:type="character" w:customStyle="1" w:styleId="ListChar">
    <w:name w:val="List Char"/>
    <w:link w:val="List"/>
    <w:rsid w:val="00622610"/>
    <w:rPr>
      <w:rFonts w:ascii="Times New Roman" w:hAnsi="Times New Roman"/>
      <w:lang w:val="en-GB" w:eastAsia="en-US"/>
    </w:rPr>
  </w:style>
  <w:style w:type="character" w:customStyle="1" w:styleId="ListBulletChar">
    <w:name w:val="List Bullet Char"/>
    <w:basedOn w:val="ListChar"/>
    <w:link w:val="ListBullet"/>
    <w:rsid w:val="00622610"/>
    <w:rPr>
      <w:rFonts w:ascii="Times New Roman" w:hAnsi="Times New Roman"/>
      <w:lang w:val="en-GB" w:eastAsia="en-US"/>
    </w:rPr>
  </w:style>
  <w:style w:type="character" w:customStyle="1" w:styleId="ListBullet3Char">
    <w:name w:val="List Bullet 3 Char"/>
    <w:basedOn w:val="ListBullet2Char"/>
    <w:link w:val="ListBullet3"/>
    <w:rsid w:val="00622610"/>
    <w:rPr>
      <w:rFonts w:ascii="Times New Roman" w:hAnsi="Times New Roman"/>
      <w:lang w:val="en-GB" w:eastAsia="en-US"/>
    </w:rPr>
  </w:style>
  <w:style w:type="character" w:customStyle="1" w:styleId="MTEquationSection">
    <w:name w:val="MTEquationSection"/>
    <w:rsid w:val="00622610"/>
    <w:rPr>
      <w:noProof w:val="0"/>
      <w:vanish w:val="0"/>
      <w:color w:val="FF0000"/>
      <w:lang w:eastAsia="en-US"/>
    </w:rPr>
  </w:style>
  <w:style w:type="character" w:customStyle="1" w:styleId="superscript">
    <w:name w:val="superscript"/>
    <w:rsid w:val="00622610"/>
    <w:rPr>
      <w:rFonts w:ascii="Cambria" w:hAnsi="Cambria"/>
      <w:position w:val="6"/>
      <w:sz w:val="18"/>
    </w:rPr>
  </w:style>
  <w:style w:type="character" w:customStyle="1" w:styleId="NOChar1">
    <w:name w:val="NO Char1"/>
    <w:rsid w:val="00622610"/>
    <w:rPr>
      <w:rFonts w:eastAsia="MS Mincho"/>
      <w:lang w:val="en-GB" w:eastAsia="en-US" w:bidi="ar-SA"/>
    </w:rPr>
  </w:style>
  <w:style w:type="character" w:customStyle="1" w:styleId="B1Char1">
    <w:name w:val="B1 Char1"/>
    <w:rsid w:val="00622610"/>
    <w:rPr>
      <w:rFonts w:eastAsia="MS Mincho"/>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622610"/>
    <w:rPr>
      <w:rFonts w:ascii="Arial" w:hAnsi="Arial"/>
      <w:sz w:val="28"/>
      <w:lang w:val="en-GB" w:eastAsia="en-US" w:bidi="ar-SA"/>
    </w:rPr>
  </w:style>
  <w:style w:type="character" w:customStyle="1" w:styleId="btChar4">
    <w:name w:val="bt Char4"/>
    <w:rsid w:val="00622610"/>
    <w:rPr>
      <w:rFonts w:eastAsia="MS Mincho"/>
      <w:sz w:val="24"/>
      <w:lang w:val="en-US" w:eastAsia="en-US" w:bidi="ar-SA"/>
    </w:rPr>
  </w:style>
  <w:style w:type="character" w:customStyle="1" w:styleId="capCharChar2">
    <w:name w:val="cap Char Char2"/>
    <w:rsid w:val="00622610"/>
    <w:rPr>
      <w:b/>
      <w:lang w:val="en-GB" w:eastAsia="en-GB" w:bidi="ar-SA"/>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622610"/>
    <w:rPr>
      <w:rFonts w:ascii="Arial" w:hAnsi="Arial"/>
      <w:sz w:val="36"/>
      <w:lang w:val="en-GB" w:eastAsia="en-US" w:bidi="ar-SA"/>
    </w:rPr>
  </w:style>
  <w:style w:type="character" w:customStyle="1" w:styleId="T1Char3">
    <w:name w:val="T1 Char3"/>
    <w:rsid w:val="00622610"/>
    <w:rPr>
      <w:rFonts w:ascii="Arial" w:hAnsi="Arial"/>
      <w:lang w:val="en-GB" w:eastAsia="en-US" w:bidi="ar-SA"/>
    </w:rPr>
  </w:style>
  <w:style w:type="character" w:customStyle="1" w:styleId="CharChar29">
    <w:name w:val="Char Char29"/>
    <w:rsid w:val="00622610"/>
    <w:rPr>
      <w:rFonts w:ascii="Arial" w:hAnsi="Arial"/>
      <w:sz w:val="36"/>
      <w:lang w:val="en-GB" w:eastAsia="en-US" w:bidi="ar-SA"/>
    </w:rPr>
  </w:style>
  <w:style w:type="character" w:customStyle="1" w:styleId="CharChar28">
    <w:name w:val="Char Char28"/>
    <w:rsid w:val="00622610"/>
    <w:rPr>
      <w:rFonts w:ascii="Arial" w:hAnsi="Arial"/>
      <w:sz w:val="32"/>
      <w:lang w:val="en-GB"/>
    </w:rPr>
  </w:style>
  <w:style w:type="character" w:customStyle="1" w:styleId="hps">
    <w:name w:val="hps"/>
    <w:rsid w:val="00622610"/>
  </w:style>
  <w:style w:type="character" w:customStyle="1" w:styleId="EditorsNoteChar1">
    <w:name w:val="Editor's Note Char1"/>
    <w:qFormat/>
    <w:rsid w:val="00622610"/>
    <w:rPr>
      <w:rFonts w:eastAsia="Times New Roman"/>
      <w:color w:val="FF0000"/>
      <w:lang w:eastAsia="en-US"/>
    </w:rPr>
  </w:style>
  <w:style w:type="paragraph" w:styleId="BlockText">
    <w:name w:val="Block Text"/>
    <w:basedOn w:val="Normal"/>
    <w:rsid w:val="00622610"/>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622610"/>
    <w:rPr>
      <w:rFonts w:ascii="Arial" w:hAnsi="Arial" w:cs="Arial"/>
      <w:b/>
      <w:sz w:val="18"/>
      <w:lang w:val="en-GB"/>
    </w:rPr>
  </w:style>
  <w:style w:type="character" w:customStyle="1" w:styleId="fontstyle01">
    <w:name w:val="fontstyle01"/>
    <w:basedOn w:val="DefaultParagraphFont"/>
    <w:rsid w:val="00622610"/>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22610"/>
  </w:style>
  <w:style w:type="character" w:customStyle="1" w:styleId="search-word-mail">
    <w:name w:val="search-word-mail"/>
    <w:rsid w:val="00622610"/>
  </w:style>
  <w:style w:type="character" w:styleId="SubtleReference">
    <w:name w:val="Subtle Reference"/>
    <w:uiPriority w:val="31"/>
    <w:qFormat/>
    <w:rsid w:val="00622610"/>
    <w:rPr>
      <w:smallCaps/>
      <w:color w:val="5A5A5A"/>
    </w:rPr>
  </w:style>
  <w:style w:type="character" w:customStyle="1" w:styleId="msoins00">
    <w:name w:val="msoins0"/>
    <w:rsid w:val="00622610"/>
  </w:style>
  <w:style w:type="character" w:customStyle="1" w:styleId="apple-converted-space">
    <w:name w:val="apple-converted-space"/>
    <w:rsid w:val="00622610"/>
  </w:style>
  <w:style w:type="character" w:customStyle="1" w:styleId="B3Char">
    <w:name w:val="B3 Char"/>
    <w:locked/>
    <w:rsid w:val="00622610"/>
    <w:rPr>
      <w:rFonts w:ascii="Times New Roman" w:hAnsi="Times New Roman"/>
      <w:lang w:val="en-GB" w:eastAsia="en-US"/>
    </w:rPr>
  </w:style>
  <w:style w:type="character" w:customStyle="1" w:styleId="Char1">
    <w:name w:val="脚注文本 Char1"/>
    <w:basedOn w:val="DefaultParagraphFont"/>
    <w:semiHidden/>
    <w:rsid w:val="00622610"/>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22610"/>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22610"/>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22610"/>
    <w:rPr>
      <w:rFonts w:ascii="Times New Roman" w:hAnsi="Times New Roman"/>
      <w:lang w:val="en-GB" w:eastAsia="en-GB"/>
    </w:rPr>
  </w:style>
  <w:style w:type="paragraph" w:styleId="NoSpacing">
    <w:name w:val="No Spacing"/>
    <w:uiPriority w:val="1"/>
    <w:qFormat/>
    <w:rsid w:val="00622610"/>
    <w:rPr>
      <w:rFonts w:ascii="Times New Roman" w:eastAsia="DengXian" w:hAnsi="Times New Roman"/>
      <w:lang w:val="en-GB" w:eastAsia="en-US"/>
    </w:rPr>
  </w:style>
  <w:style w:type="character" w:customStyle="1" w:styleId="h4Char3">
    <w:name w:val="h4 Char3"/>
    <w:rsid w:val="00622610"/>
    <w:rPr>
      <w:rFonts w:ascii="Arial" w:hAnsi="Arial" w:cs="Arial" w:hint="default"/>
      <w:sz w:val="24"/>
      <w:lang w:val="en-GB" w:eastAsia="en-GB" w:bidi="ar-SA"/>
    </w:rPr>
  </w:style>
  <w:style w:type="character" w:customStyle="1" w:styleId="textbodybold1">
    <w:name w:val="textbodybold1"/>
    <w:rsid w:val="00622610"/>
    <w:rPr>
      <w:rFonts w:ascii="Arial" w:hAnsi="Arial" w:cs="Arial" w:hint="default"/>
      <w:b/>
      <w:bCs/>
      <w:color w:val="902630"/>
      <w:sz w:val="18"/>
      <w:szCs w:val="18"/>
      <w:bdr w:val="none" w:sz="0" w:space="0" w:color="auto" w:frame="1"/>
    </w:rPr>
  </w:style>
  <w:style w:type="character" w:customStyle="1" w:styleId="word">
    <w:name w:val="word"/>
    <w:basedOn w:val="DefaultParagraphFont"/>
    <w:rsid w:val="00622610"/>
  </w:style>
  <w:style w:type="character" w:customStyle="1" w:styleId="B1Zchn">
    <w:name w:val="B1 Zchn"/>
    <w:rsid w:val="00622610"/>
    <w:rPr>
      <w:rFonts w:ascii="Times New Roman" w:hAnsi="Times New Roman" w:cs="Times New Roman" w:hint="default"/>
      <w:lang w:val="en-GB"/>
    </w:rPr>
  </w:style>
  <w:style w:type="character" w:customStyle="1" w:styleId="11">
    <w:name w:val="未处理的提及1"/>
    <w:basedOn w:val="DefaultParagraphFont"/>
    <w:uiPriority w:val="99"/>
    <w:semiHidden/>
    <w:rsid w:val="00622610"/>
    <w:rPr>
      <w:color w:val="605E5C"/>
      <w:shd w:val="clear" w:color="auto" w:fill="E1DFDD"/>
    </w:rPr>
  </w:style>
  <w:style w:type="character" w:customStyle="1" w:styleId="UnresolvedMention2">
    <w:name w:val="Unresolved Mention2"/>
    <w:uiPriority w:val="99"/>
    <w:semiHidden/>
    <w:rsid w:val="00622610"/>
    <w:rPr>
      <w:color w:val="808080"/>
      <w:shd w:val="clear" w:color="auto" w:fill="E6E6E6"/>
    </w:rPr>
  </w:style>
  <w:style w:type="character" w:customStyle="1" w:styleId="a4">
    <w:name w:val="首标题"/>
    <w:rsid w:val="00622610"/>
    <w:rPr>
      <w:rFonts w:ascii="Arial" w:eastAsia="SimSun" w:hAnsi="Arial"/>
      <w:sz w:val="24"/>
      <w:lang w:val="en-US" w:eastAsia="zh-CN" w:bidi="ar-SA"/>
    </w:rPr>
  </w:style>
  <w:style w:type="paragraph" w:customStyle="1" w:styleId="B10">
    <w:name w:val="B1+"/>
    <w:basedOn w:val="B1"/>
    <w:link w:val="B1Car"/>
    <w:rsid w:val="00622610"/>
    <w:pPr>
      <w:tabs>
        <w:tab w:val="num" w:pos="737"/>
      </w:tabs>
      <w:overflowPunct w:val="0"/>
      <w:autoSpaceDE w:val="0"/>
      <w:autoSpaceDN w:val="0"/>
      <w:adjustRightInd w:val="0"/>
      <w:ind w:left="737" w:hanging="453"/>
      <w:textAlignment w:val="baseline"/>
    </w:pPr>
  </w:style>
  <w:style w:type="character" w:customStyle="1" w:styleId="B1Car">
    <w:name w:val="B1+ Car"/>
    <w:link w:val="B10"/>
    <w:rsid w:val="00622610"/>
    <w:rPr>
      <w:rFonts w:ascii="Times New Roman" w:hAnsi="Times New Roman"/>
      <w:lang w:val="en-GB" w:eastAsia="en-US"/>
    </w:rPr>
  </w:style>
  <w:style w:type="numbering" w:customStyle="1" w:styleId="NoList12">
    <w:name w:val="No List12"/>
    <w:next w:val="NoList"/>
    <w:uiPriority w:val="99"/>
    <w:semiHidden/>
    <w:unhideWhenUsed/>
    <w:rsid w:val="00716AE5"/>
  </w:style>
  <w:style w:type="paragraph" w:customStyle="1" w:styleId="Normal1">
    <w:name w:val="Normal 1"/>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semiHidden/>
    <w:rsid w:val="00716AE5"/>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table" w:customStyle="1" w:styleId="TableGrid10">
    <w:name w:val="Table Grid10"/>
    <w:basedOn w:val="TableNormal"/>
    <w:next w:val="TableGrid"/>
    <w:rsid w:val="00716AE5"/>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C">
    <w:name w:val="AC"/>
    <w:basedOn w:val="Normal"/>
    <w:rsid w:val="00716AE5"/>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DE4FF2"/>
  </w:style>
  <w:style w:type="paragraph" w:customStyle="1" w:styleId="CouvRecTitle">
    <w:name w:val="Couv Rec Title"/>
    <w:basedOn w:val="Normal"/>
    <w:rsid w:val="00DE4FF2"/>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table" w:customStyle="1" w:styleId="TableGrid12">
    <w:name w:val="Table Grid12"/>
    <w:basedOn w:val="TableNormal"/>
    <w:next w:val="TableGrid"/>
    <w:uiPriority w:val="59"/>
    <w:rsid w:val="00DE4FF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DE4FF2"/>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Norma">
    <w:name w:val="Norma"/>
    <w:basedOn w:val="Heading1"/>
    <w:rsid w:val="00DE4FF2"/>
    <w:pPr>
      <w:overflowPunct w:val="0"/>
      <w:autoSpaceDE w:val="0"/>
      <w:autoSpaceDN w:val="0"/>
      <w:adjustRightInd w:val="0"/>
      <w:textAlignment w:val="baseline"/>
    </w:pPr>
    <w:rPr>
      <w:lang w:eastAsia="en-GB"/>
    </w:rPr>
  </w:style>
  <w:style w:type="paragraph" w:customStyle="1" w:styleId="B20">
    <w:name w:val="B2+"/>
    <w:basedOn w:val="B2"/>
    <w:rsid w:val="00DE4FF2"/>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rsid w:val="00DE4FF2"/>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Atl">
    <w:name w:val="Atl"/>
    <w:basedOn w:val="Normal"/>
    <w:rsid w:val="00DE4FF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E4FF2"/>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DE4FF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3">
    <w:name w:val="Table Grid13"/>
    <w:basedOn w:val="TableNormal"/>
    <w:next w:val="TableGrid"/>
    <w:rsid w:val="00DE4FF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
    <w:name w:val="样式1"/>
    <w:basedOn w:val="TAN"/>
    <w:qFormat/>
    <w:rsid w:val="00DE4FF2"/>
    <w:pPr>
      <w:numPr>
        <w:numId w:val="4"/>
      </w:numPr>
      <w:overflowPunct w:val="0"/>
      <w:autoSpaceDE w:val="0"/>
      <w:autoSpaceDN w:val="0"/>
      <w:adjustRightInd w:val="0"/>
      <w:textAlignment w:val="baseline"/>
    </w:pPr>
    <w:rPr>
      <w:rFonts w:eastAsia="MS Mincho"/>
      <w:lang w:eastAsia="ja-JP"/>
    </w:rPr>
  </w:style>
  <w:style w:type="paragraph" w:customStyle="1" w:styleId="a">
    <w:name w:val="表格题注"/>
    <w:next w:val="Normal"/>
    <w:rsid w:val="00DE4FF2"/>
    <w:pPr>
      <w:numPr>
        <w:numId w:val="5"/>
      </w:numPr>
      <w:spacing w:beforeLines="50" w:afterLines="50"/>
      <w:jc w:val="center"/>
    </w:pPr>
    <w:rPr>
      <w:rFonts w:ascii="Times New Roman" w:eastAsia="Malgun Gothic" w:hAnsi="Times New Roman"/>
      <w:b/>
      <w:lang w:val="en-GB" w:eastAsia="zh-CN"/>
    </w:rPr>
  </w:style>
  <w:style w:type="numbering" w:customStyle="1" w:styleId="NoList14">
    <w:name w:val="No List14"/>
    <w:next w:val="NoList"/>
    <w:uiPriority w:val="99"/>
    <w:semiHidden/>
    <w:unhideWhenUsed/>
    <w:rsid w:val="00277BA5"/>
  </w:style>
  <w:style w:type="table" w:customStyle="1" w:styleId="TableGrid14">
    <w:name w:val="Table Grid14"/>
    <w:basedOn w:val="TableNormal"/>
    <w:next w:val="TableGrid"/>
    <w:rsid w:val="00277BA5"/>
    <w:pPr>
      <w:spacing w:after="180"/>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77BA5"/>
    <w:rPr>
      <w:rFonts w:ascii="Arial" w:hAnsi="Arial"/>
      <w:sz w:val="28"/>
      <w:lang w:val="en-GB" w:eastAsia="en-US"/>
    </w:rPr>
  </w:style>
  <w:style w:type="table" w:customStyle="1" w:styleId="TableGrid15">
    <w:name w:val="Table Grid15"/>
    <w:basedOn w:val="TableNormal"/>
    <w:next w:val="TableGrid"/>
    <w:rsid w:val="001E57E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1E57E5"/>
    <w:rPr>
      <w:color w:val="605E5C"/>
      <w:shd w:val="clear" w:color="auto" w:fill="E1DFDD"/>
    </w:rPr>
  </w:style>
  <w:style w:type="character" w:customStyle="1" w:styleId="H1Char">
    <w:name w:val="H1 Char"/>
    <w:aliases w:val="h1 Char,Heading 1 3GPP Char Char"/>
    <w:rsid w:val="001E57E5"/>
    <w:rPr>
      <w:rFonts w:ascii="Arial" w:hAnsi="Arial"/>
      <w:sz w:val="36"/>
      <w:lang w:val="en-GB" w:eastAsia="en-US" w:bidi="ar-SA"/>
    </w:rPr>
  </w:style>
  <w:style w:type="paragraph" w:customStyle="1" w:styleId="00BodyText">
    <w:name w:val="00 BodyText"/>
    <w:basedOn w:val="Normal"/>
    <w:rsid w:val="001E57E5"/>
    <w:pPr>
      <w:overflowPunct w:val="0"/>
      <w:autoSpaceDE w:val="0"/>
      <w:autoSpaceDN w:val="0"/>
      <w:adjustRightInd w:val="0"/>
      <w:spacing w:after="220"/>
      <w:textAlignment w:val="baseline"/>
    </w:pPr>
    <w:rPr>
      <w:rFonts w:ascii="Arial" w:hAnsi="Arial"/>
      <w:sz w:val="22"/>
      <w:lang w:val="en-US"/>
    </w:rPr>
  </w:style>
  <w:style w:type="paragraph" w:customStyle="1" w:styleId="a5">
    <w:name w:val="??"/>
    <w:rsid w:val="001E57E5"/>
    <w:pPr>
      <w:widowControl w:val="0"/>
    </w:pPr>
    <w:rPr>
      <w:rFonts w:ascii="Times New Roman" w:eastAsia="Malgun Gothic" w:hAnsi="Times New Roman"/>
      <w:lang w:val="en-US" w:eastAsia="en-US"/>
    </w:rPr>
  </w:style>
  <w:style w:type="paragraph" w:customStyle="1" w:styleId="2">
    <w:name w:val="??? 2"/>
    <w:basedOn w:val="a5"/>
    <w:next w:val="a5"/>
    <w:rsid w:val="001E57E5"/>
    <w:pPr>
      <w:keepNext/>
    </w:pPr>
    <w:rPr>
      <w:rFonts w:ascii="Arial" w:hAnsi="Arial"/>
      <w:b/>
      <w:sz w:val="24"/>
    </w:rPr>
  </w:style>
  <w:style w:type="paragraph" w:customStyle="1" w:styleId="references0">
    <w:name w:val="references"/>
    <w:rsid w:val="001E57E5"/>
    <w:pPr>
      <w:numPr>
        <w:numId w:val="6"/>
      </w:numPr>
      <w:spacing w:after="50" w:line="180" w:lineRule="exact"/>
      <w:jc w:val="both"/>
    </w:pPr>
    <w:rPr>
      <w:rFonts w:ascii="Times New Roman" w:eastAsia="MS Mincho" w:hAnsi="Times New Roman"/>
      <w:noProof/>
      <w:szCs w:val="16"/>
      <w:lang w:val="en-US" w:eastAsia="en-US"/>
    </w:rPr>
  </w:style>
  <w:style w:type="paragraph" w:customStyle="1" w:styleId="21">
    <w:name w:val="스타일 양쪽 첫 줄:  2 글자"/>
    <w:basedOn w:val="Normal"/>
    <w:rsid w:val="001E57E5"/>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E57E5"/>
    <w:rPr>
      <w:rFonts w:ascii="Times New Roman" w:hAnsi="Times New Roman"/>
      <w:lang w:val="en-GB" w:eastAsia="en-GB"/>
    </w:rPr>
  </w:style>
  <w:style w:type="table" w:styleId="MediumGrid3-Accent1">
    <w:name w:val="Medium Grid 3 Accent 1"/>
    <w:basedOn w:val="TableNormal"/>
    <w:uiPriority w:val="69"/>
    <w:rsid w:val="001E57E5"/>
    <w:rPr>
      <w:rFonts w:ascii="Times New Roman" w:eastAsia="Malgun Gothic" w:hAnsi="Times New Roman"/>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Normal"/>
    <w:rsid w:val="001E57E5"/>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CharCharCharCharCharChar">
    <w:name w:val="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aliases w:val="Block_Text,np,b"/>
    <w:basedOn w:val="Normal"/>
    <w:link w:val="11BodyTextChar"/>
    <w:rsid w:val="001E57E5"/>
    <w:pPr>
      <w:overflowPunct w:val="0"/>
      <w:autoSpaceDE w:val="0"/>
      <w:autoSpaceDN w:val="0"/>
      <w:adjustRightInd w:val="0"/>
      <w:spacing w:after="220"/>
      <w:ind w:left="1298"/>
      <w:textAlignment w:val="baseline"/>
    </w:pPr>
    <w:rPr>
      <w:rFonts w:ascii="Arial" w:eastAsia="MS Mincho" w:hAnsi="Arial"/>
      <w:sz w:val="22"/>
    </w:rPr>
  </w:style>
  <w:style w:type="character" w:customStyle="1" w:styleId="11BodyTextChar">
    <w:name w:val="11 BodyText Char"/>
    <w:aliases w:val="Block_Text Char,np Char,b Char"/>
    <w:link w:val="11BodyText"/>
    <w:rsid w:val="001E57E5"/>
    <w:rPr>
      <w:rFonts w:ascii="Arial" w:eastAsia="MS Mincho" w:hAnsi="Arial"/>
      <w:sz w:val="22"/>
      <w:lang w:val="en-GB" w:eastAsia="en-US"/>
    </w:rPr>
  </w:style>
  <w:style w:type="paragraph" w:customStyle="1" w:styleId="AL">
    <w:name w:val="AL"/>
    <w:basedOn w:val="TAL"/>
    <w:rsid w:val="001E57E5"/>
    <w:pPr>
      <w:overflowPunct w:val="0"/>
      <w:autoSpaceDE w:val="0"/>
      <w:autoSpaceDN w:val="0"/>
      <w:adjustRightInd w:val="0"/>
      <w:textAlignment w:val="baseline"/>
    </w:pPr>
    <w:rPr>
      <w:szCs w:val="18"/>
      <w:lang w:eastAsia="en-GB"/>
    </w:rPr>
  </w:style>
  <w:style w:type="table" w:customStyle="1" w:styleId="TableGrid16">
    <w:name w:val="Table Grid16"/>
    <w:basedOn w:val="TableNormal"/>
    <w:next w:val="TableGrid"/>
    <w:rsid w:val="001E57E5"/>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1E57E5"/>
    <w:rPr>
      <w:rFonts w:ascii="Times New Roman" w:eastAsia="MS Mincho" w:hAnsi="Times New Roman"/>
      <w:lang w:val="en-GB" w:eastAsia="en-US"/>
    </w:rPr>
  </w:style>
  <w:style w:type="paragraph" w:customStyle="1" w:styleId="CarCar5">
    <w:name w:val="Car Car5"/>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E57E5"/>
    <w:rPr>
      <w:rFonts w:ascii="Arial" w:hAnsi="Arial"/>
      <w:sz w:val="24"/>
      <w:lang w:val="en-GB" w:eastAsia="en-GB" w:bidi="ar-SA"/>
    </w:rPr>
  </w:style>
  <w:style w:type="character" w:customStyle="1" w:styleId="CharChar19">
    <w:name w:val="Char Char19"/>
    <w:semiHidden/>
    <w:rsid w:val="001E57E5"/>
    <w:rPr>
      <w:rFonts w:ascii="Times New Roman" w:hAnsi="Times New Roman"/>
      <w:lang w:val="en-GB"/>
    </w:rPr>
  </w:style>
  <w:style w:type="paragraph" w:customStyle="1" w:styleId="DAText">
    <w:name w:val="DA_Text"/>
    <w:basedOn w:val="Normal"/>
    <w:link w:val="DATextZchn"/>
    <w:rsid w:val="001E57E5"/>
    <w:pPr>
      <w:spacing w:after="0"/>
      <w:jc w:val="both"/>
    </w:pPr>
    <w:rPr>
      <w:rFonts w:ascii="CG Times (WN)" w:eastAsia="Malgun Gothic" w:hAnsi="CG Times (WN)"/>
      <w:szCs w:val="24"/>
      <w:lang w:val="de-DE" w:eastAsia="de-DE"/>
    </w:rPr>
  </w:style>
  <w:style w:type="character" w:customStyle="1" w:styleId="DATextZchn">
    <w:name w:val="DA_Text Zchn"/>
    <w:link w:val="DAText"/>
    <w:rsid w:val="001E57E5"/>
    <w:rPr>
      <w:rFonts w:eastAsia="Malgun Gothic"/>
      <w:szCs w:val="24"/>
      <w:lang w:val="de-DE" w:eastAsia="de-DE"/>
    </w:rPr>
  </w:style>
  <w:style w:type="paragraph" w:customStyle="1" w:styleId="JK-text-simpledoc">
    <w:name w:val="JK - text - simple doc"/>
    <w:basedOn w:val="BodyText"/>
    <w:autoRedefine/>
    <w:rsid w:val="001E57E5"/>
    <w:pPr>
      <w:tabs>
        <w:tab w:val="num" w:pos="1097"/>
      </w:tabs>
      <w:overflowPunct w:val="0"/>
      <w:autoSpaceDE w:val="0"/>
      <w:autoSpaceDN w:val="0"/>
      <w:adjustRightInd w:val="0"/>
      <w:spacing w:line="288" w:lineRule="auto"/>
      <w:ind w:left="1097" w:hanging="283"/>
      <w:textAlignment w:val="baseline"/>
    </w:pPr>
    <w:rPr>
      <w:rFonts w:ascii="Arial" w:hAnsi="Arial" w:cs="Arial"/>
      <w:lang w:val="en-US"/>
    </w:rPr>
  </w:style>
  <w:style w:type="paragraph" w:customStyle="1" w:styleId="NormalLatinItalique">
    <w:name w:val="Normal + (Latin) Italique"/>
    <w:basedOn w:val="Normal"/>
    <w:link w:val="NormalLatinItaliqueCar"/>
    <w:rsid w:val="001E57E5"/>
    <w:rPr>
      <w:rFonts w:ascii="CG Times (WN)" w:hAnsi="CG Times (WN)"/>
      <w:lang w:eastAsia="en-GB"/>
    </w:rPr>
  </w:style>
  <w:style w:type="character" w:customStyle="1" w:styleId="NormalLatinItaliqueCar">
    <w:name w:val="Normal + (Latin) Italique Car"/>
    <w:link w:val="NormalLatinItalique"/>
    <w:rsid w:val="001E57E5"/>
    <w:rPr>
      <w:lang w:val="en-GB" w:eastAsia="en-GB"/>
    </w:rPr>
  </w:style>
  <w:style w:type="paragraph" w:customStyle="1" w:styleId="B1LatinItalique">
    <w:name w:val="B1 + (Latin) Italique"/>
    <w:basedOn w:val="B1"/>
    <w:link w:val="B1LatinItaliqueCar"/>
    <w:rsid w:val="001E57E5"/>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1E57E5"/>
    <w:rPr>
      <w:i/>
      <w:iCs/>
      <w:lang w:val="en-GB" w:eastAsia="en-GB"/>
    </w:rPr>
  </w:style>
  <w:style w:type="character" w:customStyle="1" w:styleId="CharChar13">
    <w:name w:val="Char Char13"/>
    <w:semiHidden/>
    <w:rsid w:val="001E57E5"/>
    <w:rPr>
      <w:rFonts w:eastAsia="SimSun"/>
      <w:lang w:val="en-GB" w:eastAsia="en-US" w:bidi="ar-SA"/>
    </w:rPr>
  </w:style>
  <w:style w:type="character" w:customStyle="1" w:styleId="CharChar6">
    <w:name w:val="Char Char6"/>
    <w:rsid w:val="001E57E5"/>
    <w:rPr>
      <w:rFonts w:ascii="Arial" w:eastAsia="SimSun" w:hAnsi="Arial"/>
      <w:sz w:val="32"/>
      <w:lang w:val="en-GB" w:eastAsia="en-US" w:bidi="ar-SA"/>
    </w:rPr>
  </w:style>
  <w:style w:type="character" w:customStyle="1" w:styleId="CharChar16">
    <w:name w:val="Char Char16"/>
    <w:rsid w:val="001E57E5"/>
    <w:rPr>
      <w:rFonts w:ascii="Arial" w:eastAsia="SimSun" w:hAnsi="Arial"/>
      <w:lang w:val="en-GB" w:eastAsia="en-US" w:bidi="ar-SA"/>
    </w:rPr>
  </w:style>
  <w:style w:type="character" w:customStyle="1" w:styleId="CharChar14">
    <w:name w:val="Char Char14"/>
    <w:rsid w:val="001E57E5"/>
    <w:rPr>
      <w:rFonts w:ascii="Arial" w:eastAsia="SimSun" w:hAnsi="Arial"/>
      <w:sz w:val="36"/>
      <w:lang w:val="en-GB" w:eastAsia="en-US" w:bidi="ar-SA"/>
    </w:rPr>
  </w:style>
  <w:style w:type="character" w:customStyle="1" w:styleId="CharChar11">
    <w:name w:val="Char Char11"/>
    <w:semiHidden/>
    <w:rsid w:val="001E57E5"/>
    <w:rPr>
      <w:rFonts w:ascii="Tahoma" w:eastAsia="SimSun" w:hAnsi="Tahoma" w:cs="Tahoma"/>
      <w:lang w:val="en-GB" w:eastAsia="en-US" w:bidi="ar-SA"/>
    </w:rPr>
  </w:style>
  <w:style w:type="paragraph" w:customStyle="1" w:styleId="CRfront">
    <w:name w:val="CR_front"/>
    <w:basedOn w:val="Normal"/>
    <w:rsid w:val="001E57E5"/>
    <w:pPr>
      <w:overflowPunct w:val="0"/>
      <w:autoSpaceDE w:val="0"/>
      <w:autoSpaceDN w:val="0"/>
      <w:adjustRightInd w:val="0"/>
      <w:textAlignment w:val="baseline"/>
    </w:pPr>
    <w:rPr>
      <w:rFonts w:eastAsia="MS Mincho"/>
      <w:lang w:eastAsia="en-GB"/>
    </w:rPr>
  </w:style>
  <w:style w:type="paragraph" w:customStyle="1" w:styleId="t2">
    <w:name w:val="t2"/>
    <w:basedOn w:val="Normal"/>
    <w:rsid w:val="001E57E5"/>
    <w:pPr>
      <w:overflowPunct w:val="0"/>
      <w:autoSpaceDE w:val="0"/>
      <w:autoSpaceDN w:val="0"/>
      <w:adjustRightInd w:val="0"/>
      <w:spacing w:after="0"/>
      <w:textAlignment w:val="baseline"/>
    </w:pPr>
    <w:rPr>
      <w:rFonts w:eastAsia="MS Mincho"/>
      <w:lang w:eastAsia="en-GB"/>
    </w:rPr>
  </w:style>
  <w:style w:type="paragraph" w:customStyle="1" w:styleId="Heading3Underrubrik2H3">
    <w:name w:val="Heading 3.Underrubrik2.H3"/>
    <w:basedOn w:val="Heading2Head2A2"/>
    <w:next w:val="Normal"/>
    <w:rsid w:val="001E57E5"/>
    <w:pPr>
      <w:spacing w:before="120"/>
      <w:outlineLvl w:val="2"/>
    </w:pPr>
    <w:rPr>
      <w:sz w:val="28"/>
    </w:rPr>
  </w:style>
  <w:style w:type="paragraph" w:customStyle="1" w:styleId="Heading2Head2A2">
    <w:name w:val="Heading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berschrift2Head2A2">
    <w:name w:val="Überschrift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1E57E5"/>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11">
    <w:name w:val="b1"/>
    <w:basedOn w:val="Normal"/>
    <w:rsid w:val="001E57E5"/>
    <w:pPr>
      <w:spacing w:before="100" w:beforeAutospacing="1" w:after="100" w:afterAutospacing="1"/>
    </w:pPr>
    <w:rPr>
      <w:rFonts w:eastAsia="Arial Unicode MS"/>
      <w:sz w:val="24"/>
      <w:szCs w:val="24"/>
      <w:lang w:eastAsia="en-GB"/>
    </w:rPr>
  </w:style>
  <w:style w:type="paragraph" w:customStyle="1" w:styleId="StyleHeading6Left0cmHanging349cmAfter9pt">
    <w:name w:val="Style Heading 6 + Left:  0 cm Hanging:  3.49 cm After:  9 pt"/>
    <w:basedOn w:val="Heading6"/>
    <w:rsid w:val="001E57E5"/>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E57E5"/>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CharCharCharChar1">
    <w:name w:val="Char Char Char Char1"/>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12">
    <w:name w:val="목록 없음1"/>
    <w:next w:val="NoList"/>
    <w:semiHidden/>
    <w:unhideWhenUsed/>
    <w:rsid w:val="001E57E5"/>
  </w:style>
  <w:style w:type="character" w:customStyle="1" w:styleId="Char0">
    <w:name w:val="批注主题 Char"/>
    <w:semiHidden/>
    <w:rsid w:val="001E57E5"/>
    <w:rPr>
      <w:b/>
      <w:bCs/>
      <w:lang w:val="en-GB" w:eastAsia="en-US" w:bidi="ar-SA"/>
    </w:rPr>
  </w:style>
  <w:style w:type="paragraph" w:customStyle="1" w:styleId="font5">
    <w:name w:val="font5"/>
    <w:basedOn w:val="Normal"/>
    <w:rsid w:val="001E57E5"/>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E57E5"/>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E57E5"/>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E57E5"/>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E57E5"/>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E57E5"/>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E57E5"/>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E57E5"/>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E57E5"/>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E57E5"/>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E57E5"/>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E57E5"/>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E57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E57E5"/>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E57E5"/>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E57E5"/>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E57E5"/>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E57E5"/>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E57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E57E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E57E5"/>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E57E5"/>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E57E5"/>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2">
    <w:name w:val="목록 없음2"/>
    <w:next w:val="NoList"/>
    <w:semiHidden/>
    <w:rsid w:val="001E57E5"/>
  </w:style>
  <w:style w:type="paragraph" w:customStyle="1" w:styleId="a0">
    <w:name w:val="插图题注"/>
    <w:next w:val="Normal"/>
    <w:rsid w:val="001E57E5"/>
    <w:pPr>
      <w:numPr>
        <w:numId w:val="7"/>
      </w:numPr>
      <w:tabs>
        <w:tab w:val="clear" w:pos="397"/>
        <w:tab w:val="num" w:pos="360"/>
      </w:tabs>
      <w:ind w:left="360" w:hanging="360"/>
      <w:jc w:val="center"/>
    </w:pPr>
    <w:rPr>
      <w:rFonts w:ascii="Times New Roman" w:eastAsia="Malgun Gothic" w:hAnsi="Times New Roman"/>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145574">
      <w:bodyDiv w:val="1"/>
      <w:marLeft w:val="0"/>
      <w:marRight w:val="0"/>
      <w:marTop w:val="0"/>
      <w:marBottom w:val="0"/>
      <w:divBdr>
        <w:top w:val="none" w:sz="0" w:space="0" w:color="auto"/>
        <w:left w:val="none" w:sz="0" w:space="0" w:color="auto"/>
        <w:bottom w:val="none" w:sz="0" w:space="0" w:color="auto"/>
        <w:right w:val="none" w:sz="0" w:space="0" w:color="auto"/>
      </w:divBdr>
    </w:div>
    <w:div w:id="100914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3A11C-D349-4976-BA08-0056AEFFB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5</Pages>
  <Words>2197</Words>
  <Characters>12525</Characters>
  <Application>Microsoft Office Word</Application>
  <DocSecurity>0</DocSecurity>
  <Lines>104</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14693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Moderator - Huawei-RKy3</cp:lastModifiedBy>
  <cp:revision>4</cp:revision>
  <cp:lastPrinted>1900-01-01T00:00:00Z</cp:lastPrinted>
  <dcterms:created xsi:type="dcterms:W3CDTF">2022-05-24T10:01:00Z</dcterms:created>
  <dcterms:modified xsi:type="dcterms:W3CDTF">2022-05-24T11:26:00Z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