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4E3625E4" w:rsidR="00F74057" w:rsidRPr="00F74057" w:rsidRDefault="00E51BA5" w:rsidP="00F74057">
            <w:pPr>
              <w:spacing w:after="0"/>
              <w:jc w:val="center"/>
              <w:rPr>
                <w:rFonts w:ascii="Arial" w:hAnsi="Arial"/>
                <w:b/>
                <w:bCs/>
                <w:noProof/>
                <w:sz w:val="28"/>
                <w:lang w:val="fr-FR"/>
              </w:rPr>
            </w:pPr>
            <w:r>
              <w:rPr>
                <w:rFonts w:ascii="Arial" w:hAnsi="Arial"/>
                <w:b/>
                <w:bCs/>
                <w:sz w:val="28"/>
                <w:szCs w:val="28"/>
                <w:lang w:val="fr-FR"/>
              </w:rPr>
              <w:t>8</w:t>
            </w:r>
            <w:r w:rsidR="00C97469" w:rsidRPr="00C97469">
              <w:rPr>
                <w:rFonts w:ascii="Arial" w:hAnsi="Arial"/>
                <w:b/>
                <w:bCs/>
                <w:sz w:val="28"/>
                <w:szCs w:val="28"/>
                <w:lang w:val="fr-FR"/>
              </w:rPr>
              <w:t>.</w:t>
            </w:r>
            <w:r>
              <w:rPr>
                <w:rFonts w:ascii="Arial" w:hAnsi="Arial"/>
                <w:b/>
                <w:bCs/>
                <w:sz w:val="28"/>
                <w:szCs w:val="28"/>
                <w:lang w:val="fr-FR"/>
              </w:rPr>
              <w:t>2</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44740C8"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(Rel-8, CAT F)</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1E35D9B3" w:rsidR="00F74057" w:rsidRPr="00F74057" w:rsidRDefault="00C97469" w:rsidP="00F74057">
            <w:pPr>
              <w:spacing w:after="0"/>
              <w:ind w:left="100"/>
              <w:rPr>
                <w:rFonts w:ascii="Arial" w:hAnsi="Arial"/>
                <w:noProof/>
                <w:lang w:val="fr-FR"/>
              </w:rPr>
            </w:pPr>
            <w:r w:rsidRPr="00C97469">
              <w:rPr>
                <w:rFonts w:ascii="Arial" w:hAnsi="Arial"/>
                <w:lang w:val="fr-FR"/>
              </w:rPr>
              <w:t>Rel-</w:t>
            </w:r>
            <w:r w:rsidR="00E51BA5">
              <w:rPr>
                <w:rFonts w:ascii="Arial" w:hAnsi="Arial"/>
                <w:lang w:val="fr-FR"/>
              </w:rPr>
              <w:t>8</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4ECB1612"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Pr="00E51BA5">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Rel-8</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77777777"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Pr="00E51BA5">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Rel-8</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77777777"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Pr="00E51BA5">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Rel-8</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77777777"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965</w:t>
            </w:r>
            <w:r w:rsidRPr="00E51BA5">
              <w:rPr>
                <w:rFonts w:ascii="Arial" w:hAnsi="Arial"/>
                <w:lang w:val="fr-FR"/>
              </w:rPr>
              <w:t>7</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Rel-8</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6FBE087A" w14:textId="206D0129" w:rsidR="00A32A9C" w:rsidRPr="00A32A9C" w:rsidDel="00A32A9C" w:rsidRDefault="00A32A9C" w:rsidP="00A32A9C">
      <w:pPr>
        <w:overflowPunct w:val="0"/>
        <w:autoSpaceDE w:val="0"/>
        <w:autoSpaceDN w:val="0"/>
        <w:adjustRightInd w:val="0"/>
        <w:ind w:left="568" w:hanging="284"/>
        <w:rPr>
          <w:del w:id="15" w:author="Ng, Man Hung (Nokia - GB)" w:date="2022-05-23T13:52:00Z"/>
          <w:lang w:eastAsia="en-GB"/>
        </w:rPr>
      </w:pPr>
      <w:del w:id="16" w:author="Ng, Man Hung (Nokia - GB)" w:date="2022-05-23T13:52:00Z">
        <w:r w:rsidRPr="00A32A9C" w:rsidDel="00A32A9C">
          <w:rPr>
            <w:lang w:eastAsia="en-GB"/>
          </w:rPr>
          <w:delText>a)</w:delText>
        </w:r>
        <w:r w:rsidRPr="00A32A9C" w:rsidDel="00A32A9C">
          <w:rPr>
            <w:lang w:eastAsia="en-GB"/>
          </w:rPr>
          <w:tab/>
          <w:delText>2025 MHz to 2255 MHz (Band 1)</w:delText>
        </w:r>
      </w:del>
    </w:p>
    <w:p w14:paraId="68581C24" w14:textId="6BA122D2" w:rsidR="00A32A9C" w:rsidRPr="00A32A9C" w:rsidDel="00A32A9C" w:rsidRDefault="00A32A9C" w:rsidP="00A32A9C">
      <w:pPr>
        <w:overflowPunct w:val="0"/>
        <w:autoSpaceDE w:val="0"/>
        <w:autoSpaceDN w:val="0"/>
        <w:adjustRightInd w:val="0"/>
        <w:ind w:left="568" w:hanging="284"/>
        <w:rPr>
          <w:del w:id="17" w:author="Ng, Man Hung (Nokia - GB)" w:date="2022-05-23T13:52:00Z"/>
          <w:lang w:eastAsia="en-GB"/>
        </w:rPr>
      </w:pPr>
      <w:del w:id="18" w:author="Ng, Man Hung (Nokia - GB)" w:date="2022-05-23T13:52:00Z">
        <w:r w:rsidRPr="00A32A9C" w:rsidDel="00A32A9C">
          <w:rPr>
            <w:lang w:eastAsia="en-GB"/>
          </w:rPr>
          <w:delText>b)</w:delText>
        </w:r>
        <w:r w:rsidRPr="00A32A9C" w:rsidDel="00A32A9C">
          <w:rPr>
            <w:lang w:eastAsia="en-GB"/>
          </w:rPr>
          <w:tab/>
          <w:delText>1845 MHz to 2075 MHz (Band 2)</w:delText>
        </w:r>
      </w:del>
    </w:p>
    <w:p w14:paraId="173C799B" w14:textId="6978A04F" w:rsidR="00A32A9C" w:rsidRPr="00A32A9C" w:rsidDel="00A32A9C" w:rsidRDefault="00A32A9C" w:rsidP="00A32A9C">
      <w:pPr>
        <w:overflowPunct w:val="0"/>
        <w:autoSpaceDE w:val="0"/>
        <w:autoSpaceDN w:val="0"/>
        <w:adjustRightInd w:val="0"/>
        <w:ind w:left="568" w:hanging="284"/>
        <w:rPr>
          <w:del w:id="19" w:author="Ng, Man Hung (Nokia - GB)" w:date="2022-05-23T13:52:00Z"/>
          <w:lang w:eastAsia="en-GB"/>
        </w:rPr>
      </w:pPr>
      <w:del w:id="20" w:author="Ng, Man Hung (Nokia - GB)" w:date="2022-05-23T13:52:00Z">
        <w:r w:rsidRPr="00A32A9C" w:rsidDel="00A32A9C">
          <w:rPr>
            <w:lang w:eastAsia="en-GB"/>
          </w:rPr>
          <w:delText>c)</w:delText>
        </w:r>
        <w:r w:rsidRPr="00A32A9C" w:rsidDel="00A32A9C">
          <w:rPr>
            <w:lang w:eastAsia="en-GB"/>
          </w:rPr>
          <w:tab/>
          <w:delText>1720 MHz to 1965 MHz (Band 3)</w:delText>
        </w:r>
      </w:del>
    </w:p>
    <w:p w14:paraId="0611F1B3" w14:textId="5E8D0795" w:rsidR="00A32A9C" w:rsidRPr="00A32A9C" w:rsidDel="00A32A9C" w:rsidRDefault="00A32A9C" w:rsidP="00A32A9C">
      <w:pPr>
        <w:overflowPunct w:val="0"/>
        <w:autoSpaceDE w:val="0"/>
        <w:autoSpaceDN w:val="0"/>
        <w:adjustRightInd w:val="0"/>
        <w:ind w:left="568" w:hanging="284"/>
        <w:rPr>
          <w:del w:id="21" w:author="Ng, Man Hung (Nokia - GB)" w:date="2022-05-23T13:52:00Z"/>
          <w:lang w:eastAsia="en-GB"/>
        </w:rPr>
      </w:pPr>
      <w:del w:id="22" w:author="Ng, Man Hung (Nokia - GB)" w:date="2022-05-23T13:52:00Z">
        <w:r w:rsidRPr="00A32A9C" w:rsidDel="00A32A9C">
          <w:rPr>
            <w:lang w:eastAsia="en-GB"/>
          </w:rPr>
          <w:delText>d)</w:delText>
        </w:r>
        <w:r w:rsidRPr="00A32A9C" w:rsidDel="00A32A9C">
          <w:rPr>
            <w:lang w:eastAsia="en-GB"/>
          </w:rPr>
          <w:tab/>
          <w:delText>2025 MHz to 2240 MHz (Band 4)</w:delText>
        </w:r>
      </w:del>
    </w:p>
    <w:p w14:paraId="797210F4" w14:textId="46E28D5B" w:rsidR="00A32A9C" w:rsidRPr="00A32A9C" w:rsidDel="00A32A9C" w:rsidRDefault="00A32A9C" w:rsidP="00A32A9C">
      <w:pPr>
        <w:overflowPunct w:val="0"/>
        <w:autoSpaceDE w:val="0"/>
        <w:autoSpaceDN w:val="0"/>
        <w:adjustRightInd w:val="0"/>
        <w:ind w:left="568" w:hanging="284"/>
        <w:rPr>
          <w:del w:id="23" w:author="Ng, Man Hung (Nokia - GB)" w:date="2022-05-23T13:52:00Z"/>
          <w:lang w:eastAsia="en-GB"/>
        </w:rPr>
      </w:pPr>
      <w:del w:id="24" w:author="Ng, Man Hung (Nokia - GB)" w:date="2022-05-23T13:52:00Z">
        <w:r w:rsidRPr="00A32A9C" w:rsidDel="00A32A9C">
          <w:rPr>
            <w:lang w:eastAsia="en-GB"/>
          </w:rPr>
          <w:delText>e)</w:delText>
        </w:r>
        <w:r w:rsidRPr="00A32A9C" w:rsidDel="00A32A9C">
          <w:rPr>
            <w:lang w:eastAsia="en-GB"/>
          </w:rPr>
          <w:tab/>
          <w:delText>784 MHz to 979 MHz (Band 5)</w:delText>
        </w:r>
      </w:del>
    </w:p>
    <w:p w14:paraId="280151EF" w14:textId="76D8F5D5" w:rsidR="00A32A9C" w:rsidRPr="00A32A9C" w:rsidDel="00A32A9C" w:rsidRDefault="00A32A9C" w:rsidP="00A32A9C">
      <w:pPr>
        <w:overflowPunct w:val="0"/>
        <w:autoSpaceDE w:val="0"/>
        <w:autoSpaceDN w:val="0"/>
        <w:adjustRightInd w:val="0"/>
        <w:ind w:left="568" w:hanging="284"/>
        <w:rPr>
          <w:del w:id="25" w:author="Ng, Man Hung (Nokia - GB)" w:date="2022-05-23T13:52:00Z"/>
          <w:lang w:val="en-US" w:eastAsia="en-GB"/>
        </w:rPr>
      </w:pPr>
      <w:del w:id="26" w:author="Ng, Man Hung (Nokia - GB)" w:date="2022-05-23T13:52:00Z">
        <w:r w:rsidRPr="00A32A9C" w:rsidDel="00A32A9C">
          <w:rPr>
            <w:lang w:val="en-US" w:eastAsia="en-GB"/>
          </w:rPr>
          <w:delText>f)</w:delText>
        </w:r>
        <w:r w:rsidRPr="00A32A9C" w:rsidDel="00A32A9C">
          <w:rPr>
            <w:lang w:val="en-US" w:eastAsia="en-GB"/>
          </w:rPr>
          <w:tab/>
          <w:delText>790 MHz to 970 MHz (Band 6)</w:delText>
        </w:r>
      </w:del>
    </w:p>
    <w:p w14:paraId="55B109E0" w14:textId="698AD02C" w:rsidR="00A32A9C" w:rsidRPr="00A32A9C" w:rsidDel="00A32A9C" w:rsidRDefault="00A32A9C" w:rsidP="00A32A9C">
      <w:pPr>
        <w:overflowPunct w:val="0"/>
        <w:autoSpaceDE w:val="0"/>
        <w:autoSpaceDN w:val="0"/>
        <w:adjustRightInd w:val="0"/>
        <w:ind w:left="568" w:hanging="284"/>
        <w:rPr>
          <w:del w:id="27" w:author="Ng, Man Hung (Nokia - GB)" w:date="2022-05-23T13:52:00Z"/>
          <w:lang w:eastAsia="en-GB"/>
        </w:rPr>
      </w:pPr>
      <w:del w:id="28" w:author="Ng, Man Hung (Nokia - GB)" w:date="2022-05-23T13:52:00Z">
        <w:r w:rsidRPr="00A32A9C" w:rsidDel="00A32A9C">
          <w:rPr>
            <w:lang w:eastAsia="en-GB"/>
          </w:rPr>
          <w:delText>g)</w:delText>
        </w:r>
        <w:r w:rsidRPr="00A32A9C" w:rsidDel="00A32A9C">
          <w:rPr>
            <w:lang w:eastAsia="en-GB"/>
          </w:rPr>
          <w:tab/>
          <w:delText>2535 MHz to 2775 MHz (Band 7)</w:delText>
        </w:r>
      </w:del>
    </w:p>
    <w:p w14:paraId="03D4BE3B" w14:textId="612D63AE" w:rsidR="00A32A9C" w:rsidRPr="00A32A9C" w:rsidDel="00A32A9C" w:rsidRDefault="00A32A9C" w:rsidP="00A32A9C">
      <w:pPr>
        <w:overflowPunct w:val="0"/>
        <w:autoSpaceDE w:val="0"/>
        <w:autoSpaceDN w:val="0"/>
        <w:adjustRightInd w:val="0"/>
        <w:ind w:left="568" w:hanging="284"/>
        <w:rPr>
          <w:del w:id="29" w:author="Ng, Man Hung (Nokia - GB)" w:date="2022-05-23T13:52:00Z"/>
          <w:lang w:val="en-US" w:eastAsia="en-GB"/>
        </w:rPr>
      </w:pPr>
      <w:del w:id="30" w:author="Ng, Man Hung (Nokia - GB)" w:date="2022-05-23T13:52:00Z">
        <w:r w:rsidRPr="00A32A9C" w:rsidDel="00A32A9C">
          <w:rPr>
            <w:lang w:val="en-US" w:eastAsia="en-GB"/>
          </w:rPr>
          <w:delText>h)</w:delText>
        </w:r>
        <w:r w:rsidRPr="00A32A9C" w:rsidDel="00A32A9C">
          <w:rPr>
            <w:lang w:val="en-US" w:eastAsia="en-GB"/>
          </w:rPr>
          <w:tab/>
          <w:delText>840 MHz to 1045 MHz (Band 8)</w:delText>
        </w:r>
      </w:del>
    </w:p>
    <w:p w14:paraId="13928779" w14:textId="09174D3B" w:rsidR="00A32A9C" w:rsidRPr="00A32A9C" w:rsidDel="00A32A9C" w:rsidRDefault="00A32A9C" w:rsidP="00A32A9C">
      <w:pPr>
        <w:overflowPunct w:val="0"/>
        <w:autoSpaceDE w:val="0"/>
        <w:autoSpaceDN w:val="0"/>
        <w:adjustRightInd w:val="0"/>
        <w:ind w:left="568" w:hanging="284"/>
        <w:rPr>
          <w:del w:id="31" w:author="Ng, Man Hung (Nokia - GB)" w:date="2022-05-23T13:52:00Z"/>
          <w:lang w:val="en-US" w:eastAsia="ja-JP"/>
        </w:rPr>
      </w:pPr>
      <w:del w:id="32" w:author="Ng, Man Hung (Nokia - GB)" w:date="2022-05-23T13:52:00Z">
        <w:r w:rsidRPr="00A32A9C" w:rsidDel="00A32A9C">
          <w:rPr>
            <w:lang w:val="en-US" w:eastAsia="ja-JP"/>
          </w:rPr>
          <w:delText>i</w:delText>
        </w:r>
        <w:r w:rsidRPr="00A32A9C" w:rsidDel="00A32A9C">
          <w:rPr>
            <w:lang w:val="en-US" w:eastAsia="en-GB"/>
          </w:rPr>
          <w:delText>)</w:delText>
        </w:r>
        <w:r w:rsidRPr="00A32A9C" w:rsidDel="00A32A9C">
          <w:rPr>
            <w:lang w:val="en-US" w:eastAsia="en-GB"/>
          </w:rPr>
          <w:tab/>
        </w:r>
        <w:r w:rsidRPr="00A32A9C" w:rsidDel="00A32A9C">
          <w:rPr>
            <w:lang w:val="en-US" w:eastAsia="ja-JP"/>
          </w:rPr>
          <w:delText>1759.9</w:delText>
        </w:r>
        <w:r w:rsidRPr="00A32A9C" w:rsidDel="00A32A9C">
          <w:rPr>
            <w:lang w:val="en-US" w:eastAsia="en-GB"/>
          </w:rPr>
          <w:delText xml:space="preserve"> MHz to </w:delText>
        </w:r>
        <w:r w:rsidRPr="00A32A9C" w:rsidDel="00A32A9C">
          <w:rPr>
            <w:lang w:val="en-US" w:eastAsia="ja-JP"/>
          </w:rPr>
          <w:delText xml:space="preserve">1964.9 </w:delText>
        </w:r>
        <w:r w:rsidRPr="00A32A9C" w:rsidDel="00A32A9C">
          <w:rPr>
            <w:lang w:val="en-US" w:eastAsia="en-GB"/>
          </w:rPr>
          <w:delText>MHz (Band 9)</w:delText>
        </w:r>
      </w:del>
    </w:p>
    <w:p w14:paraId="7763DC9C" w14:textId="0E8DEBF2" w:rsidR="00A32A9C" w:rsidRPr="00A32A9C" w:rsidDel="00A32A9C" w:rsidRDefault="00A32A9C" w:rsidP="00A32A9C">
      <w:pPr>
        <w:overflowPunct w:val="0"/>
        <w:autoSpaceDE w:val="0"/>
        <w:autoSpaceDN w:val="0"/>
        <w:adjustRightInd w:val="0"/>
        <w:ind w:left="568" w:hanging="284"/>
        <w:rPr>
          <w:del w:id="33" w:author="Ng, Man Hung (Nokia - GB)" w:date="2022-05-23T13:52:00Z"/>
          <w:lang w:val="en-US" w:eastAsia="ja-JP"/>
        </w:rPr>
      </w:pPr>
      <w:del w:id="34" w:author="Ng, Man Hung (Nokia - GB)" w:date="2022-05-23T13:52:00Z">
        <w:r w:rsidRPr="00A32A9C" w:rsidDel="00A32A9C">
          <w:rPr>
            <w:lang w:val="en-US" w:eastAsia="en-GB"/>
          </w:rPr>
          <w:delText>j)</w:delText>
        </w:r>
        <w:r w:rsidRPr="00A32A9C" w:rsidDel="00A32A9C">
          <w:rPr>
            <w:lang w:val="en-US" w:eastAsia="en-GB"/>
          </w:rPr>
          <w:tab/>
        </w:r>
        <w:r w:rsidRPr="00A32A9C" w:rsidDel="00A32A9C">
          <w:rPr>
            <w:lang w:eastAsia="en-GB"/>
          </w:rPr>
          <w:delText>2025 MHz to 2255 MHz (Band 10)</w:delText>
        </w:r>
      </w:del>
    </w:p>
    <w:p w14:paraId="4D133A97" w14:textId="562D1268" w:rsidR="00A32A9C" w:rsidRPr="00A32A9C" w:rsidDel="00A32A9C" w:rsidRDefault="00A32A9C" w:rsidP="00A32A9C">
      <w:pPr>
        <w:overflowPunct w:val="0"/>
        <w:autoSpaceDE w:val="0"/>
        <w:autoSpaceDN w:val="0"/>
        <w:adjustRightInd w:val="0"/>
        <w:ind w:left="568" w:hanging="284"/>
        <w:rPr>
          <w:del w:id="35" w:author="Ng, Man Hung (Nokia - GB)" w:date="2022-05-23T13:52:00Z"/>
          <w:lang w:eastAsia="en-GB"/>
        </w:rPr>
      </w:pPr>
      <w:del w:id="36" w:author="Ng, Man Hung (Nokia - GB)" w:date="2022-05-23T13:52:00Z">
        <w:r w:rsidRPr="00A32A9C" w:rsidDel="00A32A9C">
          <w:rPr>
            <w:lang w:val="en-US" w:eastAsia="ja-JP"/>
          </w:rPr>
          <w:delText>k</w:delText>
        </w:r>
        <w:r w:rsidRPr="00A32A9C" w:rsidDel="00A32A9C">
          <w:rPr>
            <w:lang w:val="en-US" w:eastAsia="en-GB"/>
          </w:rPr>
          <w:delText>)</w:delText>
        </w:r>
        <w:r w:rsidRPr="00A32A9C" w:rsidDel="00A32A9C">
          <w:rPr>
            <w:lang w:val="en-US" w:eastAsia="en-GB"/>
          </w:rPr>
          <w:tab/>
        </w:r>
        <w:r w:rsidRPr="00A32A9C" w:rsidDel="00A32A9C">
          <w:rPr>
            <w:bCs/>
            <w:lang w:eastAsia="en-GB"/>
          </w:rPr>
          <w:delText>1</w:delText>
        </w:r>
        <w:r w:rsidRPr="00A32A9C" w:rsidDel="00A32A9C">
          <w:rPr>
            <w:bCs/>
            <w:lang w:eastAsia="ja-JP"/>
          </w:rPr>
          <w:delText>390.9</w:delText>
        </w:r>
        <w:r w:rsidRPr="00A32A9C" w:rsidDel="00A32A9C">
          <w:rPr>
            <w:bCs/>
            <w:lang w:eastAsia="en-GB"/>
          </w:rPr>
          <w:delText xml:space="preserve"> MHz to </w:delText>
        </w:r>
        <w:r w:rsidRPr="00A32A9C" w:rsidDel="00A32A9C">
          <w:rPr>
            <w:bCs/>
            <w:lang w:eastAsia="ja-JP"/>
          </w:rPr>
          <w:delText>1580.9</w:delText>
        </w:r>
        <w:r w:rsidRPr="00A32A9C" w:rsidDel="00A32A9C">
          <w:rPr>
            <w:bCs/>
            <w:lang w:eastAsia="en-GB"/>
          </w:rPr>
          <w:delText xml:space="preserve"> MHz (</w:delText>
        </w:r>
        <w:r w:rsidRPr="00A32A9C" w:rsidDel="00A32A9C">
          <w:rPr>
            <w:lang w:eastAsia="en-GB"/>
          </w:rPr>
          <w:delText>Band 11)</w:delText>
        </w:r>
      </w:del>
    </w:p>
    <w:p w14:paraId="75BB9EAD" w14:textId="09AEA54D" w:rsidR="00A32A9C" w:rsidRPr="00A32A9C" w:rsidDel="00A32A9C" w:rsidRDefault="00A32A9C" w:rsidP="00A32A9C">
      <w:pPr>
        <w:overflowPunct w:val="0"/>
        <w:autoSpaceDE w:val="0"/>
        <w:autoSpaceDN w:val="0"/>
        <w:adjustRightInd w:val="0"/>
        <w:ind w:left="568" w:hanging="284"/>
        <w:rPr>
          <w:del w:id="37" w:author="Ng, Man Hung (Nokia - GB)" w:date="2022-05-23T13:52:00Z"/>
          <w:lang w:eastAsia="en-GB"/>
        </w:rPr>
      </w:pPr>
      <w:del w:id="38" w:author="Ng, Man Hung (Nokia - GB)" w:date="2022-05-23T13:52:00Z">
        <w:r w:rsidRPr="00A32A9C" w:rsidDel="00A32A9C">
          <w:rPr>
            <w:lang w:eastAsia="en-GB"/>
          </w:rPr>
          <w:delText>l)</w:delText>
        </w:r>
        <w:r w:rsidRPr="00A32A9C" w:rsidDel="00A32A9C">
          <w:rPr>
            <w:lang w:eastAsia="en-GB"/>
          </w:rPr>
          <w:tab/>
          <w:delText>644 MHz to 831 MHz (Band 12)</w:delText>
        </w:r>
      </w:del>
    </w:p>
    <w:p w14:paraId="39C33B4C" w14:textId="4EFF6783" w:rsidR="00A32A9C" w:rsidRPr="00A32A9C" w:rsidDel="00A32A9C" w:rsidRDefault="00A32A9C" w:rsidP="00A32A9C">
      <w:pPr>
        <w:overflowPunct w:val="0"/>
        <w:autoSpaceDE w:val="0"/>
        <w:autoSpaceDN w:val="0"/>
        <w:adjustRightInd w:val="0"/>
        <w:ind w:left="568" w:hanging="284"/>
        <w:rPr>
          <w:del w:id="39" w:author="Ng, Man Hung (Nokia - GB)" w:date="2022-05-23T13:52:00Z"/>
          <w:lang w:eastAsia="en-GB"/>
        </w:rPr>
      </w:pPr>
      <w:del w:id="40" w:author="Ng, Man Hung (Nokia - GB)" w:date="2022-05-23T13:52:00Z">
        <w:r w:rsidRPr="00A32A9C" w:rsidDel="00A32A9C">
          <w:rPr>
            <w:lang w:eastAsia="en-GB"/>
          </w:rPr>
          <w:delText>m)</w:delText>
        </w:r>
        <w:r w:rsidRPr="00A32A9C" w:rsidDel="00A32A9C">
          <w:rPr>
            <w:lang w:eastAsia="en-GB"/>
          </w:rPr>
          <w:tab/>
          <w:delText>661 MHz to 841 MHz (Band 13)</w:delText>
        </w:r>
      </w:del>
    </w:p>
    <w:p w14:paraId="11C6B48B" w14:textId="35578BCD" w:rsidR="00A32A9C" w:rsidRPr="00A32A9C" w:rsidDel="00A32A9C" w:rsidRDefault="00A32A9C" w:rsidP="00A32A9C">
      <w:pPr>
        <w:overflowPunct w:val="0"/>
        <w:autoSpaceDE w:val="0"/>
        <w:autoSpaceDN w:val="0"/>
        <w:adjustRightInd w:val="0"/>
        <w:ind w:left="568" w:hanging="284"/>
        <w:rPr>
          <w:del w:id="41" w:author="Ng, Man Hung (Nokia - GB)" w:date="2022-05-23T13:52:00Z"/>
          <w:lang w:eastAsia="en-GB"/>
        </w:rPr>
      </w:pPr>
      <w:del w:id="42" w:author="Ng, Man Hung (Nokia - GB)" w:date="2022-05-23T13:52:00Z">
        <w:r w:rsidRPr="00A32A9C" w:rsidDel="00A32A9C">
          <w:rPr>
            <w:lang w:eastAsia="en-GB"/>
          </w:rPr>
          <w:delText>n)</w:delText>
        </w:r>
        <w:r w:rsidRPr="00A32A9C" w:rsidDel="00A32A9C">
          <w:rPr>
            <w:lang w:eastAsia="en-GB"/>
          </w:rPr>
          <w:tab/>
          <w:delText>673 MHz to 853 MHz (Band 14)</w:delText>
        </w:r>
      </w:del>
    </w:p>
    <w:p w14:paraId="0F08FB7C" w14:textId="26988268" w:rsidR="00A32A9C" w:rsidRPr="00A32A9C" w:rsidDel="00A32A9C" w:rsidRDefault="00A32A9C" w:rsidP="00A32A9C">
      <w:pPr>
        <w:overflowPunct w:val="0"/>
        <w:autoSpaceDE w:val="0"/>
        <w:autoSpaceDN w:val="0"/>
        <w:adjustRightInd w:val="0"/>
        <w:ind w:left="568" w:hanging="284"/>
        <w:rPr>
          <w:del w:id="43" w:author="Ng, Man Hung (Nokia - GB)" w:date="2022-05-23T13:52:00Z"/>
          <w:lang w:val="pl-PL" w:eastAsia="en-GB"/>
        </w:rPr>
      </w:pPr>
      <w:del w:id="44" w:author="Ng, Man Hung (Nokia - GB)" w:date="2022-05-23T13:52:00Z">
        <w:r w:rsidRPr="00A32A9C" w:rsidDel="00A32A9C">
          <w:rPr>
            <w:lang w:val="pl-PL" w:eastAsia="en-GB"/>
          </w:rPr>
          <w:delText>o)</w:delText>
        </w:r>
        <w:r w:rsidRPr="00A32A9C" w:rsidDel="00A32A9C">
          <w:rPr>
            <w:lang w:val="pl-PL" w:eastAsia="en-GB"/>
          </w:rPr>
          <w:tab/>
          <w:delText>1815 MHz to 2005 MHz (Band 33)</w:delText>
        </w:r>
      </w:del>
    </w:p>
    <w:p w14:paraId="66A4865B" w14:textId="0B8C4569" w:rsidR="00A32A9C" w:rsidRPr="00A32A9C" w:rsidDel="00A32A9C" w:rsidRDefault="00A32A9C" w:rsidP="00A32A9C">
      <w:pPr>
        <w:overflowPunct w:val="0"/>
        <w:autoSpaceDE w:val="0"/>
        <w:autoSpaceDN w:val="0"/>
        <w:adjustRightInd w:val="0"/>
        <w:ind w:left="568" w:hanging="284"/>
        <w:rPr>
          <w:del w:id="45" w:author="Ng, Man Hung (Nokia - GB)" w:date="2022-05-23T13:52:00Z"/>
          <w:lang w:val="en-US" w:eastAsia="en-GB"/>
        </w:rPr>
      </w:pPr>
      <w:del w:id="46" w:author="Ng, Man Hung (Nokia - GB)" w:date="2022-05-23T13:52:00Z">
        <w:r w:rsidRPr="00A32A9C" w:rsidDel="00A32A9C">
          <w:rPr>
            <w:lang w:val="en-US" w:eastAsia="en-GB"/>
          </w:rPr>
          <w:delText>p)</w:delText>
        </w:r>
        <w:r w:rsidRPr="00A32A9C" w:rsidDel="00A32A9C">
          <w:rPr>
            <w:lang w:val="en-US" w:eastAsia="en-GB"/>
          </w:rPr>
          <w:tab/>
          <w:delText>1925 MHz to 2110 MHz (Band 34)</w:delText>
        </w:r>
      </w:del>
    </w:p>
    <w:p w14:paraId="50C347BF" w14:textId="47DDE73E" w:rsidR="00A32A9C" w:rsidRPr="00A32A9C" w:rsidDel="00A32A9C" w:rsidRDefault="00A32A9C" w:rsidP="00A32A9C">
      <w:pPr>
        <w:overflowPunct w:val="0"/>
        <w:autoSpaceDE w:val="0"/>
        <w:autoSpaceDN w:val="0"/>
        <w:adjustRightInd w:val="0"/>
        <w:ind w:left="568" w:hanging="284"/>
        <w:rPr>
          <w:del w:id="47" w:author="Ng, Man Hung (Nokia - GB)" w:date="2022-05-23T13:52:00Z"/>
          <w:lang w:val="en-US" w:eastAsia="en-GB"/>
        </w:rPr>
      </w:pPr>
      <w:del w:id="48" w:author="Ng, Man Hung (Nokia - GB)" w:date="2022-05-23T13:52:00Z">
        <w:r w:rsidRPr="00A32A9C" w:rsidDel="00A32A9C">
          <w:rPr>
            <w:lang w:val="en-US" w:eastAsia="en-GB"/>
          </w:rPr>
          <w:delText>q)</w:delText>
        </w:r>
        <w:r w:rsidRPr="00A32A9C" w:rsidDel="00A32A9C">
          <w:rPr>
            <w:lang w:val="en-US" w:eastAsia="en-GB"/>
          </w:rPr>
          <w:tab/>
          <w:delText>1765 MHz to 1995 MHz (Band 35)</w:delText>
        </w:r>
      </w:del>
    </w:p>
    <w:p w14:paraId="6EA4396F" w14:textId="581793DE" w:rsidR="00A32A9C" w:rsidRPr="00A32A9C" w:rsidDel="00A32A9C" w:rsidRDefault="00A32A9C" w:rsidP="00A32A9C">
      <w:pPr>
        <w:overflowPunct w:val="0"/>
        <w:autoSpaceDE w:val="0"/>
        <w:autoSpaceDN w:val="0"/>
        <w:adjustRightInd w:val="0"/>
        <w:ind w:left="568" w:hanging="284"/>
        <w:rPr>
          <w:del w:id="49" w:author="Ng, Man Hung (Nokia - GB)" w:date="2022-05-23T13:52:00Z"/>
          <w:lang w:val="en-US" w:eastAsia="en-GB"/>
        </w:rPr>
      </w:pPr>
      <w:del w:id="50" w:author="Ng, Man Hung (Nokia - GB)" w:date="2022-05-23T13:52:00Z">
        <w:r w:rsidRPr="00A32A9C" w:rsidDel="00A32A9C">
          <w:rPr>
            <w:lang w:val="en-US" w:eastAsia="en-GB"/>
          </w:rPr>
          <w:delText>r)</w:delText>
        </w:r>
        <w:r w:rsidRPr="00A32A9C" w:rsidDel="00A32A9C">
          <w:rPr>
            <w:lang w:val="en-US" w:eastAsia="en-GB"/>
          </w:rPr>
          <w:tab/>
          <w:delText>1845 MHz to 2075 MHz (Band 36)</w:delText>
        </w:r>
      </w:del>
    </w:p>
    <w:p w14:paraId="2D3C495E" w14:textId="11E52384" w:rsidR="00A32A9C" w:rsidRPr="00A32A9C" w:rsidDel="00A32A9C" w:rsidRDefault="00A32A9C" w:rsidP="00A32A9C">
      <w:pPr>
        <w:overflowPunct w:val="0"/>
        <w:autoSpaceDE w:val="0"/>
        <w:autoSpaceDN w:val="0"/>
        <w:adjustRightInd w:val="0"/>
        <w:ind w:left="568" w:hanging="284"/>
        <w:rPr>
          <w:del w:id="51" w:author="Ng, Man Hung (Nokia - GB)" w:date="2022-05-23T13:52:00Z"/>
          <w:lang w:val="en-US" w:eastAsia="en-GB"/>
        </w:rPr>
      </w:pPr>
      <w:del w:id="52" w:author="Ng, Man Hung (Nokia - GB)" w:date="2022-05-23T13:52:00Z">
        <w:r w:rsidRPr="00A32A9C" w:rsidDel="00A32A9C">
          <w:rPr>
            <w:lang w:val="en-US" w:eastAsia="en-GB"/>
          </w:rPr>
          <w:delText>s)</w:delText>
        </w:r>
        <w:r w:rsidRPr="00A32A9C" w:rsidDel="00A32A9C">
          <w:rPr>
            <w:lang w:val="en-US" w:eastAsia="en-GB"/>
          </w:rPr>
          <w:tab/>
          <w:delText>1825 MHz to 2015 MHz (Band 37)</w:delText>
        </w:r>
      </w:del>
    </w:p>
    <w:p w14:paraId="7CD7604E" w14:textId="0DEF1AF8" w:rsidR="00A32A9C" w:rsidRPr="00A32A9C" w:rsidDel="00A32A9C" w:rsidRDefault="00A32A9C" w:rsidP="00A32A9C">
      <w:pPr>
        <w:overflowPunct w:val="0"/>
        <w:autoSpaceDE w:val="0"/>
        <w:autoSpaceDN w:val="0"/>
        <w:adjustRightInd w:val="0"/>
        <w:ind w:left="568" w:hanging="284"/>
        <w:rPr>
          <w:del w:id="53" w:author="Ng, Man Hung (Nokia - GB)" w:date="2022-05-23T13:52:00Z"/>
          <w:lang w:val="de-DE" w:eastAsia="en-GB"/>
        </w:rPr>
      </w:pPr>
      <w:del w:id="54" w:author="Ng, Man Hung (Nokia - GB)" w:date="2022-05-23T13:52:00Z">
        <w:r w:rsidRPr="00A32A9C" w:rsidDel="00A32A9C">
          <w:rPr>
            <w:lang w:val="de-DE" w:eastAsia="en-GB"/>
          </w:rPr>
          <w:delText>t)</w:delText>
        </w:r>
        <w:r w:rsidRPr="00A32A9C" w:rsidDel="00A32A9C">
          <w:rPr>
            <w:lang w:val="de-DE" w:eastAsia="zh-CN"/>
          </w:rPr>
          <w:tab/>
        </w:r>
        <w:r w:rsidRPr="00A32A9C" w:rsidDel="00A32A9C">
          <w:rPr>
            <w:lang w:val="de-DE" w:eastAsia="en-GB"/>
          </w:rPr>
          <w:delText>2485 MHz to 2705MHz (Band 38)</w:delText>
        </w:r>
      </w:del>
    </w:p>
    <w:p w14:paraId="6D968346" w14:textId="40C77C87" w:rsidR="00A32A9C" w:rsidRPr="00A32A9C" w:rsidDel="00A32A9C" w:rsidRDefault="00A32A9C" w:rsidP="00A32A9C">
      <w:pPr>
        <w:overflowPunct w:val="0"/>
        <w:autoSpaceDE w:val="0"/>
        <w:autoSpaceDN w:val="0"/>
        <w:adjustRightInd w:val="0"/>
        <w:ind w:left="568" w:hanging="284"/>
        <w:rPr>
          <w:del w:id="55" w:author="Ng, Man Hung (Nokia - GB)" w:date="2022-05-23T13:52:00Z"/>
          <w:snapToGrid w:val="0"/>
          <w:lang w:val="pl-PL" w:eastAsia="en-GB"/>
        </w:rPr>
      </w:pPr>
      <w:del w:id="56" w:author="Ng, Man Hung (Nokia - GB)" w:date="2022-05-23T13:52:00Z">
        <w:r w:rsidRPr="00A32A9C" w:rsidDel="00A32A9C">
          <w:rPr>
            <w:snapToGrid w:val="0"/>
            <w:lang w:val="pl-PL" w:eastAsia="en-GB"/>
          </w:rPr>
          <w:delText>u)</w:delText>
        </w:r>
        <w:r w:rsidRPr="00A32A9C" w:rsidDel="00A32A9C">
          <w:rPr>
            <w:snapToGrid w:val="0"/>
            <w:lang w:val="pl-PL" w:eastAsia="en-GB"/>
          </w:rPr>
          <w:tab/>
          <w:delText>1795 MHz to 2005 MHz (Band 39)</w:delText>
        </w:r>
      </w:del>
    </w:p>
    <w:p w14:paraId="6847FF8C" w14:textId="77777777" w:rsidR="00C949E7" w:rsidRDefault="00A32A9C" w:rsidP="00C949E7">
      <w:pPr>
        <w:overflowPunct w:val="0"/>
        <w:autoSpaceDE w:val="0"/>
        <w:autoSpaceDN w:val="0"/>
        <w:adjustRightInd w:val="0"/>
        <w:ind w:left="568" w:hanging="284"/>
        <w:rPr>
          <w:snapToGrid w:val="0"/>
          <w:lang w:val="en-US" w:eastAsia="en-GB"/>
        </w:rPr>
      </w:pPr>
      <w:del w:id="57" w:author="Ng, Man Hung (Nokia - GB)" w:date="2022-05-23T13:52:00Z">
        <w:r w:rsidRPr="00A32A9C" w:rsidDel="00A32A9C">
          <w:rPr>
            <w:snapToGrid w:val="0"/>
            <w:lang w:val="en-US" w:eastAsia="en-GB"/>
          </w:rPr>
          <w:delText>v)</w:delText>
        </w:r>
        <w:r w:rsidRPr="00A32A9C" w:rsidDel="00A32A9C">
          <w:rPr>
            <w:snapToGrid w:val="0"/>
            <w:lang w:val="en-US" w:eastAsia="en-GB"/>
          </w:rPr>
          <w:tab/>
          <w:delText>2215 MHz to 2485 MHz (Band 40)</w:delText>
        </w:r>
      </w:del>
    </w:p>
    <w:p w14:paraId="4A5F981A" w14:textId="75D0D9FF" w:rsidR="00D2782A" w:rsidRPr="00C949E7" w:rsidRDefault="00D2782A" w:rsidP="00C949E7">
      <w:pPr>
        <w:overflowPunct w:val="0"/>
        <w:autoSpaceDE w:val="0"/>
        <w:autoSpaceDN w:val="0"/>
        <w:adjustRightInd w:val="0"/>
        <w:ind w:left="568" w:hanging="284"/>
        <w:rPr>
          <w:snapToGrid w:val="0"/>
          <w:lang w:val="en-US" w:eastAsia="en-G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4F65" w14:textId="77777777" w:rsidR="00004E48" w:rsidRDefault="00004E48">
      <w:r>
        <w:separator/>
      </w:r>
    </w:p>
  </w:endnote>
  <w:endnote w:type="continuationSeparator" w:id="0">
    <w:p w14:paraId="4AE9D9E8" w14:textId="77777777" w:rsidR="00004E48" w:rsidRDefault="0000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A77CE" w14:textId="77777777" w:rsidR="00004E48" w:rsidRDefault="00004E48">
      <w:r>
        <w:separator/>
      </w:r>
    </w:p>
  </w:footnote>
  <w:footnote w:type="continuationSeparator" w:id="0">
    <w:p w14:paraId="425EAC7D" w14:textId="77777777" w:rsidR="00004E48" w:rsidRDefault="00004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48"/>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49E7"/>
    <w:rsid w:val="00C95985"/>
    <w:rsid w:val="00C97469"/>
    <w:rsid w:val="00CB4F88"/>
    <w:rsid w:val="00CC5026"/>
    <w:rsid w:val="00CC68D0"/>
    <w:rsid w:val="00CE54BF"/>
    <w:rsid w:val="00D03F9A"/>
    <w:rsid w:val="00D06D51"/>
    <w:rsid w:val="00D13D64"/>
    <w:rsid w:val="00D13DF6"/>
    <w:rsid w:val="00D14437"/>
    <w:rsid w:val="00D16B0A"/>
    <w:rsid w:val="00D24991"/>
    <w:rsid w:val="00D2782A"/>
    <w:rsid w:val="00D50255"/>
    <w:rsid w:val="00D56D43"/>
    <w:rsid w:val="00D607E1"/>
    <w:rsid w:val="00D66520"/>
    <w:rsid w:val="00D679CD"/>
    <w:rsid w:val="00D81F1B"/>
    <w:rsid w:val="00DB0E06"/>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3</Pages>
  <Words>721</Words>
  <Characters>4110</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5</cp:revision>
  <cp:lastPrinted>1900-01-01T00:00:00Z</cp:lastPrinted>
  <dcterms:created xsi:type="dcterms:W3CDTF">2022-05-23T12:39:00Z</dcterms:created>
  <dcterms:modified xsi:type="dcterms:W3CDTF">2022-05-23T12:57:00Z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