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F422E7D"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w:t>
            </w:r>
            <w:r w:rsidR="004F411B">
              <w:rPr>
                <w:rFonts w:ascii="Arial" w:hAnsi="Arial"/>
                <w:b/>
                <w:bCs/>
                <w:sz w:val="28"/>
                <w:szCs w:val="28"/>
                <w:lang w:val="fr-FR"/>
              </w:rPr>
              <w:t>5</w:t>
            </w:r>
            <w:r w:rsidR="00C97469" w:rsidRPr="00C97469">
              <w:rPr>
                <w:rFonts w:ascii="Arial" w:hAnsi="Arial"/>
                <w:b/>
                <w:bCs/>
                <w:sz w:val="28"/>
                <w:szCs w:val="28"/>
                <w:lang w:val="fr-FR"/>
              </w:rPr>
              <w:t>.</w:t>
            </w:r>
            <w:r w:rsidR="004F411B">
              <w:rPr>
                <w:rFonts w:ascii="Arial" w:hAnsi="Arial"/>
                <w:b/>
                <w:bCs/>
                <w:sz w:val="28"/>
                <w:szCs w:val="28"/>
                <w:lang w:val="fr-FR"/>
              </w:rPr>
              <w:t>3</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11964586"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w:t>
            </w:r>
            <w:r w:rsidR="004F411B">
              <w:rPr>
                <w:rFonts w:ascii="Arial" w:hAnsi="Arial"/>
                <w:lang w:val="fr-FR"/>
              </w:rPr>
              <w:t>5</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7A885823"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w:t>
            </w:r>
            <w:r w:rsidR="008F3258">
              <w:rPr>
                <w:rFonts w:ascii="Arial" w:hAnsi="Arial"/>
                <w:lang w:val="fr-FR"/>
              </w:rPr>
              <w:t>5</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7FCC245D"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4F411B">
              <w:rPr>
                <w:rFonts w:ascii="Arial" w:hAnsi="Arial"/>
                <w:lang w:val="fr-FR"/>
              </w:rPr>
              <w:t>4</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4F411B">
              <w:rPr>
                <w:rFonts w:ascii="Arial" w:hAnsi="Arial"/>
                <w:lang w:val="fr-FR"/>
              </w:rPr>
              <w:t>5</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1B5FF347"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4F411B">
              <w:rPr>
                <w:rFonts w:ascii="Arial" w:hAnsi="Arial"/>
                <w:lang w:val="fr-FR"/>
              </w:rPr>
              <w:t>4</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4F411B">
              <w:rPr>
                <w:rFonts w:ascii="Arial" w:hAnsi="Arial"/>
                <w:lang w:val="fr-FR"/>
              </w:rPr>
              <w:t>5</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50EFC58C"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4F411B">
              <w:rPr>
                <w:rFonts w:ascii="Arial" w:hAnsi="Arial"/>
                <w:lang w:val="fr-FR"/>
              </w:rPr>
              <w:t>4</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4F411B">
              <w:rPr>
                <w:rFonts w:ascii="Arial" w:hAnsi="Arial"/>
                <w:lang w:val="fr-FR"/>
              </w:rPr>
              <w:t>5</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5A5AAAD7"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4F411B">
              <w:rPr>
                <w:rFonts w:ascii="Arial" w:hAnsi="Arial"/>
                <w:lang w:val="fr-FR"/>
              </w:rPr>
              <w:t>4</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4F411B">
              <w:rPr>
                <w:rFonts w:ascii="Arial" w:hAnsi="Arial"/>
                <w:lang w:val="fr-FR"/>
              </w:rPr>
              <w:t>5</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771AAF95" w14:textId="072A388B" w:rsidR="004F411B" w:rsidDel="004F411B" w:rsidRDefault="004F411B" w:rsidP="004F411B">
      <w:pPr>
        <w:pStyle w:val="B1"/>
        <w:rPr>
          <w:del w:id="15" w:author="Ng, Man Hung (Nokia - GB)" w:date="2022-05-23T14:18:00Z"/>
        </w:rPr>
      </w:pPr>
      <w:del w:id="16" w:author="Ng, Man Hung (Nokia - GB)" w:date="2022-05-23T14:18:00Z">
        <w:r w:rsidDel="004F411B">
          <w:delText>- 2025 MHz to 2255 MHz (Band 1);</w:delText>
        </w:r>
      </w:del>
    </w:p>
    <w:p w14:paraId="55CED87F" w14:textId="05B13092" w:rsidR="004F411B" w:rsidDel="004F411B" w:rsidRDefault="004F411B" w:rsidP="004F411B">
      <w:pPr>
        <w:pStyle w:val="B1"/>
        <w:rPr>
          <w:del w:id="17" w:author="Ng, Man Hung (Nokia - GB)" w:date="2022-05-23T14:18:00Z"/>
        </w:rPr>
      </w:pPr>
      <w:del w:id="18" w:author="Ng, Man Hung (Nokia - GB)" w:date="2022-05-23T14:18:00Z">
        <w:r w:rsidDel="004F411B">
          <w:delText>- 1845 MHz to 2075 MHz (Band 2);</w:delText>
        </w:r>
      </w:del>
    </w:p>
    <w:p w14:paraId="7B54533B" w14:textId="30B2D393" w:rsidR="004F411B" w:rsidDel="004F411B" w:rsidRDefault="004F411B" w:rsidP="004F411B">
      <w:pPr>
        <w:pStyle w:val="B1"/>
        <w:rPr>
          <w:del w:id="19" w:author="Ng, Man Hung (Nokia - GB)" w:date="2022-05-23T14:18:00Z"/>
        </w:rPr>
      </w:pPr>
      <w:del w:id="20" w:author="Ng, Man Hung (Nokia - GB)" w:date="2022-05-23T14:18:00Z">
        <w:r w:rsidDel="004F411B">
          <w:delText>- 1720 MHz to 1965 MHz (Band 3);</w:delText>
        </w:r>
      </w:del>
    </w:p>
    <w:p w14:paraId="6D09E921" w14:textId="52EF08DA" w:rsidR="004F411B" w:rsidDel="004F411B" w:rsidRDefault="004F411B" w:rsidP="004F411B">
      <w:pPr>
        <w:pStyle w:val="B1"/>
        <w:rPr>
          <w:del w:id="21" w:author="Ng, Man Hung (Nokia - GB)" w:date="2022-05-23T14:18:00Z"/>
        </w:rPr>
      </w:pPr>
      <w:del w:id="22" w:author="Ng, Man Hung (Nokia - GB)" w:date="2022-05-23T14:18:00Z">
        <w:r w:rsidDel="004F411B">
          <w:delText>- 2025 MHz to 2240 MHz (Band 4);</w:delText>
        </w:r>
      </w:del>
    </w:p>
    <w:p w14:paraId="30418A01" w14:textId="4A160D83" w:rsidR="004F411B" w:rsidDel="004F411B" w:rsidRDefault="004F411B" w:rsidP="004F411B">
      <w:pPr>
        <w:pStyle w:val="B1"/>
        <w:rPr>
          <w:del w:id="23" w:author="Ng, Man Hung (Nokia - GB)" w:date="2022-05-23T14:18:00Z"/>
        </w:rPr>
      </w:pPr>
      <w:del w:id="24" w:author="Ng, Man Hung (Nokia - GB)" w:date="2022-05-23T14:18:00Z">
        <w:r w:rsidDel="004F411B">
          <w:delText>- 784 MHz to 979 MHz (Band 5);</w:delText>
        </w:r>
      </w:del>
    </w:p>
    <w:p w14:paraId="5D581B4F" w14:textId="6DB935C5" w:rsidR="004F411B" w:rsidDel="004F411B" w:rsidRDefault="004F411B" w:rsidP="004F411B">
      <w:pPr>
        <w:pStyle w:val="B1"/>
        <w:rPr>
          <w:del w:id="25" w:author="Ng, Man Hung (Nokia - GB)" w:date="2022-05-23T14:18:00Z"/>
          <w:lang w:val="en-US"/>
        </w:rPr>
      </w:pPr>
      <w:del w:id="26" w:author="Ng, Man Hung (Nokia - GB)" w:date="2022-05-23T14:18:00Z">
        <w:r w:rsidDel="004F411B">
          <w:rPr>
            <w:lang w:val="en-US"/>
          </w:rPr>
          <w:delText>- 790 MHz to 970 MHz (Band 6);</w:delText>
        </w:r>
      </w:del>
    </w:p>
    <w:p w14:paraId="181C8277" w14:textId="162052A5" w:rsidR="004F411B" w:rsidDel="004F411B" w:rsidRDefault="004F411B" w:rsidP="004F411B">
      <w:pPr>
        <w:pStyle w:val="B1"/>
        <w:rPr>
          <w:del w:id="27" w:author="Ng, Man Hung (Nokia - GB)" w:date="2022-05-23T14:18:00Z"/>
        </w:rPr>
      </w:pPr>
      <w:del w:id="28" w:author="Ng, Man Hung (Nokia - GB)" w:date="2022-05-23T14:18:00Z">
        <w:r w:rsidDel="004F411B">
          <w:rPr>
            <w:lang w:val="en-US"/>
          </w:rPr>
          <w:delText xml:space="preserve">- </w:delText>
        </w:r>
        <w:r w:rsidDel="004F411B">
          <w:delText>2535 MHz to 2775 MHz (Band 7);</w:delText>
        </w:r>
      </w:del>
    </w:p>
    <w:p w14:paraId="18C5BDC3" w14:textId="4E7EF689" w:rsidR="004F411B" w:rsidDel="004F411B" w:rsidRDefault="004F411B" w:rsidP="004F411B">
      <w:pPr>
        <w:pStyle w:val="B1"/>
        <w:rPr>
          <w:del w:id="29" w:author="Ng, Man Hung (Nokia - GB)" w:date="2022-05-23T14:18:00Z"/>
          <w:lang w:val="en-US"/>
        </w:rPr>
      </w:pPr>
      <w:del w:id="30" w:author="Ng, Man Hung (Nokia - GB)" w:date="2022-05-23T14:18:00Z">
        <w:r w:rsidDel="004F411B">
          <w:rPr>
            <w:lang w:val="en-US"/>
          </w:rPr>
          <w:delText>- 840 MHz to 1045 MHz (Band 8);</w:delText>
        </w:r>
      </w:del>
    </w:p>
    <w:p w14:paraId="750DB3F5" w14:textId="542AFBFF" w:rsidR="004F411B" w:rsidDel="004F411B" w:rsidRDefault="004F411B" w:rsidP="004F411B">
      <w:pPr>
        <w:pStyle w:val="B1"/>
        <w:rPr>
          <w:del w:id="31" w:author="Ng, Man Hung (Nokia - GB)" w:date="2022-05-23T14:18:00Z"/>
          <w:lang w:val="en-US"/>
        </w:rPr>
      </w:pPr>
      <w:del w:id="32" w:author="Ng, Man Hung (Nokia - GB)" w:date="2022-05-23T14:18:00Z">
        <w:r w:rsidDel="004F411B">
          <w:rPr>
            <w:lang w:val="en-US"/>
          </w:rPr>
          <w:delText>- 1759.9 MHz to 1964.9 MHz (Band 9);</w:delText>
        </w:r>
      </w:del>
    </w:p>
    <w:p w14:paraId="29BDC134" w14:textId="623E3929" w:rsidR="004F411B" w:rsidDel="004F411B" w:rsidRDefault="004F411B" w:rsidP="004F411B">
      <w:pPr>
        <w:pStyle w:val="B1"/>
        <w:rPr>
          <w:del w:id="33" w:author="Ng, Man Hung (Nokia - GB)" w:date="2022-05-23T14:18:00Z"/>
          <w:lang w:val="en-US"/>
        </w:rPr>
      </w:pPr>
      <w:del w:id="34" w:author="Ng, Man Hung (Nokia - GB)" w:date="2022-05-23T14:18:00Z">
        <w:r w:rsidDel="004F411B">
          <w:rPr>
            <w:lang w:val="en-US"/>
          </w:rPr>
          <w:delText xml:space="preserve">- </w:delText>
        </w:r>
        <w:r w:rsidDel="004F411B">
          <w:delText>2025 MHz to 2255 MHz (Band 10);</w:delText>
        </w:r>
      </w:del>
    </w:p>
    <w:p w14:paraId="6FA9C3D3" w14:textId="60F85637" w:rsidR="004F411B" w:rsidDel="004F411B" w:rsidRDefault="004F411B" w:rsidP="004F411B">
      <w:pPr>
        <w:pStyle w:val="B1"/>
        <w:rPr>
          <w:del w:id="35" w:author="Ng, Man Hung (Nokia - GB)" w:date="2022-05-23T14:18:00Z"/>
        </w:rPr>
      </w:pPr>
      <w:del w:id="36" w:author="Ng, Man Hung (Nokia - GB)" w:date="2022-05-23T14:18:00Z">
        <w:r w:rsidDel="004F411B">
          <w:rPr>
            <w:lang w:val="en-US"/>
          </w:rPr>
          <w:delText xml:space="preserve">- </w:delText>
        </w:r>
        <w:r w:rsidDel="004F411B">
          <w:rPr>
            <w:bCs/>
          </w:rPr>
          <w:delText>1390.9 MHz to 1580.9 MHz (</w:delText>
        </w:r>
        <w:r w:rsidDel="004F411B">
          <w:delText>Band 11);</w:delText>
        </w:r>
      </w:del>
    </w:p>
    <w:p w14:paraId="5ECA70FC" w14:textId="3AE0E69F" w:rsidR="004F411B" w:rsidDel="004F411B" w:rsidRDefault="004F411B" w:rsidP="004F411B">
      <w:pPr>
        <w:pStyle w:val="B1"/>
        <w:rPr>
          <w:del w:id="37" w:author="Ng, Man Hung (Nokia - GB)" w:date="2022-05-23T14:18:00Z"/>
        </w:rPr>
      </w:pPr>
      <w:del w:id="38" w:author="Ng, Man Hung (Nokia - GB)" w:date="2022-05-23T14:18:00Z">
        <w:r w:rsidDel="004F411B">
          <w:delText>- 644 MHz to 831 MHz (Band 12);</w:delText>
        </w:r>
      </w:del>
    </w:p>
    <w:p w14:paraId="175D4CCA" w14:textId="466501AE" w:rsidR="004F411B" w:rsidDel="004F411B" w:rsidRDefault="004F411B" w:rsidP="004F411B">
      <w:pPr>
        <w:pStyle w:val="B1"/>
        <w:rPr>
          <w:del w:id="39" w:author="Ng, Man Hung (Nokia - GB)" w:date="2022-05-23T14:18:00Z"/>
        </w:rPr>
      </w:pPr>
      <w:del w:id="40" w:author="Ng, Man Hung (Nokia - GB)" w:date="2022-05-23T14:18:00Z">
        <w:r w:rsidDel="004F411B">
          <w:delText>- 661 MHz to 841 MHz (Band 13);</w:delText>
        </w:r>
      </w:del>
    </w:p>
    <w:p w14:paraId="7157A1AB" w14:textId="547D1121" w:rsidR="004F411B" w:rsidDel="004F411B" w:rsidRDefault="004F411B" w:rsidP="004F411B">
      <w:pPr>
        <w:pStyle w:val="B1"/>
        <w:rPr>
          <w:del w:id="41" w:author="Ng, Man Hung (Nokia - GB)" w:date="2022-05-23T14:18:00Z"/>
        </w:rPr>
      </w:pPr>
      <w:del w:id="42" w:author="Ng, Man Hung (Nokia - GB)" w:date="2022-05-23T14:18:00Z">
        <w:r w:rsidDel="004F411B">
          <w:delText>- 673 MHz to 853 MHz (Band 14);</w:delText>
        </w:r>
      </w:del>
    </w:p>
    <w:p w14:paraId="49E2177B" w14:textId="6EF7D506" w:rsidR="004F411B" w:rsidDel="004F411B" w:rsidRDefault="004F411B" w:rsidP="004F411B">
      <w:pPr>
        <w:pStyle w:val="B1"/>
        <w:rPr>
          <w:del w:id="43" w:author="Ng, Man Hung (Nokia - GB)" w:date="2022-05-23T14:18:00Z"/>
        </w:rPr>
      </w:pPr>
      <w:del w:id="44" w:author="Ng, Man Hung (Nokia - GB)" w:date="2022-05-23T14:18:00Z">
        <w:r w:rsidDel="004F411B">
          <w:delText>- 649 MHz to 831 MHz (Band 17);</w:delText>
        </w:r>
      </w:del>
    </w:p>
    <w:p w14:paraId="01AB94FE" w14:textId="00D986B3" w:rsidR="004F411B" w:rsidDel="004F411B" w:rsidRDefault="004F411B" w:rsidP="004F411B">
      <w:pPr>
        <w:pStyle w:val="B1"/>
        <w:rPr>
          <w:del w:id="45" w:author="Ng, Man Hung (Nokia - GB)" w:date="2022-05-23T14:18:00Z"/>
        </w:rPr>
      </w:pPr>
      <w:del w:id="46" w:author="Ng, Man Hung (Nokia - GB)" w:date="2022-05-23T14:18:00Z">
        <w:r w:rsidDel="004F411B">
          <w:delText>- 775 MHz to 960 MHz (Band 18);</w:delText>
        </w:r>
      </w:del>
    </w:p>
    <w:p w14:paraId="2E7F7671" w14:textId="7ED8C8D8" w:rsidR="004F411B" w:rsidDel="004F411B" w:rsidRDefault="004F411B" w:rsidP="004F411B">
      <w:pPr>
        <w:pStyle w:val="B1"/>
        <w:rPr>
          <w:del w:id="47" w:author="Ng, Man Hung (Nokia - GB)" w:date="2022-05-23T14:18:00Z"/>
        </w:rPr>
      </w:pPr>
      <w:del w:id="48" w:author="Ng, Man Hung (Nokia - GB)" w:date="2022-05-23T14:18:00Z">
        <w:r w:rsidDel="004F411B">
          <w:delText xml:space="preserve">- </w:delText>
        </w:r>
        <w:r w:rsidDel="004F411B">
          <w:rPr>
            <w:lang w:val="en-US"/>
          </w:rPr>
          <w:delText>790 MHz to 975 MHz (Band 19);</w:delText>
        </w:r>
      </w:del>
    </w:p>
    <w:p w14:paraId="6AEFA04C" w14:textId="11C7BDE4" w:rsidR="004F411B" w:rsidDel="004F411B" w:rsidRDefault="004F411B" w:rsidP="004F411B">
      <w:pPr>
        <w:pStyle w:val="B1"/>
        <w:rPr>
          <w:del w:id="49" w:author="Ng, Man Hung (Nokia - GB)" w:date="2022-05-23T14:18:00Z"/>
          <w:lang w:val="en-US"/>
        </w:rPr>
      </w:pPr>
      <w:del w:id="50" w:author="Ng, Man Hung (Nokia - GB)" w:date="2022-05-23T14:18:00Z">
        <w:r w:rsidDel="004F411B">
          <w:rPr>
            <w:lang w:val="en-US"/>
          </w:rPr>
          <w:delText>- 706 MHz to 906 MHz (Band 20);</w:delText>
        </w:r>
      </w:del>
    </w:p>
    <w:p w14:paraId="05E56CE3" w14:textId="45E9E74E" w:rsidR="004F411B" w:rsidDel="004F411B" w:rsidRDefault="004F411B" w:rsidP="004F411B">
      <w:pPr>
        <w:pStyle w:val="B1"/>
        <w:rPr>
          <w:del w:id="51" w:author="Ng, Man Hung (Nokia - GB)" w:date="2022-05-23T14:18:00Z"/>
          <w:lang w:val="en-US"/>
        </w:rPr>
      </w:pPr>
      <w:del w:id="52" w:author="Ng, Man Hung (Nokia - GB)" w:date="2022-05-23T14:18:00Z">
        <w:r w:rsidDel="004F411B">
          <w:rPr>
            <w:lang w:val="en-US"/>
          </w:rPr>
          <w:delText xml:space="preserve">- </w:delText>
        </w:r>
        <w:r w:rsidDel="004F411B">
          <w:rPr>
            <w:bCs/>
          </w:rPr>
          <w:delText>1410.9 MHz to 1595.9 MHz (</w:delText>
        </w:r>
        <w:r w:rsidDel="004F411B">
          <w:delText>Band 21)</w:delText>
        </w:r>
        <w:r w:rsidDel="004F411B">
          <w:rPr>
            <w:lang w:val="en-US"/>
          </w:rPr>
          <w:delText>;</w:delText>
        </w:r>
      </w:del>
    </w:p>
    <w:p w14:paraId="4D8EFBE2" w14:textId="05CA8417" w:rsidR="004F411B" w:rsidDel="004F411B" w:rsidRDefault="004F411B" w:rsidP="004F411B">
      <w:pPr>
        <w:pStyle w:val="B1"/>
        <w:rPr>
          <w:del w:id="53" w:author="Ng, Man Hung (Nokia - GB)" w:date="2022-05-23T14:18:00Z"/>
          <w:lang w:val="en-US"/>
        </w:rPr>
      </w:pPr>
      <w:del w:id="54" w:author="Ng, Man Hung (Nokia - GB)" w:date="2022-05-23T14:18:00Z">
        <w:r w:rsidDel="004F411B">
          <w:rPr>
            <w:lang w:val="en-US"/>
          </w:rPr>
          <w:delText>- 3425 MHz to 3675 MHz (Band 22);</w:delText>
        </w:r>
      </w:del>
    </w:p>
    <w:p w14:paraId="0161E885" w14:textId="626801C1" w:rsidR="004F411B" w:rsidDel="004F411B" w:rsidRDefault="004F411B" w:rsidP="004F411B">
      <w:pPr>
        <w:pStyle w:val="B1"/>
        <w:rPr>
          <w:del w:id="55" w:author="Ng, Man Hung (Nokia - GB)" w:date="2022-05-23T14:18:00Z"/>
        </w:rPr>
      </w:pPr>
      <w:del w:id="56" w:author="Ng, Man Hung (Nokia - GB)" w:date="2022-05-23T14:18:00Z">
        <w:r w:rsidDel="004F411B">
          <w:rPr>
            <w:lang w:val="en-US"/>
          </w:rPr>
          <w:delText>- 2095 MHz to 2285 MHz (Band 23);</w:delText>
        </w:r>
      </w:del>
    </w:p>
    <w:p w14:paraId="2421DA82" w14:textId="5F5F1161" w:rsidR="004F411B" w:rsidDel="004F411B" w:rsidRDefault="004F411B" w:rsidP="004F411B">
      <w:pPr>
        <w:pStyle w:val="B1"/>
        <w:rPr>
          <w:del w:id="57" w:author="Ng, Man Hung (Nokia - GB)" w:date="2022-05-23T14:18:00Z"/>
          <w:lang w:val="en-US"/>
        </w:rPr>
      </w:pPr>
      <w:del w:id="58" w:author="Ng, Man Hung (Nokia - GB)" w:date="2022-05-23T14:18:00Z">
        <w:r w:rsidDel="004F411B">
          <w:rPr>
            <w:lang w:val="en-US"/>
          </w:rPr>
          <w:delText xml:space="preserve">- </w:delText>
        </w:r>
        <w:r w:rsidDel="004F411B">
          <w:rPr>
            <w:bCs/>
          </w:rPr>
          <w:delText>1440 MHz to 1644 MHz (</w:delText>
        </w:r>
        <w:r w:rsidDel="004F411B">
          <w:delText>Band 24)</w:delText>
        </w:r>
        <w:r w:rsidDel="004F411B">
          <w:rPr>
            <w:lang w:val="en-US"/>
          </w:rPr>
          <w:delText xml:space="preserve">; </w:delText>
        </w:r>
      </w:del>
    </w:p>
    <w:p w14:paraId="41C87CCD" w14:textId="4473261C" w:rsidR="004F411B" w:rsidDel="004F411B" w:rsidRDefault="004F411B" w:rsidP="004F411B">
      <w:pPr>
        <w:pStyle w:val="B1"/>
        <w:rPr>
          <w:del w:id="59" w:author="Ng, Man Hung (Nokia - GB)" w:date="2022-05-23T14:18:00Z"/>
          <w:lang w:val="en-US"/>
        </w:rPr>
      </w:pPr>
      <w:del w:id="60" w:author="Ng, Man Hung (Nokia - GB)" w:date="2022-05-23T14:18:00Z">
        <w:r w:rsidDel="004F411B">
          <w:rPr>
            <w:lang w:val="en-US"/>
          </w:rPr>
          <w:delText>- 1845 MHz to 2080 MHz (Band 25);</w:delText>
        </w:r>
      </w:del>
    </w:p>
    <w:p w14:paraId="4368A611" w14:textId="336A5444" w:rsidR="004F411B" w:rsidDel="004F411B" w:rsidRDefault="004F411B" w:rsidP="004F411B">
      <w:pPr>
        <w:pStyle w:val="B1"/>
        <w:rPr>
          <w:del w:id="61" w:author="Ng, Man Hung (Nokia - GB)" w:date="2022-05-23T14:18:00Z"/>
          <w:lang w:val="en-US"/>
        </w:rPr>
      </w:pPr>
      <w:del w:id="62" w:author="Ng, Man Hung (Nokia - GB)" w:date="2022-05-23T14:18:00Z">
        <w:r w:rsidDel="004F411B">
          <w:rPr>
            <w:lang w:val="en-US"/>
          </w:rPr>
          <w:delText>- 774 MHz to 979 MHz (Band 26);</w:delText>
        </w:r>
      </w:del>
    </w:p>
    <w:p w14:paraId="20B7B764" w14:textId="69315405" w:rsidR="004F411B" w:rsidDel="004F411B" w:rsidRDefault="004F411B" w:rsidP="004F411B">
      <w:pPr>
        <w:pStyle w:val="B1"/>
        <w:rPr>
          <w:del w:id="63" w:author="Ng, Man Hung (Nokia - GB)" w:date="2022-05-23T14:18:00Z"/>
          <w:lang w:val="en-US"/>
        </w:rPr>
      </w:pPr>
      <w:del w:id="64" w:author="Ng, Man Hung (Nokia - GB)" w:date="2022-05-23T14:18:00Z">
        <w:r w:rsidDel="004F411B">
          <w:rPr>
            <w:lang w:val="en-US"/>
          </w:rPr>
          <w:delText>- 767 MHz to 954 MHz (Band 27);</w:delText>
        </w:r>
      </w:del>
    </w:p>
    <w:p w14:paraId="4303294E" w14:textId="23D05917" w:rsidR="004F411B" w:rsidDel="004F411B" w:rsidRDefault="004F411B" w:rsidP="004F411B">
      <w:pPr>
        <w:pStyle w:val="B1"/>
        <w:rPr>
          <w:del w:id="65" w:author="Ng, Man Hung (Nokia - GB)" w:date="2022-05-23T14:18:00Z"/>
          <w:lang w:val="en-US"/>
        </w:rPr>
      </w:pPr>
      <w:del w:id="66" w:author="Ng, Man Hung (Nokia - GB)" w:date="2022-05-23T14:18:00Z">
        <w:r w:rsidDel="004F411B">
          <w:rPr>
            <w:lang w:val="en-US"/>
          </w:rPr>
          <w:delText>- 673 MHz to 888 MHz (Band 28);</w:delText>
        </w:r>
      </w:del>
    </w:p>
    <w:p w14:paraId="6B547518" w14:textId="31B576CC" w:rsidR="004F411B" w:rsidDel="004F411B" w:rsidRDefault="004F411B" w:rsidP="004F411B">
      <w:pPr>
        <w:pStyle w:val="B1"/>
        <w:rPr>
          <w:del w:id="67" w:author="Ng, Man Hung (Nokia - GB)" w:date="2022-05-23T14:18:00Z"/>
          <w:lang w:val="en-US"/>
        </w:rPr>
      </w:pPr>
      <w:del w:id="68" w:author="Ng, Man Hung (Nokia - GB)" w:date="2022-05-23T14:18:00Z">
        <w:r w:rsidDel="004F411B">
          <w:rPr>
            <w:lang w:val="en-US"/>
          </w:rPr>
          <w:delText>- 632 MHz to 813 MHz (Band 29);</w:delText>
        </w:r>
      </w:del>
    </w:p>
    <w:p w14:paraId="221CF8CE" w14:textId="712F51F6" w:rsidR="004F411B" w:rsidDel="004F411B" w:rsidRDefault="004F411B" w:rsidP="004F411B">
      <w:pPr>
        <w:pStyle w:val="B1"/>
        <w:rPr>
          <w:del w:id="69" w:author="Ng, Man Hung (Nokia - GB)" w:date="2022-05-23T14:18:00Z"/>
          <w:lang w:val="en-US"/>
        </w:rPr>
      </w:pPr>
      <w:del w:id="70" w:author="Ng, Man Hung (Nokia - GB)" w:date="2022-05-23T14:18:00Z">
        <w:r w:rsidDel="004F411B">
          <w:rPr>
            <w:lang w:val="en-US"/>
          </w:rPr>
          <w:delText>- 2265 MHz to 2445 MHz (Band 30);</w:delText>
        </w:r>
      </w:del>
    </w:p>
    <w:p w14:paraId="4C81BDA5" w14:textId="1D49C8A6" w:rsidR="004F411B" w:rsidDel="004F411B" w:rsidRDefault="004F411B" w:rsidP="004F411B">
      <w:pPr>
        <w:pStyle w:val="B1"/>
        <w:rPr>
          <w:del w:id="71" w:author="Ng, Man Hung (Nokia - GB)" w:date="2022-05-23T14:18:00Z"/>
          <w:lang w:val="en-US"/>
        </w:rPr>
      </w:pPr>
      <w:del w:id="72" w:author="Ng, Man Hung (Nokia - GB)" w:date="2022-05-23T14:18:00Z">
        <w:r w:rsidDel="004F411B">
          <w:rPr>
            <w:lang w:val="en-US"/>
          </w:rPr>
          <w:lastRenderedPageBreak/>
          <w:delText xml:space="preserve">- 377.5 MHz to 552.5 MHz (Band 31); </w:delText>
        </w:r>
      </w:del>
    </w:p>
    <w:p w14:paraId="28552F5F" w14:textId="3FBFA536" w:rsidR="004F411B" w:rsidDel="004F411B" w:rsidRDefault="004F411B" w:rsidP="004F411B">
      <w:pPr>
        <w:pStyle w:val="B1"/>
        <w:rPr>
          <w:del w:id="73" w:author="Ng, Man Hung (Nokia - GB)" w:date="2022-05-23T14:18:00Z"/>
          <w:lang w:val="en-US"/>
        </w:rPr>
      </w:pPr>
      <w:del w:id="74" w:author="Ng, Man Hung (Nokia - GB)" w:date="2022-05-23T14:18:00Z">
        <w:r w:rsidDel="004F411B">
          <w:rPr>
            <w:lang w:val="en-US"/>
          </w:rPr>
          <w:delText>- 1367 MHz to 1581 MHz (Band 32);</w:delText>
        </w:r>
      </w:del>
    </w:p>
    <w:p w14:paraId="67070D7A" w14:textId="310BE839" w:rsidR="004F411B" w:rsidDel="004F411B" w:rsidRDefault="004F411B" w:rsidP="004F411B">
      <w:pPr>
        <w:pStyle w:val="B1"/>
        <w:rPr>
          <w:del w:id="75" w:author="Ng, Man Hung (Nokia - GB)" w:date="2022-05-23T14:18:00Z"/>
          <w:lang w:val="en-US"/>
        </w:rPr>
      </w:pPr>
      <w:del w:id="76" w:author="Ng, Man Hung (Nokia - GB)" w:date="2022-05-23T14:18:00Z">
        <w:r w:rsidDel="004F411B">
          <w:rPr>
            <w:lang w:val="en-US"/>
          </w:rPr>
          <w:delText>- 1815 MHz to 2005 MHz (Band 33);</w:delText>
        </w:r>
      </w:del>
    </w:p>
    <w:p w14:paraId="149CE37B" w14:textId="014C8076" w:rsidR="004F411B" w:rsidDel="004F411B" w:rsidRDefault="004F411B" w:rsidP="004F411B">
      <w:pPr>
        <w:pStyle w:val="B1"/>
        <w:rPr>
          <w:del w:id="77" w:author="Ng, Man Hung (Nokia - GB)" w:date="2022-05-23T14:18:00Z"/>
          <w:lang w:val="en-US"/>
        </w:rPr>
      </w:pPr>
      <w:del w:id="78" w:author="Ng, Man Hung (Nokia - GB)" w:date="2022-05-23T14:18:00Z">
        <w:r w:rsidDel="004F411B">
          <w:rPr>
            <w:lang w:val="en-US"/>
          </w:rPr>
          <w:delText>- 1925 MHz to 2110 MHz (Band 34);</w:delText>
        </w:r>
      </w:del>
    </w:p>
    <w:p w14:paraId="61CF9736" w14:textId="767404D2" w:rsidR="004F411B" w:rsidDel="004F411B" w:rsidRDefault="004F411B" w:rsidP="004F411B">
      <w:pPr>
        <w:pStyle w:val="B1"/>
        <w:rPr>
          <w:del w:id="79" w:author="Ng, Man Hung (Nokia - GB)" w:date="2022-05-23T14:18:00Z"/>
          <w:lang w:val="en-US"/>
        </w:rPr>
      </w:pPr>
      <w:del w:id="80" w:author="Ng, Man Hung (Nokia - GB)" w:date="2022-05-23T14:18:00Z">
        <w:r w:rsidDel="004F411B">
          <w:rPr>
            <w:lang w:val="en-US"/>
          </w:rPr>
          <w:delText>- 1765 MHz to 1995 MHz (Band 35);</w:delText>
        </w:r>
      </w:del>
    </w:p>
    <w:p w14:paraId="73E8CEED" w14:textId="1A1C8B70" w:rsidR="004F411B" w:rsidDel="004F411B" w:rsidRDefault="004F411B" w:rsidP="004F411B">
      <w:pPr>
        <w:pStyle w:val="B1"/>
        <w:rPr>
          <w:del w:id="81" w:author="Ng, Man Hung (Nokia - GB)" w:date="2022-05-23T14:18:00Z"/>
        </w:rPr>
      </w:pPr>
      <w:del w:id="82" w:author="Ng, Man Hung (Nokia - GB)" w:date="2022-05-23T14:18:00Z">
        <w:r w:rsidDel="004F411B">
          <w:rPr>
            <w:lang w:val="en-US"/>
          </w:rPr>
          <w:delText xml:space="preserve">- </w:delText>
        </w:r>
        <w:r w:rsidDel="004F411B">
          <w:delText>1845 MHz to 2075 MHz (Band 36)</w:delText>
        </w:r>
        <w:r w:rsidDel="004F411B">
          <w:rPr>
            <w:lang w:val="en-US"/>
          </w:rPr>
          <w:delText>;</w:delText>
        </w:r>
      </w:del>
    </w:p>
    <w:p w14:paraId="455751E8" w14:textId="2B9DD721" w:rsidR="004F411B" w:rsidDel="004F411B" w:rsidRDefault="004F411B" w:rsidP="004F411B">
      <w:pPr>
        <w:pStyle w:val="B1"/>
        <w:rPr>
          <w:del w:id="83" w:author="Ng, Man Hung (Nokia - GB)" w:date="2022-05-23T14:18:00Z"/>
        </w:rPr>
      </w:pPr>
      <w:del w:id="84" w:author="Ng, Man Hung (Nokia - GB)" w:date="2022-05-23T14:18:00Z">
        <w:r w:rsidDel="004F411B">
          <w:rPr>
            <w:lang w:val="en-US"/>
          </w:rPr>
          <w:delText xml:space="preserve">- </w:delText>
        </w:r>
        <w:r w:rsidDel="004F411B">
          <w:delText>1825 MHz to 2015 MHz (Band 37)</w:delText>
        </w:r>
        <w:r w:rsidDel="004F411B">
          <w:rPr>
            <w:lang w:val="en-US"/>
          </w:rPr>
          <w:delText>;</w:delText>
        </w:r>
      </w:del>
    </w:p>
    <w:p w14:paraId="41EE1C34" w14:textId="3FF8F808" w:rsidR="004F411B" w:rsidDel="004F411B" w:rsidRDefault="004F411B" w:rsidP="004F411B">
      <w:pPr>
        <w:pStyle w:val="B1"/>
        <w:rPr>
          <w:del w:id="85" w:author="Ng, Man Hung (Nokia - GB)" w:date="2022-05-23T14:18:00Z"/>
          <w:lang w:val="en-US"/>
        </w:rPr>
      </w:pPr>
      <w:del w:id="86" w:author="Ng, Man Hung (Nokia - GB)" w:date="2022-05-23T14:18:00Z">
        <w:r w:rsidDel="004F411B">
          <w:rPr>
            <w:lang w:val="en-US"/>
          </w:rPr>
          <w:delText>- 2485 MHz to 2705MHz (Band 38);</w:delText>
        </w:r>
      </w:del>
    </w:p>
    <w:p w14:paraId="66BCD872" w14:textId="4A21956A" w:rsidR="004F411B" w:rsidDel="004F411B" w:rsidRDefault="004F411B" w:rsidP="004F411B">
      <w:pPr>
        <w:pStyle w:val="B1"/>
        <w:rPr>
          <w:del w:id="87" w:author="Ng, Man Hung (Nokia - GB)" w:date="2022-05-23T14:18:00Z"/>
          <w:snapToGrid w:val="0"/>
        </w:rPr>
      </w:pPr>
      <w:del w:id="88" w:author="Ng, Man Hung (Nokia - GB)" w:date="2022-05-23T14:18:00Z">
        <w:r w:rsidDel="004F411B">
          <w:rPr>
            <w:lang w:val="en-US"/>
          </w:rPr>
          <w:delText xml:space="preserve">- </w:delText>
        </w:r>
        <w:r w:rsidDel="004F411B">
          <w:rPr>
            <w:snapToGrid w:val="0"/>
          </w:rPr>
          <w:delText>1795 MHz to 2005 MHz (Band 39)</w:delText>
        </w:r>
        <w:r w:rsidDel="004F411B">
          <w:rPr>
            <w:lang w:val="en-US"/>
          </w:rPr>
          <w:delText>;</w:delText>
        </w:r>
      </w:del>
    </w:p>
    <w:p w14:paraId="75C87A48" w14:textId="0EE6D175" w:rsidR="004F411B" w:rsidDel="004F411B" w:rsidRDefault="004F411B" w:rsidP="004F411B">
      <w:pPr>
        <w:pStyle w:val="B1"/>
        <w:rPr>
          <w:del w:id="89" w:author="Ng, Man Hung (Nokia - GB)" w:date="2022-05-23T14:18:00Z"/>
          <w:snapToGrid w:val="0"/>
          <w:lang w:val="en-US"/>
        </w:rPr>
      </w:pPr>
      <w:del w:id="90" w:author="Ng, Man Hung (Nokia - GB)" w:date="2022-05-23T14:18:00Z">
        <w:r w:rsidDel="004F411B">
          <w:rPr>
            <w:lang w:val="en-US"/>
          </w:rPr>
          <w:delText xml:space="preserve">- </w:delText>
        </w:r>
        <w:r w:rsidDel="004F411B">
          <w:rPr>
            <w:snapToGrid w:val="0"/>
            <w:lang w:val="en-US"/>
          </w:rPr>
          <w:delText>2215 MHz to 2485 MHz (Band 40);</w:delText>
        </w:r>
      </w:del>
    </w:p>
    <w:p w14:paraId="27081970" w14:textId="5D49A607" w:rsidR="004F411B" w:rsidDel="004F411B" w:rsidRDefault="004F411B" w:rsidP="004F411B">
      <w:pPr>
        <w:pStyle w:val="B1"/>
        <w:rPr>
          <w:del w:id="91" w:author="Ng, Man Hung (Nokia - GB)" w:date="2022-05-23T14:18:00Z"/>
          <w:snapToGrid w:val="0"/>
          <w:lang w:val="en-US"/>
        </w:rPr>
      </w:pPr>
      <w:del w:id="92" w:author="Ng, Man Hung (Nokia - GB)" w:date="2022-05-23T14:18:00Z">
        <w:r w:rsidDel="004F411B">
          <w:rPr>
            <w:lang w:val="en-US"/>
          </w:rPr>
          <w:delText xml:space="preserve">- </w:delText>
        </w:r>
        <w:r w:rsidDel="004F411B">
          <w:rPr>
            <w:snapToGrid w:val="0"/>
            <w:lang w:val="en-US"/>
          </w:rPr>
          <w:delText>2411 MHz to 2775 MHz (Band 41);</w:delText>
        </w:r>
      </w:del>
    </w:p>
    <w:p w14:paraId="7CC4AC22" w14:textId="787C5BF5" w:rsidR="004F411B" w:rsidDel="004F411B" w:rsidRDefault="004F411B" w:rsidP="004F411B">
      <w:pPr>
        <w:pStyle w:val="B1"/>
        <w:rPr>
          <w:del w:id="93" w:author="Ng, Man Hung (Nokia - GB)" w:date="2022-05-23T14:18:00Z"/>
          <w:snapToGrid w:val="0"/>
          <w:lang w:val="en-US"/>
        </w:rPr>
      </w:pPr>
      <w:del w:id="94" w:author="Ng, Man Hung (Nokia - GB)" w:date="2022-05-23T14:18:00Z">
        <w:r w:rsidDel="004F411B">
          <w:rPr>
            <w:snapToGrid w:val="0"/>
            <w:lang w:val="en-US"/>
          </w:rPr>
          <w:delText>- 3315 MHz to 3685 MHz (Band 42);</w:delText>
        </w:r>
      </w:del>
    </w:p>
    <w:p w14:paraId="200C9B60" w14:textId="2C9C1FEE" w:rsidR="004F411B" w:rsidDel="004F411B" w:rsidRDefault="004F411B" w:rsidP="004F411B">
      <w:pPr>
        <w:pStyle w:val="B1"/>
        <w:rPr>
          <w:del w:id="95" w:author="Ng, Man Hung (Nokia - GB)" w:date="2022-05-23T14:18:00Z"/>
          <w:snapToGrid w:val="0"/>
          <w:lang w:val="en-US"/>
        </w:rPr>
      </w:pPr>
      <w:del w:id="96" w:author="Ng, Man Hung (Nokia - GB)" w:date="2022-05-23T14:18:00Z">
        <w:r w:rsidDel="004F411B">
          <w:rPr>
            <w:snapToGrid w:val="0"/>
            <w:lang w:val="en-US"/>
          </w:rPr>
          <w:delText>- 3515 MHz to 3885 MHz (Band 43);</w:delText>
        </w:r>
      </w:del>
    </w:p>
    <w:p w14:paraId="1EB171A4" w14:textId="73F0CFF3" w:rsidR="004F411B" w:rsidDel="004F411B" w:rsidRDefault="004F411B" w:rsidP="004F411B">
      <w:pPr>
        <w:pStyle w:val="B1"/>
        <w:rPr>
          <w:del w:id="97" w:author="Ng, Man Hung (Nokia - GB)" w:date="2022-05-23T14:18:00Z"/>
          <w:snapToGrid w:val="0"/>
          <w:lang w:val="en-US" w:eastAsia="zh-CN"/>
        </w:rPr>
      </w:pPr>
      <w:del w:id="98" w:author="Ng, Man Hung (Nokia - GB)" w:date="2022-05-23T14:18:00Z">
        <w:r w:rsidDel="004F411B">
          <w:rPr>
            <w:snapToGrid w:val="0"/>
            <w:lang w:val="en-US"/>
          </w:rPr>
          <w:delText>- 618 MHz to 888 MHz (Band 44)</w:delText>
        </w:r>
        <w:r w:rsidDel="004F411B">
          <w:rPr>
            <w:snapToGrid w:val="0"/>
            <w:lang w:val="en-US" w:eastAsia="zh-CN"/>
          </w:rPr>
          <w:delText>;</w:delText>
        </w:r>
      </w:del>
    </w:p>
    <w:p w14:paraId="18616A29" w14:textId="13B93E87" w:rsidR="004F411B" w:rsidDel="004F411B" w:rsidRDefault="004F411B" w:rsidP="004F411B">
      <w:pPr>
        <w:pStyle w:val="B1"/>
        <w:rPr>
          <w:del w:id="99" w:author="Ng, Man Hung (Nokia - GB)" w:date="2022-05-23T14:18:00Z"/>
          <w:snapToGrid w:val="0"/>
          <w:lang w:val="en-US"/>
        </w:rPr>
      </w:pPr>
      <w:del w:id="100" w:author="Ng, Man Hung (Nokia - GB)" w:date="2022-05-23T14:18:00Z">
        <w:r w:rsidDel="004F411B">
          <w:rPr>
            <w:lang w:val="en-US"/>
          </w:rPr>
          <w:delText xml:space="preserve">- </w:delText>
        </w:r>
        <w:r w:rsidDel="004F411B">
          <w:rPr>
            <w:snapToGrid w:val="0"/>
            <w:lang w:eastAsia="zh-CN"/>
          </w:rPr>
          <w:delText>1362</w:delText>
        </w:r>
        <w:r w:rsidDel="004F411B">
          <w:rPr>
            <w:snapToGrid w:val="0"/>
          </w:rPr>
          <w:delText xml:space="preserve"> MHz to </w:delText>
        </w:r>
        <w:r w:rsidDel="004F411B">
          <w:rPr>
            <w:snapToGrid w:val="0"/>
            <w:lang w:eastAsia="zh-CN"/>
          </w:rPr>
          <w:delText>1552</w:delText>
        </w:r>
        <w:r w:rsidDel="004F411B">
          <w:rPr>
            <w:snapToGrid w:val="0"/>
          </w:rPr>
          <w:delText xml:space="preserve"> MHz (Band </w:delText>
        </w:r>
        <w:r w:rsidDel="004F411B">
          <w:rPr>
            <w:snapToGrid w:val="0"/>
            <w:lang w:eastAsia="zh-CN"/>
          </w:rPr>
          <w:delText>45</w:delText>
        </w:r>
        <w:r w:rsidDel="004F411B">
          <w:rPr>
            <w:snapToGrid w:val="0"/>
          </w:rPr>
          <w:delText>)</w:delText>
        </w:r>
        <w:r w:rsidDel="004F411B">
          <w:rPr>
            <w:snapToGrid w:val="0"/>
            <w:lang w:val="en-US"/>
          </w:rPr>
          <w:delText>;</w:delText>
        </w:r>
      </w:del>
    </w:p>
    <w:p w14:paraId="6C32689B" w14:textId="5A27498C" w:rsidR="004F411B" w:rsidDel="004F411B" w:rsidRDefault="004F411B" w:rsidP="004F411B">
      <w:pPr>
        <w:pStyle w:val="B1"/>
        <w:rPr>
          <w:del w:id="101" w:author="Ng, Man Hung (Nokia - GB)" w:date="2022-05-23T14:18:00Z"/>
          <w:snapToGrid w:val="0"/>
          <w:lang w:val="en-US"/>
        </w:rPr>
      </w:pPr>
      <w:del w:id="102" w:author="Ng, Man Hung (Nokia - GB)" w:date="2022-05-23T14:18:00Z">
        <w:r w:rsidDel="004F411B">
          <w:rPr>
            <w:snapToGrid w:val="0"/>
            <w:lang w:val="en-US"/>
          </w:rPr>
          <w:delText>- 5065 MHz to 6010 MHz (Band 46);</w:delText>
        </w:r>
      </w:del>
    </w:p>
    <w:p w14:paraId="64E3E79C" w14:textId="4024F17B" w:rsidR="004F411B" w:rsidDel="004F411B" w:rsidRDefault="004F411B" w:rsidP="004F411B">
      <w:pPr>
        <w:pStyle w:val="B1"/>
        <w:rPr>
          <w:del w:id="103" w:author="Ng, Man Hung (Nokia - GB)" w:date="2022-05-23T14:18:00Z"/>
          <w:snapToGrid w:val="0"/>
          <w:lang w:val="en-US"/>
        </w:rPr>
      </w:pPr>
      <w:del w:id="104" w:author="Ng, Man Hung (Nokia - GB)" w:date="2022-05-23T14:18:00Z">
        <w:r w:rsidDel="004F411B">
          <w:rPr>
            <w:snapToGrid w:val="0"/>
            <w:lang w:val="en-US"/>
          </w:rPr>
          <w:delText>- 3465 MHz to 3785 MHz (Band 48);</w:delText>
        </w:r>
      </w:del>
    </w:p>
    <w:p w14:paraId="16393BB1" w14:textId="16C73298" w:rsidR="004F411B" w:rsidDel="004F411B" w:rsidRDefault="004F411B" w:rsidP="004F411B">
      <w:pPr>
        <w:pStyle w:val="B1"/>
        <w:rPr>
          <w:del w:id="105" w:author="Ng, Man Hung (Nokia - GB)" w:date="2022-05-23T14:18:00Z"/>
          <w:snapToGrid w:val="0"/>
          <w:lang w:val="en-US"/>
        </w:rPr>
      </w:pPr>
      <w:del w:id="106" w:author="Ng, Man Hung (Nokia - GB)" w:date="2022-05-23T14:18:00Z">
        <w:r w:rsidDel="004F411B">
          <w:rPr>
            <w:snapToGrid w:val="0"/>
            <w:lang w:val="en-US"/>
          </w:rPr>
          <w:delText>- 3465 MHz to 3785 MHz (Band 49);</w:delText>
        </w:r>
      </w:del>
    </w:p>
    <w:p w14:paraId="2CB3BDFC" w14:textId="7EE6AAC2" w:rsidR="004F411B" w:rsidDel="004F411B" w:rsidRDefault="004F411B" w:rsidP="004F411B">
      <w:pPr>
        <w:pStyle w:val="B1"/>
        <w:rPr>
          <w:del w:id="107" w:author="Ng, Man Hung (Nokia - GB)" w:date="2022-05-23T14:18:00Z"/>
          <w:rFonts w:eastAsia="SimSun"/>
          <w:snapToGrid w:val="0"/>
          <w:lang w:val="en-US" w:eastAsia="zh-CN"/>
        </w:rPr>
      </w:pPr>
      <w:del w:id="108" w:author="Ng, Man Hung (Nokia - GB)" w:date="2022-05-23T14:18:00Z">
        <w:r w:rsidDel="004F411B">
          <w:rPr>
            <w:snapToGrid w:val="0"/>
            <w:lang w:val="en-US"/>
          </w:rPr>
          <w:delText>- 1347 MHz to 1602MHz (Band 50);</w:delText>
        </w:r>
      </w:del>
    </w:p>
    <w:p w14:paraId="068C275F" w14:textId="7D656132" w:rsidR="004F411B" w:rsidDel="004F411B" w:rsidRDefault="004F411B" w:rsidP="004F411B">
      <w:pPr>
        <w:pStyle w:val="B1"/>
        <w:rPr>
          <w:del w:id="109" w:author="Ng, Man Hung (Nokia - GB)" w:date="2022-05-23T14:18:00Z"/>
          <w:rFonts w:eastAsiaTheme="minorHAnsi"/>
          <w:snapToGrid w:val="0"/>
          <w:lang w:val="en-US"/>
        </w:rPr>
      </w:pPr>
      <w:del w:id="110" w:author="Ng, Man Hung (Nokia - GB)" w:date="2022-05-23T14:18:00Z">
        <w:r w:rsidDel="004F411B">
          <w:rPr>
            <w:snapToGrid w:val="0"/>
            <w:lang w:val="en-US"/>
          </w:rPr>
          <w:delText>- 1342 MHz to 1517MHz (Band 51);</w:delText>
        </w:r>
      </w:del>
    </w:p>
    <w:p w14:paraId="49CF0B2D" w14:textId="26E46901" w:rsidR="004F411B" w:rsidDel="004F411B" w:rsidRDefault="004F411B" w:rsidP="004F411B">
      <w:pPr>
        <w:pStyle w:val="B1"/>
        <w:rPr>
          <w:del w:id="111" w:author="Ng, Man Hung (Nokia - GB)" w:date="2022-05-23T14:18:00Z"/>
          <w:snapToGrid w:val="0"/>
          <w:lang w:val="en-US"/>
        </w:rPr>
      </w:pPr>
      <w:del w:id="112" w:author="Ng, Man Hung (Nokia - GB)" w:date="2022-05-23T14:18:00Z">
        <w:r w:rsidDel="004F411B">
          <w:rPr>
            <w:snapToGrid w:val="0"/>
            <w:lang w:val="en-US"/>
          </w:rPr>
          <w:delText>- 3215 MHz to 3485 MHz (Band 52);</w:delText>
        </w:r>
      </w:del>
    </w:p>
    <w:p w14:paraId="26ECA8DF" w14:textId="2114A0FC" w:rsidR="004F411B" w:rsidDel="004F411B" w:rsidRDefault="004F411B" w:rsidP="004F411B">
      <w:pPr>
        <w:pStyle w:val="B1"/>
        <w:rPr>
          <w:del w:id="113" w:author="Ng, Man Hung (Nokia - GB)" w:date="2022-05-23T14:18:00Z"/>
          <w:snapToGrid w:val="0"/>
          <w:lang w:val="en-US"/>
        </w:rPr>
      </w:pPr>
      <w:del w:id="114" w:author="Ng, Man Hung (Nokia - GB)" w:date="2022-05-23T14:18:00Z">
        <w:r w:rsidDel="004F411B">
          <w:delText>- 2025 MHz to 2285 MHz (Band 65)</w:delText>
        </w:r>
        <w:r w:rsidDel="004F411B">
          <w:rPr>
            <w:snapToGrid w:val="0"/>
            <w:lang w:val="en-US"/>
          </w:rPr>
          <w:delText>;</w:delText>
        </w:r>
      </w:del>
    </w:p>
    <w:p w14:paraId="60173F96" w14:textId="1B5F7E02" w:rsidR="004F411B" w:rsidDel="004F411B" w:rsidRDefault="004F411B" w:rsidP="004F411B">
      <w:pPr>
        <w:pStyle w:val="B1"/>
        <w:rPr>
          <w:del w:id="115" w:author="Ng, Man Hung (Nokia - GB)" w:date="2022-05-23T14:18:00Z"/>
          <w:snapToGrid w:val="0"/>
          <w:lang w:val="en-US"/>
        </w:rPr>
      </w:pPr>
      <w:del w:id="116" w:author="Ng, Man Hung (Nokia - GB)" w:date="2022-05-23T14:18:00Z">
        <w:r w:rsidDel="004F411B">
          <w:rPr>
            <w:snapToGrid w:val="0"/>
            <w:lang w:val="en-US"/>
          </w:rPr>
          <w:delText xml:space="preserve">- </w:delText>
        </w:r>
        <w:r w:rsidDel="004F411B">
          <w:rPr>
            <w:snapToGrid w:val="0"/>
          </w:rPr>
          <w:delText>2025</w:delText>
        </w:r>
        <w:r w:rsidDel="004F411B">
          <w:rPr>
            <w:snapToGrid w:val="0"/>
            <w:lang w:val="en-US"/>
          </w:rPr>
          <w:delText xml:space="preserve"> MHz to </w:delText>
        </w:r>
        <w:r w:rsidDel="004F411B">
          <w:rPr>
            <w:snapToGrid w:val="0"/>
          </w:rPr>
          <w:delText>2285</w:delText>
        </w:r>
        <w:r w:rsidDel="004F411B">
          <w:rPr>
            <w:snapToGrid w:val="0"/>
            <w:lang w:val="en-US"/>
          </w:rPr>
          <w:delText xml:space="preserve"> MHz (Band 66);</w:delText>
        </w:r>
      </w:del>
    </w:p>
    <w:p w14:paraId="76EF4FC1" w14:textId="7C61F397" w:rsidR="004F411B" w:rsidDel="004F411B" w:rsidRDefault="004F411B" w:rsidP="004F411B">
      <w:pPr>
        <w:pStyle w:val="B1"/>
        <w:rPr>
          <w:del w:id="117" w:author="Ng, Man Hung (Nokia - GB)" w:date="2022-05-23T14:18:00Z"/>
          <w:snapToGrid w:val="0"/>
          <w:lang w:val="en-US"/>
        </w:rPr>
      </w:pPr>
      <w:del w:id="118" w:author="Ng, Man Hung (Nokia - GB)" w:date="2022-05-23T14:18:00Z">
        <w:r w:rsidDel="004F411B">
          <w:rPr>
            <w:snapToGrid w:val="0"/>
            <w:lang w:val="en-US"/>
          </w:rPr>
          <w:delText xml:space="preserve">- </w:delText>
        </w:r>
        <w:r w:rsidDel="004F411B">
          <w:rPr>
            <w:snapToGrid w:val="0"/>
          </w:rPr>
          <w:delText>653</w:delText>
        </w:r>
        <w:r w:rsidDel="004F411B">
          <w:rPr>
            <w:snapToGrid w:val="0"/>
            <w:lang w:val="en-US"/>
          </w:rPr>
          <w:delText xml:space="preserve"> MHz to </w:delText>
        </w:r>
        <w:r w:rsidDel="004F411B">
          <w:rPr>
            <w:snapToGrid w:val="0"/>
          </w:rPr>
          <w:delText>843</w:delText>
        </w:r>
        <w:r w:rsidDel="004F411B">
          <w:rPr>
            <w:snapToGrid w:val="0"/>
            <w:lang w:val="en-US"/>
          </w:rPr>
          <w:delText xml:space="preserve"> MHz (Band 67);</w:delText>
        </w:r>
      </w:del>
    </w:p>
    <w:p w14:paraId="55D39F64" w14:textId="6BD0462C" w:rsidR="004F411B" w:rsidDel="004F411B" w:rsidRDefault="004F411B" w:rsidP="004F411B">
      <w:pPr>
        <w:pStyle w:val="B1"/>
        <w:rPr>
          <w:del w:id="119" w:author="Ng, Man Hung (Nokia - GB)" w:date="2022-05-23T14:18:00Z"/>
          <w:snapToGrid w:val="0"/>
          <w:lang w:val="en-US"/>
        </w:rPr>
      </w:pPr>
      <w:del w:id="120" w:author="Ng, Man Hung (Nokia - GB)" w:date="2022-05-23T14:18:00Z">
        <w:r w:rsidDel="004F411B">
          <w:rPr>
            <w:snapToGrid w:val="0"/>
            <w:lang w:val="en-US"/>
          </w:rPr>
          <w:delText>- 668 MHz to 868 MHz (Band 68) ;</w:delText>
        </w:r>
      </w:del>
    </w:p>
    <w:p w14:paraId="329697F8" w14:textId="79D560C6" w:rsidR="004F411B" w:rsidDel="004F411B" w:rsidRDefault="004F411B" w:rsidP="004F411B">
      <w:pPr>
        <w:pStyle w:val="B1"/>
        <w:rPr>
          <w:del w:id="121" w:author="Ng, Man Hung (Nokia - GB)" w:date="2022-05-23T14:18:00Z"/>
          <w:snapToGrid w:val="0"/>
          <w:lang w:val="en-US"/>
        </w:rPr>
      </w:pPr>
      <w:del w:id="122" w:author="Ng, Man Hung (Nokia - GB)" w:date="2022-05-23T14:18:00Z">
        <w:r w:rsidDel="004F411B">
          <w:rPr>
            <w:snapToGrid w:val="0"/>
            <w:lang w:val="en-US"/>
          </w:rPr>
          <w:delText>- 2485 MHz to 2705 MHz (Band 69);</w:delText>
        </w:r>
      </w:del>
    </w:p>
    <w:p w14:paraId="5650DA5C" w14:textId="675C5A88" w:rsidR="004F411B" w:rsidDel="004F411B" w:rsidRDefault="004F411B" w:rsidP="004F411B">
      <w:pPr>
        <w:pStyle w:val="B1"/>
        <w:rPr>
          <w:del w:id="123" w:author="Ng, Man Hung (Nokia - GB)" w:date="2022-05-23T14:18:00Z"/>
          <w:snapToGrid w:val="0"/>
          <w:lang w:val="en-US"/>
        </w:rPr>
      </w:pPr>
      <w:del w:id="124" w:author="Ng, Man Hung (Nokia - GB)" w:date="2022-05-23T14:18:00Z">
        <w:r w:rsidDel="004F411B">
          <w:rPr>
            <w:snapToGrid w:val="0"/>
            <w:lang w:val="en-US"/>
          </w:rPr>
          <w:delText xml:space="preserve">- </w:delText>
        </w:r>
        <w:r w:rsidDel="004F411B">
          <w:rPr>
            <w:snapToGrid w:val="0"/>
          </w:rPr>
          <w:delText>1910</w:delText>
        </w:r>
        <w:r w:rsidDel="004F411B">
          <w:rPr>
            <w:snapToGrid w:val="0"/>
            <w:lang w:val="en-US"/>
          </w:rPr>
          <w:delText xml:space="preserve"> MHz to </w:delText>
        </w:r>
        <w:r w:rsidDel="004F411B">
          <w:rPr>
            <w:snapToGrid w:val="0"/>
          </w:rPr>
          <w:delText>2105</w:delText>
        </w:r>
        <w:r w:rsidDel="004F411B">
          <w:rPr>
            <w:snapToGrid w:val="0"/>
            <w:lang w:val="en-US"/>
          </w:rPr>
          <w:delText xml:space="preserve"> MHz (Band 70);</w:delText>
        </w:r>
      </w:del>
    </w:p>
    <w:p w14:paraId="76D5F062" w14:textId="648B5144" w:rsidR="004F411B" w:rsidDel="004F411B" w:rsidRDefault="004F411B" w:rsidP="004F411B">
      <w:pPr>
        <w:pStyle w:val="B1"/>
        <w:rPr>
          <w:del w:id="125" w:author="Ng, Man Hung (Nokia - GB)" w:date="2022-05-23T14:18:00Z"/>
          <w:snapToGrid w:val="0"/>
          <w:lang w:val="en-US"/>
        </w:rPr>
      </w:pPr>
      <w:del w:id="126" w:author="Ng, Man Hung (Nokia - GB)" w:date="2022-05-23T14:18:00Z">
        <w:r w:rsidDel="004F411B">
          <w:rPr>
            <w:snapToGrid w:val="0"/>
            <w:lang w:val="en-US"/>
          </w:rPr>
          <w:delText>- 532 MHz to 737 MHz (Band 71);</w:delText>
        </w:r>
      </w:del>
    </w:p>
    <w:p w14:paraId="0873CE33" w14:textId="1E1F8823" w:rsidR="004F411B" w:rsidDel="004F411B" w:rsidRDefault="004F411B" w:rsidP="004F411B">
      <w:pPr>
        <w:pStyle w:val="B1"/>
        <w:rPr>
          <w:del w:id="127" w:author="Ng, Man Hung (Nokia - GB)" w:date="2022-05-23T14:18:00Z"/>
          <w:snapToGrid w:val="0"/>
          <w:lang w:val="en-US"/>
        </w:rPr>
      </w:pPr>
      <w:del w:id="128" w:author="Ng, Man Hung (Nokia - GB)" w:date="2022-05-23T14:18:00Z">
        <w:r w:rsidDel="004F411B">
          <w:rPr>
            <w:snapToGrid w:val="0"/>
            <w:lang w:val="en-US"/>
          </w:rPr>
          <w:delText>- 376 MHz to 551 MHz (Band 72);</w:delText>
        </w:r>
      </w:del>
    </w:p>
    <w:p w14:paraId="5DBA31E6" w14:textId="41D0C97B" w:rsidR="004F411B" w:rsidDel="004F411B" w:rsidRDefault="004F411B" w:rsidP="004F411B">
      <w:pPr>
        <w:pStyle w:val="B1"/>
        <w:rPr>
          <w:del w:id="129" w:author="Ng, Man Hung (Nokia - GB)" w:date="2022-05-23T14:18:00Z"/>
          <w:snapToGrid w:val="0"/>
          <w:lang w:val="en-US" w:eastAsia="ja-JP"/>
        </w:rPr>
      </w:pPr>
      <w:del w:id="130" w:author="Ng, Man Hung (Nokia - GB)" w:date="2022-05-23T14:18:00Z">
        <w:r w:rsidDel="004F411B">
          <w:rPr>
            <w:snapToGrid w:val="0"/>
            <w:lang w:val="en-US"/>
          </w:rPr>
          <w:delText>- 37</w:delText>
        </w:r>
        <w:r w:rsidDel="004F411B">
          <w:rPr>
            <w:snapToGrid w:val="0"/>
            <w:lang w:val="en-US" w:eastAsia="zh-CN"/>
          </w:rPr>
          <w:delText>5</w:delText>
        </w:r>
        <w:r w:rsidDel="004F411B">
          <w:rPr>
            <w:snapToGrid w:val="0"/>
            <w:lang w:val="en-US"/>
          </w:rPr>
          <w:delText xml:space="preserve"> MHz to 55</w:delText>
        </w:r>
        <w:r w:rsidDel="004F411B">
          <w:rPr>
            <w:snapToGrid w:val="0"/>
            <w:lang w:val="en-US" w:eastAsia="zh-CN"/>
          </w:rPr>
          <w:delText>0</w:delText>
        </w:r>
        <w:r w:rsidDel="004F411B">
          <w:rPr>
            <w:snapToGrid w:val="0"/>
            <w:lang w:val="en-US"/>
          </w:rPr>
          <w:delText xml:space="preserve"> MHz (Band 7</w:delText>
        </w:r>
        <w:r w:rsidDel="004F411B">
          <w:rPr>
            <w:snapToGrid w:val="0"/>
            <w:lang w:val="en-US" w:eastAsia="zh-CN"/>
          </w:rPr>
          <w:delText>3</w:delText>
        </w:r>
        <w:r w:rsidDel="004F411B">
          <w:rPr>
            <w:snapToGrid w:val="0"/>
            <w:lang w:val="en-US"/>
          </w:rPr>
          <w:delText>);</w:delText>
        </w:r>
      </w:del>
    </w:p>
    <w:p w14:paraId="4B19274F" w14:textId="3FFC0F43" w:rsidR="004F411B" w:rsidDel="004F411B" w:rsidRDefault="004F411B" w:rsidP="004F411B">
      <w:pPr>
        <w:pStyle w:val="B1"/>
        <w:rPr>
          <w:del w:id="131" w:author="Ng, Man Hung (Nokia - GB)" w:date="2022-05-23T14:18:00Z"/>
          <w:snapToGrid w:val="0"/>
          <w:lang w:val="en-US"/>
        </w:rPr>
      </w:pPr>
      <w:del w:id="132" w:author="Ng, Man Hung (Nokia - GB)" w:date="2022-05-23T14:18:00Z">
        <w:r w:rsidDel="004F411B">
          <w:rPr>
            <w:snapToGrid w:val="0"/>
            <w:lang w:val="en-US"/>
          </w:rPr>
          <w:delText xml:space="preserve">- </w:delText>
        </w:r>
        <w:r w:rsidDel="004F411B">
          <w:rPr>
            <w:snapToGrid w:val="0"/>
            <w:lang w:eastAsia="ja-JP"/>
          </w:rPr>
          <w:delText>1390</w:delText>
        </w:r>
        <w:r w:rsidDel="004F411B">
          <w:rPr>
            <w:snapToGrid w:val="0"/>
            <w:lang w:val="en-US"/>
          </w:rPr>
          <w:delText xml:space="preserve"> MHz to </w:delText>
        </w:r>
        <w:r w:rsidDel="004F411B">
          <w:rPr>
            <w:snapToGrid w:val="0"/>
            <w:lang w:val="en-US" w:eastAsia="ja-JP"/>
          </w:rPr>
          <w:delText>1603</w:delText>
        </w:r>
        <w:r w:rsidDel="004F411B">
          <w:rPr>
            <w:snapToGrid w:val="0"/>
            <w:lang w:val="en-US"/>
          </w:rPr>
          <w:delText xml:space="preserve"> MHz (Band 7</w:delText>
        </w:r>
        <w:r w:rsidDel="004F411B">
          <w:rPr>
            <w:snapToGrid w:val="0"/>
            <w:lang w:val="en-US" w:eastAsia="ja-JP"/>
          </w:rPr>
          <w:delText>4</w:delText>
        </w:r>
        <w:r w:rsidDel="004F411B">
          <w:rPr>
            <w:snapToGrid w:val="0"/>
            <w:lang w:val="en-US"/>
          </w:rPr>
          <w:delText>);</w:delText>
        </w:r>
      </w:del>
    </w:p>
    <w:p w14:paraId="1F05EAFA" w14:textId="5F3F99F9" w:rsidR="004F411B" w:rsidDel="004F411B" w:rsidRDefault="004F411B" w:rsidP="004F411B">
      <w:pPr>
        <w:pStyle w:val="B1"/>
        <w:rPr>
          <w:del w:id="133" w:author="Ng, Man Hung (Nokia - GB)" w:date="2022-05-23T14:18:00Z"/>
          <w:snapToGrid w:val="0"/>
          <w:lang w:val="en-US"/>
        </w:rPr>
      </w:pPr>
      <w:del w:id="134" w:author="Ng, Man Hung (Nokia - GB)" w:date="2022-05-23T14:18:00Z">
        <w:r w:rsidDel="004F411B">
          <w:rPr>
            <w:snapToGrid w:val="0"/>
            <w:lang w:val="en-US"/>
          </w:rPr>
          <w:delText>- 1347 MHz to 1602 MHz (Band 75);</w:delText>
        </w:r>
      </w:del>
    </w:p>
    <w:p w14:paraId="4114342A" w14:textId="55939433" w:rsidR="004F411B" w:rsidDel="004F411B" w:rsidRDefault="004F411B" w:rsidP="004F411B">
      <w:pPr>
        <w:pStyle w:val="B1"/>
        <w:rPr>
          <w:del w:id="135" w:author="Ng, Man Hung (Nokia - GB)" w:date="2022-05-23T14:18:00Z"/>
          <w:snapToGrid w:val="0"/>
          <w:lang w:val="en-US"/>
        </w:rPr>
      </w:pPr>
      <w:del w:id="136" w:author="Ng, Man Hung (Nokia - GB)" w:date="2022-05-23T14:18:00Z">
        <w:r w:rsidDel="004F411B">
          <w:rPr>
            <w:snapToGrid w:val="0"/>
            <w:lang w:val="en-US"/>
          </w:rPr>
          <w:delText>- 1342 MHz to 1517 MHz (Band 76);</w:delText>
        </w:r>
      </w:del>
    </w:p>
    <w:p w14:paraId="3F2203B4" w14:textId="0D7DC0A9" w:rsidR="004F411B" w:rsidDel="004F411B" w:rsidRDefault="004F411B" w:rsidP="004F411B">
      <w:pPr>
        <w:pStyle w:val="B1"/>
        <w:rPr>
          <w:del w:id="137" w:author="Ng, Man Hung (Nokia - GB)" w:date="2022-05-23T14:18:00Z"/>
          <w:snapToGrid w:val="0"/>
        </w:rPr>
      </w:pPr>
      <w:del w:id="138" w:author="Ng, Man Hung (Nokia - GB)" w:date="2022-05-23T14:18:00Z">
        <w:r w:rsidDel="004F411B">
          <w:delText>- 643 MHz to 831 MHz (Band 85);</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F2AA" w14:textId="77777777" w:rsidR="007E1DCF" w:rsidRDefault="007E1DCF">
      <w:r>
        <w:separator/>
      </w:r>
    </w:p>
  </w:endnote>
  <w:endnote w:type="continuationSeparator" w:id="0">
    <w:p w14:paraId="65C2F9BA" w14:textId="77777777" w:rsidR="007E1DCF" w:rsidRDefault="007E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2736" w14:textId="77777777" w:rsidR="007E1DCF" w:rsidRDefault="007E1DCF">
      <w:r>
        <w:separator/>
      </w:r>
    </w:p>
  </w:footnote>
  <w:footnote w:type="continuationSeparator" w:id="0">
    <w:p w14:paraId="59EADA17" w14:textId="77777777" w:rsidR="007E1DCF" w:rsidRDefault="007E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D7E08"/>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31276"/>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4F411B"/>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86032"/>
    <w:rsid w:val="00695808"/>
    <w:rsid w:val="006A3E4A"/>
    <w:rsid w:val="006B4529"/>
    <w:rsid w:val="006B46FB"/>
    <w:rsid w:val="006E21FB"/>
    <w:rsid w:val="006F2563"/>
    <w:rsid w:val="006F623C"/>
    <w:rsid w:val="00716AE5"/>
    <w:rsid w:val="0074249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E1DCF"/>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258"/>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96931"/>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066DD"/>
    <w:rsid w:val="00C162C7"/>
    <w:rsid w:val="00C22A5A"/>
    <w:rsid w:val="00C33321"/>
    <w:rsid w:val="00C66BA2"/>
    <w:rsid w:val="00C760CF"/>
    <w:rsid w:val="00C95985"/>
    <w:rsid w:val="00C97469"/>
    <w:rsid w:val="00CB4F88"/>
    <w:rsid w:val="00CC5026"/>
    <w:rsid w:val="00CC68D0"/>
    <w:rsid w:val="00CE4631"/>
    <w:rsid w:val="00CE54BF"/>
    <w:rsid w:val="00D03F9A"/>
    <w:rsid w:val="00D06D51"/>
    <w:rsid w:val="00D13D64"/>
    <w:rsid w:val="00D13DF6"/>
    <w:rsid w:val="00D14437"/>
    <w:rsid w:val="00D16B0A"/>
    <w:rsid w:val="00D24991"/>
    <w:rsid w:val="00D2782A"/>
    <w:rsid w:val="00D50255"/>
    <w:rsid w:val="00D56D43"/>
    <w:rsid w:val="00D607E1"/>
    <w:rsid w:val="00D610DA"/>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3629"/>
    <w:rsid w:val="00F849CD"/>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402065570">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59888897">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81016860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064988075">
      <w:bodyDiv w:val="1"/>
      <w:marLeft w:val="0"/>
      <w:marRight w:val="0"/>
      <w:marTop w:val="0"/>
      <w:marBottom w:val="0"/>
      <w:divBdr>
        <w:top w:val="none" w:sz="0" w:space="0" w:color="auto"/>
        <w:left w:val="none" w:sz="0" w:space="0" w:color="auto"/>
        <w:bottom w:val="none" w:sz="0" w:space="0" w:color="auto"/>
        <w:right w:val="none" w:sz="0" w:space="0" w:color="auto"/>
      </w:divBdr>
    </w:div>
    <w:div w:id="1387682014">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921</Words>
  <Characters>5254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2022-05-23T13:17:00Z</dcterms:created>
  <dcterms:modified xsi:type="dcterms:W3CDTF">2022-05-23T13:19:00Z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