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038FF" w14:textId="3F6E471A" w:rsidR="00D72454" w:rsidRDefault="00D72454" w:rsidP="00D72454">
      <w:pPr>
        <w:pStyle w:val="CRCoverPage"/>
        <w:tabs>
          <w:tab w:val="right" w:pos="9639"/>
        </w:tabs>
        <w:spacing w:after="0"/>
        <w:rPr>
          <w:b/>
          <w:i/>
          <w:noProof/>
          <w:sz w:val="28"/>
        </w:rPr>
      </w:pPr>
      <w:r>
        <w:rPr>
          <w:b/>
          <w:noProof/>
          <w:sz w:val="24"/>
        </w:rPr>
        <w:t>3GPP TSG-RAN4 Meeting #103-e</w:t>
      </w:r>
      <w:r>
        <w:rPr>
          <w:b/>
          <w:i/>
          <w:noProof/>
          <w:sz w:val="28"/>
        </w:rPr>
        <w:tab/>
      </w:r>
      <w:r w:rsidR="0071035B" w:rsidRPr="0071035B">
        <w:rPr>
          <w:b/>
          <w:i/>
          <w:noProof/>
          <w:sz w:val="28"/>
        </w:rPr>
        <w:t>R4-221</w:t>
      </w:r>
      <w:r w:rsidR="001302E4" w:rsidRPr="001302E4">
        <w:rPr>
          <w:rFonts w:hint="eastAsia"/>
          <w:b/>
          <w:i/>
          <w:noProof/>
          <w:sz w:val="28"/>
          <w:highlight w:val="yellow"/>
          <w:lang w:eastAsia="zh-CN"/>
        </w:rPr>
        <w:t>xxxx</w:t>
      </w:r>
    </w:p>
    <w:p w14:paraId="06774C75" w14:textId="77777777" w:rsidR="00D72454" w:rsidRDefault="00D72454" w:rsidP="00D72454">
      <w:pPr>
        <w:pStyle w:val="CRCoverPage"/>
        <w:outlineLvl w:val="0"/>
        <w:rPr>
          <w:b/>
          <w:noProof/>
          <w:sz w:val="24"/>
        </w:rPr>
      </w:pPr>
      <w:r w:rsidRPr="0058764D">
        <w:rPr>
          <w:b/>
          <w:noProof/>
          <w:sz w:val="24"/>
          <w:lang w:eastAsia="zh-CN"/>
        </w:rPr>
        <w:t>Electronic Meeting, 9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454" w14:paraId="4BDF01ED" w14:textId="77777777" w:rsidTr="00EC41E1">
        <w:tc>
          <w:tcPr>
            <w:tcW w:w="9641" w:type="dxa"/>
            <w:gridSpan w:val="9"/>
            <w:tcBorders>
              <w:top w:val="single" w:sz="4" w:space="0" w:color="auto"/>
              <w:left w:val="single" w:sz="4" w:space="0" w:color="auto"/>
              <w:right w:val="single" w:sz="4" w:space="0" w:color="auto"/>
            </w:tcBorders>
          </w:tcPr>
          <w:p w14:paraId="29BCD25D" w14:textId="77777777" w:rsidR="00D72454" w:rsidRDefault="00D72454" w:rsidP="00EC41E1">
            <w:pPr>
              <w:pStyle w:val="CRCoverPage"/>
              <w:spacing w:after="0"/>
              <w:jc w:val="right"/>
              <w:rPr>
                <w:i/>
                <w:noProof/>
              </w:rPr>
            </w:pPr>
            <w:r>
              <w:rPr>
                <w:i/>
                <w:noProof/>
                <w:sz w:val="14"/>
              </w:rPr>
              <w:t>CR-Form-v12.2</w:t>
            </w:r>
          </w:p>
        </w:tc>
      </w:tr>
      <w:tr w:rsidR="00D72454" w14:paraId="2041157F" w14:textId="77777777" w:rsidTr="00EC41E1">
        <w:tc>
          <w:tcPr>
            <w:tcW w:w="9641" w:type="dxa"/>
            <w:gridSpan w:val="9"/>
            <w:tcBorders>
              <w:left w:val="single" w:sz="4" w:space="0" w:color="auto"/>
              <w:right w:val="single" w:sz="4" w:space="0" w:color="auto"/>
            </w:tcBorders>
          </w:tcPr>
          <w:p w14:paraId="4559C756" w14:textId="77777777" w:rsidR="00D72454" w:rsidRDefault="00D72454" w:rsidP="00EC41E1">
            <w:pPr>
              <w:pStyle w:val="CRCoverPage"/>
              <w:spacing w:after="0"/>
              <w:jc w:val="center"/>
              <w:rPr>
                <w:noProof/>
              </w:rPr>
            </w:pPr>
            <w:r>
              <w:rPr>
                <w:b/>
                <w:noProof/>
                <w:sz w:val="32"/>
              </w:rPr>
              <w:t>CHANGE REQUEST</w:t>
            </w:r>
          </w:p>
        </w:tc>
      </w:tr>
      <w:tr w:rsidR="00D72454" w14:paraId="37C270CB" w14:textId="77777777" w:rsidTr="00EC41E1">
        <w:tc>
          <w:tcPr>
            <w:tcW w:w="9641" w:type="dxa"/>
            <w:gridSpan w:val="9"/>
            <w:tcBorders>
              <w:left w:val="single" w:sz="4" w:space="0" w:color="auto"/>
              <w:right w:val="single" w:sz="4" w:space="0" w:color="auto"/>
            </w:tcBorders>
          </w:tcPr>
          <w:p w14:paraId="7BE26826" w14:textId="77777777" w:rsidR="00D72454" w:rsidRDefault="00D72454" w:rsidP="00EC41E1">
            <w:pPr>
              <w:pStyle w:val="CRCoverPage"/>
              <w:spacing w:after="0"/>
              <w:rPr>
                <w:noProof/>
                <w:sz w:val="8"/>
                <w:szCs w:val="8"/>
              </w:rPr>
            </w:pPr>
          </w:p>
        </w:tc>
      </w:tr>
      <w:tr w:rsidR="00D72454" w14:paraId="539A8232" w14:textId="77777777" w:rsidTr="00EC41E1">
        <w:tc>
          <w:tcPr>
            <w:tcW w:w="142" w:type="dxa"/>
            <w:tcBorders>
              <w:left w:val="single" w:sz="4" w:space="0" w:color="auto"/>
            </w:tcBorders>
          </w:tcPr>
          <w:p w14:paraId="396DE04E" w14:textId="77777777" w:rsidR="00D72454" w:rsidRDefault="00D72454" w:rsidP="00EC41E1">
            <w:pPr>
              <w:pStyle w:val="CRCoverPage"/>
              <w:spacing w:after="0"/>
              <w:jc w:val="right"/>
              <w:rPr>
                <w:noProof/>
              </w:rPr>
            </w:pPr>
          </w:p>
        </w:tc>
        <w:tc>
          <w:tcPr>
            <w:tcW w:w="1559" w:type="dxa"/>
            <w:shd w:val="pct30" w:color="FFFF00" w:fill="auto"/>
          </w:tcPr>
          <w:p w14:paraId="4742F1E4" w14:textId="659A5BD8" w:rsidR="00D72454" w:rsidRPr="00410371" w:rsidRDefault="00D72454" w:rsidP="00EC41E1">
            <w:pPr>
              <w:pStyle w:val="CRCoverPage"/>
              <w:spacing w:after="0"/>
              <w:jc w:val="right"/>
              <w:rPr>
                <w:b/>
                <w:noProof/>
                <w:sz w:val="28"/>
              </w:rPr>
            </w:pPr>
            <w:r>
              <w:rPr>
                <w:b/>
                <w:noProof/>
                <w:sz w:val="28"/>
              </w:rPr>
              <w:t>36.133</w:t>
            </w:r>
          </w:p>
        </w:tc>
        <w:tc>
          <w:tcPr>
            <w:tcW w:w="709" w:type="dxa"/>
          </w:tcPr>
          <w:p w14:paraId="6E46A4B2" w14:textId="77777777" w:rsidR="00D72454" w:rsidRDefault="00D72454" w:rsidP="00EC41E1">
            <w:pPr>
              <w:pStyle w:val="CRCoverPage"/>
              <w:spacing w:after="0"/>
              <w:jc w:val="center"/>
              <w:rPr>
                <w:noProof/>
              </w:rPr>
            </w:pPr>
            <w:r>
              <w:rPr>
                <w:b/>
                <w:noProof/>
                <w:sz w:val="28"/>
              </w:rPr>
              <w:t>CR</w:t>
            </w:r>
          </w:p>
        </w:tc>
        <w:tc>
          <w:tcPr>
            <w:tcW w:w="1276" w:type="dxa"/>
            <w:shd w:val="pct30" w:color="FFFF00" w:fill="auto"/>
          </w:tcPr>
          <w:p w14:paraId="27293DF2" w14:textId="72F2EDD3" w:rsidR="00D72454" w:rsidRPr="00410371" w:rsidRDefault="001302E4" w:rsidP="00EC41E1">
            <w:pPr>
              <w:pStyle w:val="CRCoverPage"/>
              <w:spacing w:after="0"/>
              <w:jc w:val="center"/>
              <w:rPr>
                <w:noProof/>
              </w:rPr>
            </w:pPr>
            <w:r w:rsidRPr="001302E4">
              <w:rPr>
                <w:b/>
                <w:noProof/>
                <w:sz w:val="28"/>
                <w:highlight w:val="yellow"/>
                <w:lang w:eastAsia="zh-CN"/>
              </w:rPr>
              <w:t>XXXX</w:t>
            </w:r>
          </w:p>
        </w:tc>
        <w:tc>
          <w:tcPr>
            <w:tcW w:w="709" w:type="dxa"/>
          </w:tcPr>
          <w:p w14:paraId="743A3B5C" w14:textId="77777777" w:rsidR="00D72454" w:rsidRDefault="00D72454" w:rsidP="00EC41E1">
            <w:pPr>
              <w:pStyle w:val="CRCoverPage"/>
              <w:tabs>
                <w:tab w:val="right" w:pos="625"/>
              </w:tabs>
              <w:spacing w:after="0"/>
              <w:jc w:val="center"/>
              <w:rPr>
                <w:noProof/>
              </w:rPr>
            </w:pPr>
            <w:r>
              <w:rPr>
                <w:b/>
                <w:bCs/>
                <w:noProof/>
                <w:sz w:val="28"/>
              </w:rPr>
              <w:t>rev</w:t>
            </w:r>
          </w:p>
        </w:tc>
        <w:tc>
          <w:tcPr>
            <w:tcW w:w="992" w:type="dxa"/>
            <w:shd w:val="pct30" w:color="FFFF00" w:fill="auto"/>
          </w:tcPr>
          <w:p w14:paraId="79043F71" w14:textId="1B433E51" w:rsidR="00D72454" w:rsidRPr="00410371" w:rsidRDefault="001302E4" w:rsidP="00EC41E1">
            <w:pPr>
              <w:pStyle w:val="CRCoverPage"/>
              <w:spacing w:after="0"/>
              <w:jc w:val="center"/>
              <w:rPr>
                <w:b/>
                <w:noProof/>
              </w:rPr>
            </w:pPr>
            <w:r>
              <w:rPr>
                <w:b/>
                <w:noProof/>
                <w:sz w:val="28"/>
                <w:lang w:eastAsia="zh-CN"/>
              </w:rPr>
              <w:t>-</w:t>
            </w:r>
          </w:p>
        </w:tc>
        <w:tc>
          <w:tcPr>
            <w:tcW w:w="2410" w:type="dxa"/>
          </w:tcPr>
          <w:p w14:paraId="3302B82E" w14:textId="77777777" w:rsidR="00D72454" w:rsidRDefault="00D72454" w:rsidP="00EC41E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60865E" w14:textId="59CA9E16" w:rsidR="00D72454" w:rsidRPr="00410371" w:rsidRDefault="00EC41E1" w:rsidP="00EC41E1">
            <w:pPr>
              <w:pStyle w:val="CRCoverPage"/>
              <w:spacing w:after="0"/>
              <w:jc w:val="center"/>
              <w:rPr>
                <w:noProof/>
                <w:sz w:val="28"/>
              </w:rPr>
            </w:pPr>
            <w:r>
              <w:rPr>
                <w:b/>
                <w:noProof/>
                <w:sz w:val="28"/>
              </w:rPr>
              <w:t>14</w:t>
            </w:r>
            <w:r w:rsidR="00D72454">
              <w:rPr>
                <w:b/>
                <w:noProof/>
                <w:sz w:val="28"/>
              </w:rPr>
              <w:t>.</w:t>
            </w:r>
            <w:r>
              <w:rPr>
                <w:b/>
                <w:noProof/>
                <w:sz w:val="28"/>
              </w:rPr>
              <w:t>21</w:t>
            </w:r>
            <w:r w:rsidR="00D72454">
              <w:rPr>
                <w:b/>
                <w:noProof/>
                <w:sz w:val="28"/>
              </w:rPr>
              <w:t>.0</w:t>
            </w:r>
          </w:p>
        </w:tc>
        <w:tc>
          <w:tcPr>
            <w:tcW w:w="143" w:type="dxa"/>
            <w:tcBorders>
              <w:right w:val="single" w:sz="4" w:space="0" w:color="auto"/>
            </w:tcBorders>
          </w:tcPr>
          <w:p w14:paraId="340F8CD4" w14:textId="77777777" w:rsidR="00D72454" w:rsidRDefault="00D72454" w:rsidP="00EC41E1">
            <w:pPr>
              <w:pStyle w:val="CRCoverPage"/>
              <w:spacing w:after="0"/>
              <w:rPr>
                <w:noProof/>
              </w:rPr>
            </w:pPr>
          </w:p>
        </w:tc>
      </w:tr>
      <w:tr w:rsidR="00D72454" w14:paraId="2E2C3B1C" w14:textId="77777777" w:rsidTr="00EC41E1">
        <w:tc>
          <w:tcPr>
            <w:tcW w:w="9641" w:type="dxa"/>
            <w:gridSpan w:val="9"/>
            <w:tcBorders>
              <w:left w:val="single" w:sz="4" w:space="0" w:color="auto"/>
              <w:right w:val="single" w:sz="4" w:space="0" w:color="auto"/>
            </w:tcBorders>
          </w:tcPr>
          <w:p w14:paraId="6981A88E" w14:textId="77777777" w:rsidR="00D72454" w:rsidRDefault="00D72454" w:rsidP="00EC41E1">
            <w:pPr>
              <w:pStyle w:val="CRCoverPage"/>
              <w:spacing w:after="0"/>
              <w:rPr>
                <w:noProof/>
              </w:rPr>
            </w:pPr>
          </w:p>
        </w:tc>
      </w:tr>
      <w:tr w:rsidR="00D72454" w14:paraId="63532AA7" w14:textId="77777777" w:rsidTr="00EC41E1">
        <w:tc>
          <w:tcPr>
            <w:tcW w:w="9641" w:type="dxa"/>
            <w:gridSpan w:val="9"/>
            <w:tcBorders>
              <w:top w:val="single" w:sz="4" w:space="0" w:color="auto"/>
            </w:tcBorders>
          </w:tcPr>
          <w:p w14:paraId="71E46DBF" w14:textId="77777777" w:rsidR="00D72454" w:rsidRPr="00F25D98" w:rsidRDefault="00D72454" w:rsidP="00EC41E1">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
                  <w:rFonts w:cs="Arial"/>
                  <w:i/>
                  <w:noProof/>
                </w:rPr>
                <w:t>http://www.3gpp.org/Change-Requests</w:t>
              </w:r>
            </w:hyperlink>
            <w:r w:rsidRPr="00F25D98">
              <w:rPr>
                <w:rFonts w:cs="Arial"/>
                <w:i/>
                <w:noProof/>
              </w:rPr>
              <w:t>.</w:t>
            </w:r>
          </w:p>
        </w:tc>
      </w:tr>
      <w:tr w:rsidR="00D72454" w14:paraId="4F7666A4" w14:textId="77777777" w:rsidTr="00EC41E1">
        <w:tc>
          <w:tcPr>
            <w:tcW w:w="9641" w:type="dxa"/>
            <w:gridSpan w:val="9"/>
          </w:tcPr>
          <w:p w14:paraId="089822A9" w14:textId="77777777" w:rsidR="00D72454" w:rsidRDefault="00D72454" w:rsidP="00EC41E1">
            <w:pPr>
              <w:pStyle w:val="CRCoverPage"/>
              <w:spacing w:after="0"/>
              <w:rPr>
                <w:noProof/>
                <w:sz w:val="8"/>
                <w:szCs w:val="8"/>
              </w:rPr>
            </w:pPr>
          </w:p>
        </w:tc>
      </w:tr>
    </w:tbl>
    <w:p w14:paraId="0C4C72BB" w14:textId="77777777" w:rsidR="00D72454" w:rsidRDefault="00D72454" w:rsidP="00D7245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454" w14:paraId="4D7BD2EF" w14:textId="77777777" w:rsidTr="00EC41E1">
        <w:tc>
          <w:tcPr>
            <w:tcW w:w="2835" w:type="dxa"/>
          </w:tcPr>
          <w:p w14:paraId="6BDA188B" w14:textId="77777777" w:rsidR="00D72454" w:rsidRDefault="00D72454" w:rsidP="00EC41E1">
            <w:pPr>
              <w:pStyle w:val="CRCoverPage"/>
              <w:tabs>
                <w:tab w:val="right" w:pos="2751"/>
              </w:tabs>
              <w:spacing w:after="0"/>
              <w:rPr>
                <w:b/>
                <w:i/>
                <w:noProof/>
              </w:rPr>
            </w:pPr>
            <w:r>
              <w:rPr>
                <w:b/>
                <w:i/>
                <w:noProof/>
              </w:rPr>
              <w:t>Proposed change affects:</w:t>
            </w:r>
          </w:p>
        </w:tc>
        <w:tc>
          <w:tcPr>
            <w:tcW w:w="1418" w:type="dxa"/>
          </w:tcPr>
          <w:p w14:paraId="28EC7792" w14:textId="77777777" w:rsidR="00D72454" w:rsidRDefault="00D72454" w:rsidP="00EC41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B3E53F" w14:textId="77777777" w:rsidR="00D72454" w:rsidRDefault="00D72454" w:rsidP="00EC41E1">
            <w:pPr>
              <w:pStyle w:val="CRCoverPage"/>
              <w:spacing w:after="0"/>
              <w:jc w:val="center"/>
              <w:rPr>
                <w:b/>
                <w:caps/>
                <w:noProof/>
              </w:rPr>
            </w:pPr>
          </w:p>
        </w:tc>
        <w:tc>
          <w:tcPr>
            <w:tcW w:w="709" w:type="dxa"/>
            <w:tcBorders>
              <w:left w:val="single" w:sz="4" w:space="0" w:color="auto"/>
            </w:tcBorders>
          </w:tcPr>
          <w:p w14:paraId="1A6E6720" w14:textId="77777777" w:rsidR="00D72454" w:rsidRDefault="00D72454" w:rsidP="00EC41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6E3CF" w14:textId="77777777" w:rsidR="00D72454" w:rsidRDefault="00D72454" w:rsidP="00EC41E1">
            <w:pPr>
              <w:pStyle w:val="CRCoverPage"/>
              <w:spacing w:after="0"/>
              <w:jc w:val="center"/>
              <w:rPr>
                <w:b/>
                <w:caps/>
                <w:noProof/>
                <w:lang w:eastAsia="zh-CN"/>
              </w:rPr>
            </w:pPr>
            <w:r>
              <w:rPr>
                <w:rFonts w:hint="eastAsia"/>
                <w:b/>
                <w:caps/>
                <w:noProof/>
                <w:lang w:eastAsia="zh-CN"/>
              </w:rPr>
              <w:t>x</w:t>
            </w:r>
          </w:p>
        </w:tc>
        <w:tc>
          <w:tcPr>
            <w:tcW w:w="2126" w:type="dxa"/>
          </w:tcPr>
          <w:p w14:paraId="240E43FC" w14:textId="77777777" w:rsidR="00D72454" w:rsidRDefault="00D72454" w:rsidP="00EC41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52CE79" w14:textId="77777777" w:rsidR="00D72454" w:rsidRDefault="00D72454" w:rsidP="00EC41E1">
            <w:pPr>
              <w:pStyle w:val="CRCoverPage"/>
              <w:spacing w:after="0"/>
              <w:jc w:val="center"/>
              <w:rPr>
                <w:b/>
                <w:caps/>
                <w:noProof/>
              </w:rPr>
            </w:pPr>
          </w:p>
        </w:tc>
        <w:tc>
          <w:tcPr>
            <w:tcW w:w="1418" w:type="dxa"/>
            <w:tcBorders>
              <w:left w:val="nil"/>
            </w:tcBorders>
          </w:tcPr>
          <w:p w14:paraId="4DC7CD13" w14:textId="77777777" w:rsidR="00D72454" w:rsidRDefault="00D72454" w:rsidP="00EC41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1338EF" w14:textId="77777777" w:rsidR="00D72454" w:rsidRDefault="00D72454" w:rsidP="00EC41E1">
            <w:pPr>
              <w:pStyle w:val="CRCoverPage"/>
              <w:spacing w:after="0"/>
              <w:jc w:val="center"/>
              <w:rPr>
                <w:b/>
                <w:bCs/>
                <w:caps/>
                <w:noProof/>
              </w:rPr>
            </w:pPr>
          </w:p>
        </w:tc>
      </w:tr>
    </w:tbl>
    <w:p w14:paraId="2257F7D0" w14:textId="77777777" w:rsidR="00D72454" w:rsidRDefault="00D72454" w:rsidP="00D7245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454" w14:paraId="30E887C2" w14:textId="77777777" w:rsidTr="00EC41E1">
        <w:tc>
          <w:tcPr>
            <w:tcW w:w="9640" w:type="dxa"/>
            <w:gridSpan w:val="11"/>
          </w:tcPr>
          <w:p w14:paraId="23CAAA00" w14:textId="77777777" w:rsidR="00D72454" w:rsidRDefault="00D72454" w:rsidP="00EC41E1">
            <w:pPr>
              <w:pStyle w:val="CRCoverPage"/>
              <w:spacing w:after="0"/>
              <w:rPr>
                <w:noProof/>
                <w:sz w:val="8"/>
                <w:szCs w:val="8"/>
              </w:rPr>
            </w:pPr>
          </w:p>
        </w:tc>
      </w:tr>
      <w:tr w:rsidR="00D72454" w14:paraId="16C94876" w14:textId="77777777" w:rsidTr="00EC41E1">
        <w:tc>
          <w:tcPr>
            <w:tcW w:w="1843" w:type="dxa"/>
            <w:tcBorders>
              <w:top w:val="single" w:sz="4" w:space="0" w:color="auto"/>
              <w:left w:val="single" w:sz="4" w:space="0" w:color="auto"/>
            </w:tcBorders>
          </w:tcPr>
          <w:p w14:paraId="63ACFB6F" w14:textId="77777777" w:rsidR="00D72454" w:rsidRDefault="00D72454" w:rsidP="00EC41E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36C8FB" w14:textId="202E9739" w:rsidR="00D72454" w:rsidRDefault="001302E4" w:rsidP="00107001">
            <w:pPr>
              <w:pStyle w:val="CRCoverPage"/>
              <w:spacing w:after="0"/>
              <w:ind w:left="100"/>
              <w:rPr>
                <w:noProof/>
              </w:rPr>
            </w:pPr>
            <w:r w:rsidRPr="001302E4">
              <w:t xml:space="preserve">Big CR </w:t>
            </w:r>
            <w:r w:rsidR="00EC41E1">
              <w:t>on TS 36.133 Maintenance (Rel-14</w:t>
            </w:r>
            <w:r w:rsidRPr="001302E4">
              <w:t>)</w:t>
            </w:r>
          </w:p>
        </w:tc>
      </w:tr>
      <w:tr w:rsidR="00D72454" w14:paraId="6222C6D8" w14:textId="77777777" w:rsidTr="00EC41E1">
        <w:tc>
          <w:tcPr>
            <w:tcW w:w="1843" w:type="dxa"/>
            <w:tcBorders>
              <w:left w:val="single" w:sz="4" w:space="0" w:color="auto"/>
            </w:tcBorders>
          </w:tcPr>
          <w:p w14:paraId="42ED9356" w14:textId="77777777" w:rsidR="00D72454" w:rsidRDefault="00D72454" w:rsidP="00EC41E1">
            <w:pPr>
              <w:pStyle w:val="CRCoverPage"/>
              <w:spacing w:after="0"/>
              <w:rPr>
                <w:b/>
                <w:i/>
                <w:noProof/>
                <w:sz w:val="8"/>
                <w:szCs w:val="8"/>
              </w:rPr>
            </w:pPr>
          </w:p>
        </w:tc>
        <w:tc>
          <w:tcPr>
            <w:tcW w:w="7797" w:type="dxa"/>
            <w:gridSpan w:val="10"/>
            <w:tcBorders>
              <w:right w:val="single" w:sz="4" w:space="0" w:color="auto"/>
            </w:tcBorders>
          </w:tcPr>
          <w:p w14:paraId="2F3A141F" w14:textId="77777777" w:rsidR="00D72454" w:rsidRDefault="00D72454" w:rsidP="00EC41E1">
            <w:pPr>
              <w:pStyle w:val="CRCoverPage"/>
              <w:spacing w:after="0"/>
              <w:rPr>
                <w:noProof/>
                <w:sz w:val="8"/>
                <w:szCs w:val="8"/>
              </w:rPr>
            </w:pPr>
          </w:p>
        </w:tc>
      </w:tr>
      <w:tr w:rsidR="00D72454" w14:paraId="149D0553" w14:textId="77777777" w:rsidTr="00EC41E1">
        <w:tc>
          <w:tcPr>
            <w:tcW w:w="1843" w:type="dxa"/>
            <w:tcBorders>
              <w:left w:val="single" w:sz="4" w:space="0" w:color="auto"/>
            </w:tcBorders>
          </w:tcPr>
          <w:p w14:paraId="6B3347A6" w14:textId="77777777" w:rsidR="00D72454" w:rsidRDefault="00D72454" w:rsidP="00EC41E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509CD3" w14:textId="19E9F328" w:rsidR="00D72454" w:rsidRDefault="001302E4" w:rsidP="001302E4">
            <w:pPr>
              <w:pStyle w:val="CRCoverPage"/>
              <w:spacing w:after="0"/>
              <w:ind w:left="100"/>
              <w:rPr>
                <w:noProof/>
              </w:rPr>
            </w:pPr>
            <w:r>
              <w:rPr>
                <w:noProof/>
              </w:rPr>
              <w:t>MCC, Xiaomi</w:t>
            </w:r>
          </w:p>
        </w:tc>
      </w:tr>
      <w:tr w:rsidR="00D72454" w14:paraId="21990DB6" w14:textId="77777777" w:rsidTr="00EC41E1">
        <w:tc>
          <w:tcPr>
            <w:tcW w:w="1843" w:type="dxa"/>
            <w:tcBorders>
              <w:left w:val="single" w:sz="4" w:space="0" w:color="auto"/>
            </w:tcBorders>
          </w:tcPr>
          <w:p w14:paraId="66E1FD3E" w14:textId="77777777" w:rsidR="00D72454" w:rsidRDefault="00D72454" w:rsidP="00EC41E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BD274B" w14:textId="77777777" w:rsidR="00D72454" w:rsidRDefault="00D72454" w:rsidP="00EC41E1">
            <w:pPr>
              <w:pStyle w:val="CRCoverPage"/>
              <w:spacing w:after="0"/>
              <w:ind w:left="100"/>
              <w:rPr>
                <w:noProof/>
              </w:rPr>
            </w:pPr>
            <w:r>
              <w:rPr>
                <w:noProof/>
              </w:rPr>
              <w:t>R4</w:t>
            </w:r>
          </w:p>
        </w:tc>
      </w:tr>
      <w:tr w:rsidR="00D72454" w14:paraId="388FB84C" w14:textId="77777777" w:rsidTr="00EC41E1">
        <w:tc>
          <w:tcPr>
            <w:tcW w:w="1843" w:type="dxa"/>
            <w:tcBorders>
              <w:left w:val="single" w:sz="4" w:space="0" w:color="auto"/>
            </w:tcBorders>
          </w:tcPr>
          <w:p w14:paraId="07AFD211" w14:textId="77777777" w:rsidR="00D72454" w:rsidRDefault="00D72454" w:rsidP="00EC41E1">
            <w:pPr>
              <w:pStyle w:val="CRCoverPage"/>
              <w:spacing w:after="0"/>
              <w:rPr>
                <w:b/>
                <w:i/>
                <w:noProof/>
                <w:sz w:val="8"/>
                <w:szCs w:val="8"/>
              </w:rPr>
            </w:pPr>
          </w:p>
        </w:tc>
        <w:tc>
          <w:tcPr>
            <w:tcW w:w="7797" w:type="dxa"/>
            <w:gridSpan w:val="10"/>
            <w:tcBorders>
              <w:right w:val="single" w:sz="4" w:space="0" w:color="auto"/>
            </w:tcBorders>
          </w:tcPr>
          <w:p w14:paraId="7F1A8C92" w14:textId="77777777" w:rsidR="00D72454" w:rsidRDefault="00D72454" w:rsidP="00EC41E1">
            <w:pPr>
              <w:pStyle w:val="CRCoverPage"/>
              <w:spacing w:after="0"/>
              <w:rPr>
                <w:noProof/>
                <w:sz w:val="8"/>
                <w:szCs w:val="8"/>
              </w:rPr>
            </w:pPr>
          </w:p>
        </w:tc>
      </w:tr>
      <w:tr w:rsidR="00D72454" w14:paraId="41E19C03" w14:textId="77777777" w:rsidTr="00EC41E1">
        <w:tc>
          <w:tcPr>
            <w:tcW w:w="1843" w:type="dxa"/>
            <w:tcBorders>
              <w:left w:val="single" w:sz="4" w:space="0" w:color="auto"/>
            </w:tcBorders>
          </w:tcPr>
          <w:p w14:paraId="7C9E0DCD" w14:textId="77777777" w:rsidR="00D72454" w:rsidRDefault="00D72454" w:rsidP="00EC41E1">
            <w:pPr>
              <w:pStyle w:val="CRCoverPage"/>
              <w:tabs>
                <w:tab w:val="right" w:pos="1759"/>
              </w:tabs>
              <w:spacing w:after="0"/>
              <w:rPr>
                <w:b/>
                <w:i/>
                <w:noProof/>
              </w:rPr>
            </w:pPr>
            <w:r>
              <w:rPr>
                <w:b/>
                <w:i/>
                <w:noProof/>
              </w:rPr>
              <w:t>Work item code:</w:t>
            </w:r>
          </w:p>
        </w:tc>
        <w:tc>
          <w:tcPr>
            <w:tcW w:w="3686" w:type="dxa"/>
            <w:gridSpan w:val="5"/>
            <w:shd w:val="pct30" w:color="FFFF00" w:fill="auto"/>
          </w:tcPr>
          <w:p w14:paraId="56847BA4" w14:textId="4FDC6E2E" w:rsidR="00D72454" w:rsidRDefault="00EC41E1" w:rsidP="00EC41E1">
            <w:pPr>
              <w:pStyle w:val="CRCoverPage"/>
              <w:spacing w:after="0"/>
              <w:ind w:left="100"/>
              <w:rPr>
                <w:noProof/>
              </w:rPr>
            </w:pPr>
            <w:r>
              <w:rPr>
                <w:rFonts w:cs="Arial"/>
                <w:sz w:val="21"/>
                <w:szCs w:val="21"/>
                <w:lang w:eastAsia="ja-JP"/>
              </w:rPr>
              <w:t>TEI14</w:t>
            </w:r>
          </w:p>
        </w:tc>
        <w:tc>
          <w:tcPr>
            <w:tcW w:w="567" w:type="dxa"/>
            <w:tcBorders>
              <w:left w:val="nil"/>
            </w:tcBorders>
          </w:tcPr>
          <w:p w14:paraId="33881A52" w14:textId="77777777" w:rsidR="00D72454" w:rsidRDefault="00D72454" w:rsidP="00EC41E1">
            <w:pPr>
              <w:pStyle w:val="CRCoverPage"/>
              <w:spacing w:after="0"/>
              <w:ind w:right="100"/>
              <w:rPr>
                <w:noProof/>
              </w:rPr>
            </w:pPr>
          </w:p>
        </w:tc>
        <w:tc>
          <w:tcPr>
            <w:tcW w:w="1417" w:type="dxa"/>
            <w:gridSpan w:val="3"/>
            <w:tcBorders>
              <w:left w:val="nil"/>
            </w:tcBorders>
          </w:tcPr>
          <w:p w14:paraId="07668A2B" w14:textId="77777777" w:rsidR="00D72454" w:rsidRDefault="00D72454" w:rsidP="00EC41E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CF46F3" w14:textId="609F6741" w:rsidR="00D72454" w:rsidRDefault="001302E4" w:rsidP="001302E4">
            <w:pPr>
              <w:pStyle w:val="CRCoverPage"/>
              <w:spacing w:after="0"/>
              <w:ind w:left="100"/>
              <w:rPr>
                <w:noProof/>
              </w:rPr>
            </w:pPr>
            <w:r>
              <w:rPr>
                <w:noProof/>
              </w:rPr>
              <w:t>2022-05</w:t>
            </w:r>
            <w:r w:rsidR="00D72454">
              <w:rPr>
                <w:noProof/>
              </w:rPr>
              <w:t>-</w:t>
            </w:r>
            <w:r>
              <w:rPr>
                <w:noProof/>
              </w:rPr>
              <w:t>24</w:t>
            </w:r>
          </w:p>
        </w:tc>
      </w:tr>
      <w:tr w:rsidR="00D72454" w14:paraId="18425F9D" w14:textId="77777777" w:rsidTr="00EC41E1">
        <w:tc>
          <w:tcPr>
            <w:tcW w:w="1843" w:type="dxa"/>
            <w:tcBorders>
              <w:left w:val="single" w:sz="4" w:space="0" w:color="auto"/>
            </w:tcBorders>
          </w:tcPr>
          <w:p w14:paraId="072B00BA" w14:textId="77777777" w:rsidR="00D72454" w:rsidRDefault="00D72454" w:rsidP="00EC41E1">
            <w:pPr>
              <w:pStyle w:val="CRCoverPage"/>
              <w:spacing w:after="0"/>
              <w:rPr>
                <w:b/>
                <w:i/>
                <w:noProof/>
                <w:sz w:val="8"/>
                <w:szCs w:val="8"/>
              </w:rPr>
            </w:pPr>
          </w:p>
        </w:tc>
        <w:tc>
          <w:tcPr>
            <w:tcW w:w="1986" w:type="dxa"/>
            <w:gridSpan w:val="4"/>
          </w:tcPr>
          <w:p w14:paraId="17C786B0" w14:textId="77777777" w:rsidR="00D72454" w:rsidRDefault="00D72454" w:rsidP="00EC41E1">
            <w:pPr>
              <w:pStyle w:val="CRCoverPage"/>
              <w:spacing w:after="0"/>
              <w:rPr>
                <w:noProof/>
                <w:sz w:val="8"/>
                <w:szCs w:val="8"/>
              </w:rPr>
            </w:pPr>
          </w:p>
        </w:tc>
        <w:tc>
          <w:tcPr>
            <w:tcW w:w="2267" w:type="dxa"/>
            <w:gridSpan w:val="2"/>
          </w:tcPr>
          <w:p w14:paraId="5C86BA5E" w14:textId="77777777" w:rsidR="00D72454" w:rsidRDefault="00D72454" w:rsidP="00EC41E1">
            <w:pPr>
              <w:pStyle w:val="CRCoverPage"/>
              <w:spacing w:after="0"/>
              <w:rPr>
                <w:noProof/>
                <w:sz w:val="8"/>
                <w:szCs w:val="8"/>
              </w:rPr>
            </w:pPr>
          </w:p>
        </w:tc>
        <w:tc>
          <w:tcPr>
            <w:tcW w:w="1417" w:type="dxa"/>
            <w:gridSpan w:val="3"/>
          </w:tcPr>
          <w:p w14:paraId="37A89D56" w14:textId="77777777" w:rsidR="00D72454" w:rsidRDefault="00D72454" w:rsidP="00EC41E1">
            <w:pPr>
              <w:pStyle w:val="CRCoverPage"/>
              <w:spacing w:after="0"/>
              <w:rPr>
                <w:noProof/>
                <w:sz w:val="8"/>
                <w:szCs w:val="8"/>
              </w:rPr>
            </w:pPr>
          </w:p>
        </w:tc>
        <w:tc>
          <w:tcPr>
            <w:tcW w:w="2127" w:type="dxa"/>
            <w:tcBorders>
              <w:right w:val="single" w:sz="4" w:space="0" w:color="auto"/>
            </w:tcBorders>
          </w:tcPr>
          <w:p w14:paraId="5AA8C960" w14:textId="77777777" w:rsidR="00D72454" w:rsidRDefault="00D72454" w:rsidP="00EC41E1">
            <w:pPr>
              <w:pStyle w:val="CRCoverPage"/>
              <w:spacing w:after="0"/>
              <w:rPr>
                <w:noProof/>
                <w:sz w:val="8"/>
                <w:szCs w:val="8"/>
              </w:rPr>
            </w:pPr>
          </w:p>
        </w:tc>
      </w:tr>
      <w:tr w:rsidR="00D72454" w14:paraId="2D20607D" w14:textId="77777777" w:rsidTr="00EC41E1">
        <w:trPr>
          <w:cantSplit/>
        </w:trPr>
        <w:tc>
          <w:tcPr>
            <w:tcW w:w="1843" w:type="dxa"/>
            <w:tcBorders>
              <w:left w:val="single" w:sz="4" w:space="0" w:color="auto"/>
            </w:tcBorders>
          </w:tcPr>
          <w:p w14:paraId="455AC78D" w14:textId="77777777" w:rsidR="00D72454" w:rsidRDefault="00D72454" w:rsidP="00EC41E1">
            <w:pPr>
              <w:pStyle w:val="CRCoverPage"/>
              <w:tabs>
                <w:tab w:val="right" w:pos="1759"/>
              </w:tabs>
              <w:spacing w:after="0"/>
              <w:rPr>
                <w:b/>
                <w:i/>
                <w:noProof/>
              </w:rPr>
            </w:pPr>
            <w:r>
              <w:rPr>
                <w:b/>
                <w:i/>
                <w:noProof/>
              </w:rPr>
              <w:t>Category:</w:t>
            </w:r>
          </w:p>
        </w:tc>
        <w:tc>
          <w:tcPr>
            <w:tcW w:w="851" w:type="dxa"/>
            <w:shd w:val="pct30" w:color="FFFF00" w:fill="auto"/>
          </w:tcPr>
          <w:p w14:paraId="46A64AEF" w14:textId="77777777" w:rsidR="00D72454" w:rsidRDefault="00D72454" w:rsidP="00EC41E1">
            <w:pPr>
              <w:pStyle w:val="CRCoverPage"/>
              <w:spacing w:after="0"/>
              <w:ind w:left="100" w:right="-609"/>
              <w:rPr>
                <w:b/>
                <w:noProof/>
              </w:rPr>
            </w:pPr>
            <w:r>
              <w:rPr>
                <w:b/>
                <w:noProof/>
              </w:rPr>
              <w:t>F</w:t>
            </w:r>
          </w:p>
        </w:tc>
        <w:tc>
          <w:tcPr>
            <w:tcW w:w="3402" w:type="dxa"/>
            <w:gridSpan w:val="5"/>
            <w:tcBorders>
              <w:left w:val="nil"/>
            </w:tcBorders>
          </w:tcPr>
          <w:p w14:paraId="74957D13" w14:textId="77777777" w:rsidR="00D72454" w:rsidRDefault="00D72454" w:rsidP="00EC41E1">
            <w:pPr>
              <w:pStyle w:val="CRCoverPage"/>
              <w:spacing w:after="0"/>
              <w:rPr>
                <w:noProof/>
              </w:rPr>
            </w:pPr>
          </w:p>
        </w:tc>
        <w:tc>
          <w:tcPr>
            <w:tcW w:w="1417" w:type="dxa"/>
            <w:gridSpan w:val="3"/>
            <w:tcBorders>
              <w:left w:val="nil"/>
            </w:tcBorders>
          </w:tcPr>
          <w:p w14:paraId="25EC4255" w14:textId="77777777" w:rsidR="00D72454" w:rsidRDefault="00D72454" w:rsidP="00EC41E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B9773D" w14:textId="326B2722" w:rsidR="00D72454" w:rsidRDefault="00D72454" w:rsidP="00EC41E1">
            <w:pPr>
              <w:pStyle w:val="CRCoverPage"/>
              <w:spacing w:after="0"/>
              <w:ind w:left="100"/>
              <w:rPr>
                <w:noProof/>
              </w:rPr>
            </w:pPr>
            <w:r w:rsidRPr="00286DD9">
              <w:rPr>
                <w:noProof/>
              </w:rPr>
              <w:t>Rel-1</w:t>
            </w:r>
            <w:r w:rsidR="00EC41E1">
              <w:rPr>
                <w:noProof/>
              </w:rPr>
              <w:t>4</w:t>
            </w:r>
          </w:p>
        </w:tc>
      </w:tr>
      <w:tr w:rsidR="00D72454" w14:paraId="23D22470" w14:textId="77777777" w:rsidTr="00EC41E1">
        <w:tc>
          <w:tcPr>
            <w:tcW w:w="1843" w:type="dxa"/>
            <w:tcBorders>
              <w:left w:val="single" w:sz="4" w:space="0" w:color="auto"/>
              <w:bottom w:val="single" w:sz="4" w:space="0" w:color="auto"/>
            </w:tcBorders>
          </w:tcPr>
          <w:p w14:paraId="4E2262AB" w14:textId="77777777" w:rsidR="00D72454" w:rsidRDefault="00D72454" w:rsidP="00EC41E1">
            <w:pPr>
              <w:pStyle w:val="CRCoverPage"/>
              <w:spacing w:after="0"/>
              <w:rPr>
                <w:b/>
                <w:i/>
                <w:noProof/>
              </w:rPr>
            </w:pPr>
          </w:p>
        </w:tc>
        <w:tc>
          <w:tcPr>
            <w:tcW w:w="4677" w:type="dxa"/>
            <w:gridSpan w:val="8"/>
            <w:tcBorders>
              <w:bottom w:val="single" w:sz="4" w:space="0" w:color="auto"/>
            </w:tcBorders>
          </w:tcPr>
          <w:p w14:paraId="183009FF" w14:textId="77777777" w:rsidR="00D72454" w:rsidRDefault="00D72454" w:rsidP="00EC41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FC473E" w14:textId="77777777" w:rsidR="00D72454" w:rsidRDefault="00D72454" w:rsidP="00EC41E1">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A45D391" w14:textId="77777777" w:rsidR="00D72454" w:rsidRPr="007C2097" w:rsidRDefault="00D72454" w:rsidP="00EC41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454" w14:paraId="0DC306BB" w14:textId="77777777" w:rsidTr="00EC41E1">
        <w:tc>
          <w:tcPr>
            <w:tcW w:w="1843" w:type="dxa"/>
          </w:tcPr>
          <w:p w14:paraId="4FCCB075" w14:textId="77777777" w:rsidR="00D72454" w:rsidRDefault="00D72454" w:rsidP="00EC41E1">
            <w:pPr>
              <w:pStyle w:val="CRCoverPage"/>
              <w:spacing w:after="0"/>
              <w:rPr>
                <w:b/>
                <w:i/>
                <w:noProof/>
                <w:sz w:val="8"/>
                <w:szCs w:val="8"/>
              </w:rPr>
            </w:pPr>
          </w:p>
        </w:tc>
        <w:tc>
          <w:tcPr>
            <w:tcW w:w="7797" w:type="dxa"/>
            <w:gridSpan w:val="10"/>
          </w:tcPr>
          <w:p w14:paraId="7A9A5530" w14:textId="77777777" w:rsidR="00D72454" w:rsidRDefault="00D72454" w:rsidP="00EC41E1">
            <w:pPr>
              <w:pStyle w:val="CRCoverPage"/>
              <w:spacing w:after="0"/>
              <w:rPr>
                <w:noProof/>
                <w:sz w:val="8"/>
                <w:szCs w:val="8"/>
              </w:rPr>
            </w:pPr>
          </w:p>
        </w:tc>
      </w:tr>
      <w:tr w:rsidR="00D72454" w14:paraId="349918B6" w14:textId="77777777" w:rsidTr="00EC41E1">
        <w:tc>
          <w:tcPr>
            <w:tcW w:w="2694" w:type="dxa"/>
            <w:gridSpan w:val="2"/>
            <w:tcBorders>
              <w:top w:val="single" w:sz="4" w:space="0" w:color="auto"/>
              <w:left w:val="single" w:sz="4" w:space="0" w:color="auto"/>
            </w:tcBorders>
          </w:tcPr>
          <w:p w14:paraId="0DE5E3D1" w14:textId="77777777" w:rsidR="00D72454" w:rsidRDefault="00D72454" w:rsidP="00EC41E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25E00C" w14:textId="37E0085F" w:rsidR="001302E4" w:rsidRDefault="001302E4" w:rsidP="00D72454">
            <w:pPr>
              <w:pStyle w:val="CRCoverPage"/>
              <w:spacing w:after="0"/>
              <w:rPr>
                <w:rFonts w:cs="Arial"/>
                <w:noProof/>
                <w:lang w:eastAsia="zh-CN"/>
              </w:rPr>
            </w:pPr>
            <w:r>
              <w:rPr>
                <w:rFonts w:cs="Arial" w:hint="eastAsia"/>
                <w:noProof/>
                <w:lang w:eastAsia="zh-CN"/>
              </w:rPr>
              <w:t>T</w:t>
            </w:r>
            <w:r>
              <w:rPr>
                <w:rFonts w:cs="Arial"/>
                <w:noProof/>
                <w:lang w:eastAsia="zh-CN"/>
              </w:rPr>
              <w:t>his big CR merge the endorsed draft CRs, the change reason for each endorsed draft CR is copied below.</w:t>
            </w:r>
          </w:p>
          <w:p w14:paraId="28ADF7C2" w14:textId="77777777" w:rsidR="007121B3" w:rsidRDefault="007121B3" w:rsidP="00D72454">
            <w:pPr>
              <w:pStyle w:val="CRCoverPage"/>
              <w:spacing w:after="0"/>
              <w:rPr>
                <w:rFonts w:cs="Arial"/>
                <w:noProof/>
                <w:lang w:eastAsia="zh-CN"/>
              </w:rPr>
            </w:pPr>
          </w:p>
          <w:p w14:paraId="3EC8A7E3" w14:textId="643E0B45" w:rsidR="001302E4" w:rsidRDefault="001302E4" w:rsidP="00D72454">
            <w:pPr>
              <w:pStyle w:val="CRCoverPage"/>
              <w:spacing w:after="0"/>
              <w:rPr>
                <w:rFonts w:cs="Arial"/>
                <w:noProof/>
                <w:lang w:eastAsia="zh-CN"/>
              </w:rPr>
            </w:pPr>
            <w:r w:rsidRPr="001302E4">
              <w:rPr>
                <w:rFonts w:cs="Arial"/>
                <w:noProof/>
                <w:lang w:eastAsia="zh-CN"/>
              </w:rPr>
              <w:t>R4-22</w:t>
            </w:r>
            <w:r w:rsidR="00EC41E1">
              <w:rPr>
                <w:rFonts w:cs="Arial"/>
                <w:noProof/>
                <w:lang w:eastAsia="zh-CN"/>
              </w:rPr>
              <w:t>10086</w:t>
            </w:r>
            <w:r w:rsidRPr="001302E4">
              <w:rPr>
                <w:rFonts w:cs="Arial"/>
                <w:noProof/>
                <w:lang w:eastAsia="zh-CN"/>
              </w:rPr>
              <w:t xml:space="preserve"> </w:t>
            </w:r>
            <w:r w:rsidR="00EC41E1" w:rsidRPr="00EC41E1">
              <w:rPr>
                <w:rFonts w:cs="Arial"/>
                <w:noProof/>
                <w:lang w:eastAsia="zh-CN"/>
              </w:rPr>
              <w:t>CR: Corrections on LTE V2X Resource Selection Test</w:t>
            </w:r>
          </w:p>
          <w:p w14:paraId="41B0BEEB" w14:textId="796470F9" w:rsidR="00D72454" w:rsidRPr="00EC41E1" w:rsidRDefault="00EC41E1" w:rsidP="00EC41E1">
            <w:pPr>
              <w:pStyle w:val="CRCoverPage"/>
              <w:numPr>
                <w:ilvl w:val="0"/>
                <w:numId w:val="9"/>
              </w:numPr>
              <w:spacing w:after="0"/>
              <w:rPr>
                <w:rFonts w:cs="Arial"/>
                <w:noProof/>
                <w:lang w:eastAsia="zh-CN"/>
              </w:rPr>
            </w:pPr>
            <w:r w:rsidRPr="00ED2AC9">
              <w:rPr>
                <w:noProof/>
                <w:lang w:eastAsia="zh-CN"/>
              </w:rPr>
              <w:t>The available resource ratio after excluding above threshold RSRP and self transmission resources is 19% in T2 in 36.133 A.12.6.1</w:t>
            </w:r>
            <w:r w:rsidRPr="00ED2AC9">
              <w:rPr>
                <w:noProof/>
                <w:lang w:eastAsia="zh-CN"/>
              </w:rPr>
              <w:tab/>
              <w:t>V2X UE Autonomous Resource Selection/Reselection Tests for PSSCH-RSRP measurements. The minimum available resource percentage is 20%. A spec compliant UE may increase RSRP threshold to include more resources, and when the newly included resources are selected, the UE fails the test while executing spec compliant procedure with accurate measurement.</w:t>
            </w:r>
          </w:p>
        </w:tc>
      </w:tr>
      <w:tr w:rsidR="00D72454" w14:paraId="21362025" w14:textId="77777777" w:rsidTr="00EC41E1">
        <w:tc>
          <w:tcPr>
            <w:tcW w:w="2694" w:type="dxa"/>
            <w:gridSpan w:val="2"/>
            <w:tcBorders>
              <w:left w:val="single" w:sz="4" w:space="0" w:color="auto"/>
            </w:tcBorders>
          </w:tcPr>
          <w:p w14:paraId="7055D8B4" w14:textId="77777777" w:rsidR="00D72454" w:rsidRDefault="00D72454" w:rsidP="00EC41E1">
            <w:pPr>
              <w:pStyle w:val="CRCoverPage"/>
              <w:spacing w:after="0"/>
              <w:rPr>
                <w:b/>
                <w:i/>
                <w:noProof/>
                <w:sz w:val="8"/>
                <w:szCs w:val="8"/>
              </w:rPr>
            </w:pPr>
          </w:p>
        </w:tc>
        <w:tc>
          <w:tcPr>
            <w:tcW w:w="6946" w:type="dxa"/>
            <w:gridSpan w:val="9"/>
            <w:tcBorders>
              <w:right w:val="single" w:sz="4" w:space="0" w:color="auto"/>
            </w:tcBorders>
          </w:tcPr>
          <w:p w14:paraId="28676262" w14:textId="77777777" w:rsidR="00D72454" w:rsidRDefault="00D72454" w:rsidP="00EC41E1">
            <w:pPr>
              <w:pStyle w:val="CRCoverPage"/>
              <w:spacing w:after="0"/>
              <w:rPr>
                <w:noProof/>
                <w:sz w:val="8"/>
                <w:szCs w:val="8"/>
              </w:rPr>
            </w:pPr>
          </w:p>
        </w:tc>
      </w:tr>
      <w:tr w:rsidR="00D72454" w14:paraId="350C477C" w14:textId="77777777" w:rsidTr="00EC41E1">
        <w:tc>
          <w:tcPr>
            <w:tcW w:w="2694" w:type="dxa"/>
            <w:gridSpan w:val="2"/>
            <w:tcBorders>
              <w:left w:val="single" w:sz="4" w:space="0" w:color="auto"/>
            </w:tcBorders>
          </w:tcPr>
          <w:p w14:paraId="347BFD6A" w14:textId="77777777" w:rsidR="00D72454" w:rsidRDefault="00D72454" w:rsidP="00EC41E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2B4D29" w14:textId="6F4C154C" w:rsidR="007121B3" w:rsidRDefault="007121B3" w:rsidP="007121B3">
            <w:pPr>
              <w:pStyle w:val="CRCoverPage"/>
              <w:spacing w:after="0"/>
              <w:rPr>
                <w:noProof/>
                <w:lang w:eastAsia="zh-CN"/>
              </w:rPr>
            </w:pPr>
            <w:r>
              <w:rPr>
                <w:rFonts w:hint="eastAsia"/>
                <w:noProof/>
                <w:lang w:eastAsia="zh-CN"/>
              </w:rPr>
              <w:t>The</w:t>
            </w:r>
            <w:r>
              <w:rPr>
                <w:noProof/>
                <w:lang w:eastAsia="zh-CN"/>
              </w:rPr>
              <w:t xml:space="preserve"> summary of change for each endorsed draft CR is copied below.</w:t>
            </w:r>
          </w:p>
          <w:p w14:paraId="54DA0077" w14:textId="77777777" w:rsidR="007121B3" w:rsidRDefault="007121B3" w:rsidP="007121B3">
            <w:pPr>
              <w:pStyle w:val="CRCoverPage"/>
              <w:spacing w:after="0"/>
              <w:rPr>
                <w:noProof/>
                <w:lang w:eastAsia="zh-CN"/>
              </w:rPr>
            </w:pPr>
          </w:p>
          <w:p w14:paraId="10B19B77" w14:textId="0E781F2D" w:rsidR="007121B3" w:rsidRDefault="00EC41E1" w:rsidP="007121B3">
            <w:pPr>
              <w:pStyle w:val="CRCoverPage"/>
              <w:spacing w:after="0"/>
              <w:rPr>
                <w:rFonts w:cs="Arial"/>
                <w:noProof/>
                <w:lang w:eastAsia="zh-CN"/>
              </w:rPr>
            </w:pPr>
            <w:r w:rsidRPr="00EC41E1">
              <w:rPr>
                <w:rFonts w:cs="Arial"/>
                <w:noProof/>
                <w:lang w:eastAsia="zh-CN"/>
              </w:rPr>
              <w:t>R4-2210086 CR: Corrections on LTE V2X Resource Selection Test</w:t>
            </w:r>
          </w:p>
          <w:p w14:paraId="34BC40BC" w14:textId="484D2086" w:rsidR="00D72454" w:rsidRDefault="00EC41E1" w:rsidP="00EC41E1">
            <w:pPr>
              <w:pStyle w:val="CRCoverPage"/>
              <w:numPr>
                <w:ilvl w:val="0"/>
                <w:numId w:val="8"/>
              </w:numPr>
              <w:spacing w:after="0"/>
              <w:rPr>
                <w:rFonts w:hint="eastAsia"/>
                <w:noProof/>
                <w:lang w:eastAsia="zh-CN"/>
              </w:rPr>
            </w:pPr>
            <w:r w:rsidRPr="00EC41E1">
              <w:rPr>
                <w:noProof/>
                <w:lang w:eastAsia="zh-CN"/>
              </w:rPr>
              <w:t>Configuration active SL UEs on subchannel #3 to follow subchannel #1 active SL UEs. The available resource becomes 38% and UE doesn’t have to raise RSRP threshold.</w:t>
            </w:r>
          </w:p>
        </w:tc>
      </w:tr>
      <w:tr w:rsidR="00D72454" w14:paraId="246C95EF" w14:textId="77777777" w:rsidTr="00EC41E1">
        <w:tc>
          <w:tcPr>
            <w:tcW w:w="2694" w:type="dxa"/>
            <w:gridSpan w:val="2"/>
            <w:tcBorders>
              <w:left w:val="single" w:sz="4" w:space="0" w:color="auto"/>
            </w:tcBorders>
          </w:tcPr>
          <w:p w14:paraId="331F3C0F" w14:textId="77777777" w:rsidR="00D72454" w:rsidRDefault="00D72454" w:rsidP="00EC41E1">
            <w:pPr>
              <w:pStyle w:val="CRCoverPage"/>
              <w:spacing w:after="0"/>
              <w:rPr>
                <w:b/>
                <w:i/>
                <w:noProof/>
                <w:sz w:val="8"/>
                <w:szCs w:val="8"/>
              </w:rPr>
            </w:pPr>
          </w:p>
        </w:tc>
        <w:tc>
          <w:tcPr>
            <w:tcW w:w="6946" w:type="dxa"/>
            <w:gridSpan w:val="9"/>
            <w:tcBorders>
              <w:right w:val="single" w:sz="4" w:space="0" w:color="auto"/>
            </w:tcBorders>
          </w:tcPr>
          <w:p w14:paraId="504FE763" w14:textId="77777777" w:rsidR="00D72454" w:rsidRDefault="00D72454" w:rsidP="00EC41E1">
            <w:pPr>
              <w:pStyle w:val="CRCoverPage"/>
              <w:spacing w:after="0"/>
              <w:rPr>
                <w:noProof/>
                <w:sz w:val="8"/>
                <w:szCs w:val="8"/>
              </w:rPr>
            </w:pPr>
          </w:p>
        </w:tc>
      </w:tr>
      <w:tr w:rsidR="00D72454" w14:paraId="4EA6D471" w14:textId="77777777" w:rsidTr="00EC41E1">
        <w:tc>
          <w:tcPr>
            <w:tcW w:w="2694" w:type="dxa"/>
            <w:gridSpan w:val="2"/>
            <w:tcBorders>
              <w:left w:val="single" w:sz="4" w:space="0" w:color="auto"/>
              <w:bottom w:val="single" w:sz="4" w:space="0" w:color="auto"/>
            </w:tcBorders>
          </w:tcPr>
          <w:p w14:paraId="74C0CAE9" w14:textId="77777777" w:rsidR="00D72454" w:rsidRDefault="00D72454" w:rsidP="00EC41E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5D4255" w14:textId="1E9A49B8" w:rsidR="002230A9" w:rsidRDefault="002230A9" w:rsidP="00B52C82">
            <w:pPr>
              <w:pStyle w:val="CRCoverPage"/>
              <w:spacing w:after="0"/>
              <w:rPr>
                <w:rFonts w:cs="Arial"/>
                <w:noProof/>
                <w:lang w:eastAsia="zh-CN"/>
              </w:rPr>
            </w:pPr>
            <w:r>
              <w:rPr>
                <w:rFonts w:cs="Arial" w:hint="eastAsia"/>
                <w:noProof/>
                <w:lang w:eastAsia="zh-CN"/>
              </w:rPr>
              <w:t>T</w:t>
            </w:r>
            <w:r>
              <w:rPr>
                <w:rFonts w:cs="Arial"/>
                <w:noProof/>
                <w:lang w:eastAsia="zh-CN"/>
              </w:rPr>
              <w:t>he consequences if not apporved for each endorsed dr</w:t>
            </w:r>
            <w:r w:rsidR="00B52C82">
              <w:rPr>
                <w:rFonts w:cs="Arial"/>
                <w:noProof/>
                <w:lang w:eastAsia="zh-CN"/>
              </w:rPr>
              <w:t>aft CR are copied below.</w:t>
            </w:r>
          </w:p>
          <w:p w14:paraId="4C44D957" w14:textId="77777777" w:rsidR="00B52C82" w:rsidRPr="00B52C82" w:rsidRDefault="00B52C82" w:rsidP="00B52C82">
            <w:pPr>
              <w:pStyle w:val="CRCoverPage"/>
              <w:spacing w:after="0"/>
              <w:rPr>
                <w:rFonts w:cs="Arial"/>
                <w:noProof/>
                <w:lang w:eastAsia="zh-CN"/>
              </w:rPr>
            </w:pPr>
          </w:p>
          <w:p w14:paraId="69C83015" w14:textId="22788417" w:rsidR="00B52C82" w:rsidRDefault="00D84A67" w:rsidP="00B52C82">
            <w:pPr>
              <w:pStyle w:val="CRCoverPage"/>
              <w:spacing w:after="0"/>
              <w:rPr>
                <w:rFonts w:cs="Arial"/>
                <w:noProof/>
                <w:lang w:eastAsia="zh-CN"/>
              </w:rPr>
            </w:pPr>
            <w:r w:rsidRPr="00D84A67">
              <w:rPr>
                <w:rFonts w:cs="Arial"/>
                <w:noProof/>
                <w:lang w:eastAsia="zh-CN"/>
              </w:rPr>
              <w:t>R4-2210086 CR: Corrections on LTE V2X Resource Selection Test</w:t>
            </w:r>
          </w:p>
          <w:p w14:paraId="23354BBA" w14:textId="34020BCC" w:rsidR="00D72454" w:rsidRDefault="00D84A67" w:rsidP="00D84A67">
            <w:pPr>
              <w:pStyle w:val="CRCoverPage"/>
              <w:numPr>
                <w:ilvl w:val="0"/>
                <w:numId w:val="11"/>
              </w:numPr>
              <w:spacing w:after="0"/>
              <w:rPr>
                <w:noProof/>
              </w:rPr>
            </w:pPr>
            <w:r w:rsidRPr="00D84A67">
              <w:rPr>
                <w:noProof/>
                <w:lang w:eastAsia="zh-CN"/>
              </w:rPr>
              <w:t>A spec compliant UE may increase RSRP threshold to include more resources, and when the newly included resources are selected, the UE fails the test while executing spec compliant procedure with accurate measurement.</w:t>
            </w:r>
          </w:p>
        </w:tc>
      </w:tr>
      <w:tr w:rsidR="00D72454" w14:paraId="4CF6BC66" w14:textId="77777777" w:rsidTr="00EC41E1">
        <w:tc>
          <w:tcPr>
            <w:tcW w:w="2694" w:type="dxa"/>
            <w:gridSpan w:val="2"/>
          </w:tcPr>
          <w:p w14:paraId="7130E3E4" w14:textId="77777777" w:rsidR="00D72454" w:rsidRDefault="00D72454" w:rsidP="00EC41E1">
            <w:pPr>
              <w:pStyle w:val="CRCoverPage"/>
              <w:spacing w:after="0"/>
              <w:rPr>
                <w:b/>
                <w:i/>
                <w:noProof/>
                <w:sz w:val="8"/>
                <w:szCs w:val="8"/>
              </w:rPr>
            </w:pPr>
          </w:p>
        </w:tc>
        <w:tc>
          <w:tcPr>
            <w:tcW w:w="6946" w:type="dxa"/>
            <w:gridSpan w:val="9"/>
          </w:tcPr>
          <w:p w14:paraId="7BA390CB" w14:textId="77777777" w:rsidR="00D72454" w:rsidRDefault="00D72454" w:rsidP="00EC41E1">
            <w:pPr>
              <w:pStyle w:val="CRCoverPage"/>
              <w:spacing w:after="0"/>
              <w:rPr>
                <w:noProof/>
                <w:sz w:val="8"/>
                <w:szCs w:val="8"/>
              </w:rPr>
            </w:pPr>
          </w:p>
        </w:tc>
      </w:tr>
      <w:tr w:rsidR="00D72454" w14:paraId="692E0A74" w14:textId="77777777" w:rsidTr="00EC41E1">
        <w:tc>
          <w:tcPr>
            <w:tcW w:w="2694" w:type="dxa"/>
            <w:gridSpan w:val="2"/>
            <w:tcBorders>
              <w:top w:val="single" w:sz="4" w:space="0" w:color="auto"/>
              <w:left w:val="single" w:sz="4" w:space="0" w:color="auto"/>
            </w:tcBorders>
          </w:tcPr>
          <w:p w14:paraId="30A66A40" w14:textId="77777777" w:rsidR="00D72454" w:rsidRDefault="00D72454" w:rsidP="00EC41E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DA8DE6" w14:textId="74E18677" w:rsidR="00B52C82" w:rsidRDefault="00D84A67" w:rsidP="00B52C82">
            <w:pPr>
              <w:pStyle w:val="CRCoverPage"/>
              <w:spacing w:after="0"/>
              <w:rPr>
                <w:rFonts w:cs="Arial"/>
                <w:noProof/>
                <w:lang w:eastAsia="zh-CN"/>
              </w:rPr>
            </w:pPr>
            <w:r w:rsidRPr="00D84A67">
              <w:rPr>
                <w:rFonts w:cs="Arial"/>
                <w:noProof/>
                <w:lang w:eastAsia="zh-CN"/>
              </w:rPr>
              <w:t>R4-2210086 CR: Corrections on LTE V2X Resource Selection Test</w:t>
            </w:r>
          </w:p>
          <w:p w14:paraId="7B46E0E1" w14:textId="2EABA621" w:rsidR="00D72454" w:rsidRDefault="00D84A67" w:rsidP="00D84A67">
            <w:pPr>
              <w:pStyle w:val="CRCoverPage"/>
              <w:spacing w:after="0"/>
              <w:rPr>
                <w:noProof/>
              </w:rPr>
            </w:pPr>
            <w:r>
              <w:rPr>
                <w:noProof/>
                <w:lang w:eastAsia="zh-CN"/>
              </w:rPr>
              <w:t>A.12.6.1</w:t>
            </w:r>
          </w:p>
        </w:tc>
      </w:tr>
      <w:tr w:rsidR="00D72454" w14:paraId="0B0900B4" w14:textId="77777777" w:rsidTr="00EC41E1">
        <w:tc>
          <w:tcPr>
            <w:tcW w:w="2694" w:type="dxa"/>
            <w:gridSpan w:val="2"/>
            <w:tcBorders>
              <w:left w:val="single" w:sz="4" w:space="0" w:color="auto"/>
            </w:tcBorders>
          </w:tcPr>
          <w:p w14:paraId="2653E194" w14:textId="77777777" w:rsidR="00D72454" w:rsidRDefault="00D72454" w:rsidP="00EC41E1">
            <w:pPr>
              <w:pStyle w:val="CRCoverPage"/>
              <w:spacing w:after="0"/>
              <w:rPr>
                <w:b/>
                <w:i/>
                <w:noProof/>
                <w:sz w:val="8"/>
                <w:szCs w:val="8"/>
              </w:rPr>
            </w:pPr>
          </w:p>
        </w:tc>
        <w:tc>
          <w:tcPr>
            <w:tcW w:w="6946" w:type="dxa"/>
            <w:gridSpan w:val="9"/>
            <w:tcBorders>
              <w:right w:val="single" w:sz="4" w:space="0" w:color="auto"/>
            </w:tcBorders>
          </w:tcPr>
          <w:p w14:paraId="7B01B1A5" w14:textId="77777777" w:rsidR="00D72454" w:rsidRDefault="00D72454" w:rsidP="00EC41E1">
            <w:pPr>
              <w:pStyle w:val="CRCoverPage"/>
              <w:spacing w:after="0"/>
              <w:rPr>
                <w:noProof/>
                <w:sz w:val="8"/>
                <w:szCs w:val="8"/>
              </w:rPr>
            </w:pPr>
          </w:p>
        </w:tc>
      </w:tr>
      <w:tr w:rsidR="00D72454" w14:paraId="3729808F" w14:textId="77777777" w:rsidTr="00EC41E1">
        <w:tc>
          <w:tcPr>
            <w:tcW w:w="2694" w:type="dxa"/>
            <w:gridSpan w:val="2"/>
            <w:tcBorders>
              <w:left w:val="single" w:sz="4" w:space="0" w:color="auto"/>
            </w:tcBorders>
          </w:tcPr>
          <w:p w14:paraId="736CB34F" w14:textId="77777777" w:rsidR="00D72454" w:rsidRDefault="00D72454" w:rsidP="00EC41E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27C733" w14:textId="77777777" w:rsidR="00D72454" w:rsidRDefault="00D72454" w:rsidP="00EC41E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11BFC7" w14:textId="77777777" w:rsidR="00D72454" w:rsidRDefault="00D72454" w:rsidP="00EC41E1">
            <w:pPr>
              <w:pStyle w:val="CRCoverPage"/>
              <w:spacing w:after="0"/>
              <w:jc w:val="center"/>
              <w:rPr>
                <w:b/>
                <w:caps/>
                <w:noProof/>
              </w:rPr>
            </w:pPr>
            <w:r>
              <w:rPr>
                <w:b/>
                <w:caps/>
                <w:noProof/>
              </w:rPr>
              <w:t>N</w:t>
            </w:r>
          </w:p>
        </w:tc>
        <w:tc>
          <w:tcPr>
            <w:tcW w:w="2977" w:type="dxa"/>
            <w:gridSpan w:val="4"/>
          </w:tcPr>
          <w:p w14:paraId="7CF6FD5F" w14:textId="77777777" w:rsidR="00D72454" w:rsidRDefault="00D72454" w:rsidP="00EC41E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631BAD" w14:textId="77777777" w:rsidR="00D72454" w:rsidRDefault="00D72454" w:rsidP="00EC41E1">
            <w:pPr>
              <w:pStyle w:val="CRCoverPage"/>
              <w:spacing w:after="0"/>
              <w:ind w:left="99"/>
              <w:rPr>
                <w:noProof/>
              </w:rPr>
            </w:pPr>
          </w:p>
        </w:tc>
      </w:tr>
      <w:tr w:rsidR="00D72454" w14:paraId="24A2CEA9" w14:textId="77777777" w:rsidTr="00EC41E1">
        <w:tc>
          <w:tcPr>
            <w:tcW w:w="2694" w:type="dxa"/>
            <w:gridSpan w:val="2"/>
            <w:tcBorders>
              <w:left w:val="single" w:sz="4" w:space="0" w:color="auto"/>
            </w:tcBorders>
          </w:tcPr>
          <w:p w14:paraId="4E35B714" w14:textId="77777777" w:rsidR="00D72454" w:rsidRDefault="00D72454" w:rsidP="00EC41E1">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DBD5EE4" w14:textId="77777777" w:rsidR="00D72454" w:rsidRDefault="00D72454" w:rsidP="00EC41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E4EDB" w14:textId="77777777" w:rsidR="00D72454" w:rsidRDefault="00D72454" w:rsidP="00EC41E1">
            <w:pPr>
              <w:pStyle w:val="CRCoverPage"/>
              <w:spacing w:after="0"/>
              <w:jc w:val="center"/>
              <w:rPr>
                <w:b/>
                <w:caps/>
                <w:noProof/>
                <w:lang w:eastAsia="zh-CN"/>
              </w:rPr>
            </w:pPr>
            <w:r>
              <w:rPr>
                <w:rFonts w:hint="eastAsia"/>
                <w:b/>
                <w:caps/>
                <w:noProof/>
                <w:lang w:eastAsia="zh-CN"/>
              </w:rPr>
              <w:t>X</w:t>
            </w:r>
          </w:p>
        </w:tc>
        <w:tc>
          <w:tcPr>
            <w:tcW w:w="2977" w:type="dxa"/>
            <w:gridSpan w:val="4"/>
          </w:tcPr>
          <w:p w14:paraId="2554157B" w14:textId="77777777" w:rsidR="00D72454" w:rsidRDefault="00D72454" w:rsidP="00EC41E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C8D512" w14:textId="77777777" w:rsidR="00D72454" w:rsidRDefault="00D72454" w:rsidP="00EC41E1">
            <w:pPr>
              <w:pStyle w:val="CRCoverPage"/>
              <w:spacing w:after="0"/>
              <w:ind w:left="99"/>
              <w:rPr>
                <w:noProof/>
              </w:rPr>
            </w:pPr>
            <w:r>
              <w:rPr>
                <w:noProof/>
              </w:rPr>
              <w:t xml:space="preserve">TS/TR ... CR ... </w:t>
            </w:r>
          </w:p>
        </w:tc>
      </w:tr>
      <w:tr w:rsidR="00D72454" w14:paraId="20C44765" w14:textId="77777777" w:rsidTr="00EC41E1">
        <w:tc>
          <w:tcPr>
            <w:tcW w:w="2694" w:type="dxa"/>
            <w:gridSpan w:val="2"/>
            <w:tcBorders>
              <w:left w:val="single" w:sz="4" w:space="0" w:color="auto"/>
            </w:tcBorders>
          </w:tcPr>
          <w:p w14:paraId="14DEE8F0" w14:textId="77777777" w:rsidR="00D72454" w:rsidRDefault="00D72454" w:rsidP="00EC41E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9AF3DD" w14:textId="7816E1D8" w:rsidR="00D72454" w:rsidRDefault="00D72454" w:rsidP="00EC41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8A335C" w14:textId="20E324F7" w:rsidR="00D72454" w:rsidRDefault="005800B5" w:rsidP="00EC41E1">
            <w:pPr>
              <w:pStyle w:val="CRCoverPage"/>
              <w:spacing w:after="0"/>
              <w:jc w:val="center"/>
              <w:rPr>
                <w:b/>
                <w:caps/>
                <w:noProof/>
                <w:lang w:eastAsia="zh-CN"/>
              </w:rPr>
            </w:pPr>
            <w:r>
              <w:rPr>
                <w:rFonts w:hint="eastAsia"/>
                <w:b/>
                <w:caps/>
                <w:noProof/>
                <w:lang w:eastAsia="zh-CN"/>
              </w:rPr>
              <w:t>X</w:t>
            </w:r>
          </w:p>
        </w:tc>
        <w:tc>
          <w:tcPr>
            <w:tcW w:w="2977" w:type="dxa"/>
            <w:gridSpan w:val="4"/>
          </w:tcPr>
          <w:p w14:paraId="6DE13499" w14:textId="77777777" w:rsidR="00D72454" w:rsidRDefault="00D72454" w:rsidP="00EC41E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ABCC29" w14:textId="7E94BC13" w:rsidR="00D72454" w:rsidRDefault="005800B5" w:rsidP="00C2102D">
            <w:pPr>
              <w:pStyle w:val="CRCoverPage"/>
              <w:spacing w:after="0"/>
              <w:ind w:left="99"/>
              <w:rPr>
                <w:noProof/>
              </w:rPr>
            </w:pPr>
            <w:r>
              <w:rPr>
                <w:noProof/>
              </w:rPr>
              <w:t>TS/TR ... CR ...</w:t>
            </w:r>
            <w:r w:rsidR="00D72454">
              <w:rPr>
                <w:noProof/>
              </w:rPr>
              <w:t xml:space="preserve"> </w:t>
            </w:r>
          </w:p>
        </w:tc>
      </w:tr>
      <w:tr w:rsidR="00D72454" w14:paraId="3D140391" w14:textId="77777777" w:rsidTr="00EC41E1">
        <w:tc>
          <w:tcPr>
            <w:tcW w:w="2694" w:type="dxa"/>
            <w:gridSpan w:val="2"/>
            <w:tcBorders>
              <w:left w:val="single" w:sz="4" w:space="0" w:color="auto"/>
            </w:tcBorders>
          </w:tcPr>
          <w:p w14:paraId="24F3A2F8" w14:textId="77777777" w:rsidR="00D72454" w:rsidRDefault="00D72454" w:rsidP="00EC41E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BFBD31" w14:textId="77777777" w:rsidR="00D72454" w:rsidRDefault="00D72454" w:rsidP="00EC41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C9C403" w14:textId="77777777" w:rsidR="00D72454" w:rsidRDefault="00D72454" w:rsidP="00EC41E1">
            <w:pPr>
              <w:pStyle w:val="CRCoverPage"/>
              <w:spacing w:after="0"/>
              <w:jc w:val="center"/>
              <w:rPr>
                <w:b/>
                <w:caps/>
                <w:noProof/>
                <w:lang w:eastAsia="zh-CN"/>
              </w:rPr>
            </w:pPr>
            <w:r>
              <w:rPr>
                <w:rFonts w:hint="eastAsia"/>
                <w:b/>
                <w:caps/>
                <w:noProof/>
                <w:lang w:eastAsia="zh-CN"/>
              </w:rPr>
              <w:t>X</w:t>
            </w:r>
          </w:p>
        </w:tc>
        <w:tc>
          <w:tcPr>
            <w:tcW w:w="2977" w:type="dxa"/>
            <w:gridSpan w:val="4"/>
          </w:tcPr>
          <w:p w14:paraId="0E717E4F" w14:textId="77777777" w:rsidR="00D72454" w:rsidRDefault="00D72454" w:rsidP="00EC41E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0760A9" w14:textId="77777777" w:rsidR="00D72454" w:rsidRDefault="00D72454" w:rsidP="00EC41E1">
            <w:pPr>
              <w:pStyle w:val="CRCoverPage"/>
              <w:spacing w:after="0"/>
              <w:ind w:left="99"/>
              <w:rPr>
                <w:noProof/>
              </w:rPr>
            </w:pPr>
            <w:r>
              <w:rPr>
                <w:noProof/>
              </w:rPr>
              <w:t xml:space="preserve">TS/TR ... CR ... </w:t>
            </w:r>
          </w:p>
        </w:tc>
      </w:tr>
      <w:tr w:rsidR="00D72454" w14:paraId="40E7F39E" w14:textId="77777777" w:rsidTr="00EC41E1">
        <w:tc>
          <w:tcPr>
            <w:tcW w:w="2694" w:type="dxa"/>
            <w:gridSpan w:val="2"/>
            <w:tcBorders>
              <w:left w:val="single" w:sz="4" w:space="0" w:color="auto"/>
            </w:tcBorders>
          </w:tcPr>
          <w:p w14:paraId="43D9B927" w14:textId="77777777" w:rsidR="00D72454" w:rsidRDefault="00D72454" w:rsidP="00EC41E1">
            <w:pPr>
              <w:pStyle w:val="CRCoverPage"/>
              <w:spacing w:after="0"/>
              <w:rPr>
                <w:b/>
                <w:i/>
                <w:noProof/>
              </w:rPr>
            </w:pPr>
          </w:p>
        </w:tc>
        <w:tc>
          <w:tcPr>
            <w:tcW w:w="6946" w:type="dxa"/>
            <w:gridSpan w:val="9"/>
            <w:tcBorders>
              <w:right w:val="single" w:sz="4" w:space="0" w:color="auto"/>
            </w:tcBorders>
          </w:tcPr>
          <w:p w14:paraId="12A0E117" w14:textId="77777777" w:rsidR="00D72454" w:rsidRDefault="00D72454" w:rsidP="00EC41E1">
            <w:pPr>
              <w:pStyle w:val="CRCoverPage"/>
              <w:spacing w:after="0"/>
              <w:rPr>
                <w:noProof/>
              </w:rPr>
            </w:pPr>
          </w:p>
        </w:tc>
      </w:tr>
      <w:tr w:rsidR="00D72454" w14:paraId="18403F2F" w14:textId="77777777" w:rsidTr="00EC41E1">
        <w:tc>
          <w:tcPr>
            <w:tcW w:w="2694" w:type="dxa"/>
            <w:gridSpan w:val="2"/>
            <w:tcBorders>
              <w:left w:val="single" w:sz="4" w:space="0" w:color="auto"/>
              <w:bottom w:val="single" w:sz="4" w:space="0" w:color="auto"/>
            </w:tcBorders>
          </w:tcPr>
          <w:p w14:paraId="1D79BA16" w14:textId="77777777" w:rsidR="00D72454" w:rsidRDefault="00D72454" w:rsidP="00EC41E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E48E9E" w14:textId="77777777" w:rsidR="00D72454" w:rsidRDefault="00D72454" w:rsidP="00EC41E1">
            <w:pPr>
              <w:pStyle w:val="CRCoverPage"/>
              <w:spacing w:after="0"/>
              <w:ind w:left="100"/>
              <w:rPr>
                <w:noProof/>
              </w:rPr>
            </w:pPr>
          </w:p>
        </w:tc>
      </w:tr>
      <w:tr w:rsidR="00D72454" w:rsidRPr="008863B9" w14:paraId="319661CC" w14:textId="77777777" w:rsidTr="00EC41E1">
        <w:tc>
          <w:tcPr>
            <w:tcW w:w="2694" w:type="dxa"/>
            <w:gridSpan w:val="2"/>
            <w:tcBorders>
              <w:top w:val="single" w:sz="4" w:space="0" w:color="auto"/>
              <w:bottom w:val="single" w:sz="4" w:space="0" w:color="auto"/>
            </w:tcBorders>
          </w:tcPr>
          <w:p w14:paraId="73C4A43F" w14:textId="77777777" w:rsidR="00D72454" w:rsidRPr="008863B9" w:rsidRDefault="00D72454" w:rsidP="00EC41E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DDEB3D" w14:textId="77777777" w:rsidR="00D72454" w:rsidRPr="008863B9" w:rsidRDefault="00D72454" w:rsidP="00EC41E1">
            <w:pPr>
              <w:pStyle w:val="CRCoverPage"/>
              <w:spacing w:after="0"/>
              <w:ind w:left="100"/>
              <w:rPr>
                <w:noProof/>
                <w:sz w:val="8"/>
                <w:szCs w:val="8"/>
              </w:rPr>
            </w:pPr>
          </w:p>
        </w:tc>
      </w:tr>
      <w:tr w:rsidR="00D72454" w14:paraId="40D919A7" w14:textId="77777777" w:rsidTr="00EC41E1">
        <w:tc>
          <w:tcPr>
            <w:tcW w:w="2694" w:type="dxa"/>
            <w:gridSpan w:val="2"/>
            <w:tcBorders>
              <w:top w:val="single" w:sz="4" w:space="0" w:color="auto"/>
              <w:left w:val="single" w:sz="4" w:space="0" w:color="auto"/>
              <w:bottom w:val="single" w:sz="4" w:space="0" w:color="auto"/>
            </w:tcBorders>
          </w:tcPr>
          <w:p w14:paraId="71329264" w14:textId="77777777" w:rsidR="00D72454" w:rsidRDefault="00D72454" w:rsidP="00EC41E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70AE0" w14:textId="77777777" w:rsidR="00D72454" w:rsidRDefault="00D72454" w:rsidP="00EC41E1">
            <w:pPr>
              <w:pStyle w:val="CRCoverPage"/>
              <w:spacing w:after="0"/>
              <w:ind w:left="100"/>
              <w:rPr>
                <w:noProof/>
              </w:rPr>
            </w:pPr>
          </w:p>
        </w:tc>
      </w:tr>
    </w:tbl>
    <w:p w14:paraId="176E2B14" w14:textId="15ACEA82" w:rsidR="00D72454" w:rsidRDefault="00D72454">
      <w:pPr>
        <w:spacing w:after="0"/>
        <w:rPr>
          <w:rFonts w:ascii="Arial" w:hAnsi="Arial"/>
          <w:b/>
          <w:noProof/>
          <w:sz w:val="24"/>
        </w:rPr>
      </w:pPr>
      <w:r>
        <w:rPr>
          <w:b/>
          <w:noProof/>
          <w:sz w:val="24"/>
        </w:rPr>
        <w:br w:type="page"/>
      </w:r>
      <w:bookmarkStart w:id="0" w:name="_GoBack"/>
      <w:bookmarkEnd w:id="0"/>
    </w:p>
    <w:p w14:paraId="1403A9A6" w14:textId="77777777" w:rsidR="005B7071" w:rsidRPr="00925340" w:rsidRDefault="005B7071" w:rsidP="005B7071">
      <w:pPr>
        <w:keepNext/>
        <w:keepLines/>
        <w:spacing w:before="120"/>
        <w:ind w:left="1134" w:hanging="1134"/>
        <w:outlineLvl w:val="2"/>
        <w:rPr>
          <w:rFonts w:ascii="Arial" w:hAnsi="Arial"/>
          <w:noProof/>
          <w:color w:val="FF0000"/>
          <w:sz w:val="28"/>
        </w:rPr>
      </w:pPr>
      <w:bookmarkStart w:id="1" w:name="_Toc383690639"/>
      <w:bookmarkStart w:id="2" w:name="_Toc216859951"/>
      <w:bookmarkStart w:id="3" w:name="_Toc290330802"/>
      <w:bookmarkStart w:id="4" w:name="_Toc290330930"/>
      <w:bookmarkStart w:id="5" w:name="_Toc535476138"/>
      <w:r w:rsidRPr="00925340">
        <w:rPr>
          <w:rFonts w:ascii="Arial" w:hAnsi="Arial"/>
          <w:noProof/>
          <w:color w:val="FF0000"/>
          <w:sz w:val="28"/>
        </w:rPr>
        <w:lastRenderedPageBreak/>
        <w:t>&lt;Unchanged Text Skipped&gt;</w:t>
      </w:r>
    </w:p>
    <w:bookmarkEnd w:id="1"/>
    <w:p w14:paraId="5AE6EF7E" w14:textId="77777777" w:rsidR="00D84A67" w:rsidRPr="007F64B9" w:rsidRDefault="00D84A67" w:rsidP="00D84A67">
      <w:pPr>
        <w:pStyle w:val="30"/>
        <w:rPr>
          <w:lang w:eastAsia="zh-CN"/>
        </w:rPr>
      </w:pPr>
      <w:r w:rsidRPr="007F64B9">
        <w:t>A.12.6.1</w:t>
      </w:r>
      <w:r w:rsidRPr="007F64B9">
        <w:tab/>
        <w:t xml:space="preserve">V2X UE Autonomous Resource Selection/Reselection Tests </w:t>
      </w:r>
      <w:r w:rsidRPr="007F64B9">
        <w:rPr>
          <w:lang w:eastAsia="zh-CN"/>
        </w:rPr>
        <w:t>for PSSCH-RSRP measurements</w:t>
      </w:r>
    </w:p>
    <w:p w14:paraId="687EA77D" w14:textId="77777777" w:rsidR="00D84A67" w:rsidRPr="007F64B9" w:rsidRDefault="00D84A67" w:rsidP="00D84A67">
      <w:pPr>
        <w:pStyle w:val="40"/>
      </w:pPr>
      <w:r w:rsidRPr="007F64B9">
        <w:t>A.12.6.1.1</w:t>
      </w:r>
      <w:r w:rsidRPr="007F64B9">
        <w:tab/>
        <w:t>Test Purpose and Environment</w:t>
      </w:r>
    </w:p>
    <w:p w14:paraId="5DEC43C5" w14:textId="77777777" w:rsidR="00D84A67" w:rsidRPr="007F64B9" w:rsidRDefault="00D84A67" w:rsidP="00D84A67">
      <w:pPr>
        <w:rPr>
          <w:rFonts w:cs="v4.2.0"/>
        </w:rPr>
      </w:pPr>
      <w:r w:rsidRPr="007F64B9">
        <w:rPr>
          <w:noProof/>
        </w:rPr>
        <w:t xml:space="preserve">The purpose of this test is to verify the requirements related to autonomous resource selection / reselection for V2X UE in mode 4 defined in </w:t>
      </w:r>
      <w:r w:rsidRPr="007F64B9">
        <w:t xml:space="preserve">clause </w:t>
      </w:r>
      <w:r w:rsidRPr="007F64B9">
        <w:rPr>
          <w:rFonts w:cs="v4.2.0"/>
        </w:rPr>
        <w:t xml:space="preserve">13.5. </w:t>
      </w:r>
      <w:r w:rsidRPr="007F64B9">
        <w:rPr>
          <w:lang w:val="en-US"/>
        </w:rPr>
        <w:t>For this test, the UE is triggered by the test loop function or the upper layers to transmit for V2X Sidelink Communication.</w:t>
      </w:r>
    </w:p>
    <w:p w14:paraId="4BF0C2D8" w14:textId="77777777" w:rsidR="00D84A67" w:rsidRPr="007F64B9" w:rsidRDefault="00D84A67" w:rsidP="00D84A67">
      <w:r w:rsidRPr="007F64B9">
        <w:t>The test parameters are given in Table A.12.6.1.1-1</w:t>
      </w:r>
      <w:r w:rsidRPr="007F64B9">
        <w:rPr>
          <w:rFonts w:hint="eastAsia"/>
          <w:lang w:eastAsia="zh-CN"/>
        </w:rPr>
        <w:t xml:space="preserve">and </w:t>
      </w:r>
      <w:r w:rsidRPr="007F64B9">
        <w:t>A.12.6.1.1-2</w:t>
      </w:r>
      <w:r w:rsidRPr="007F64B9">
        <w:rPr>
          <w:rFonts w:hint="eastAsia"/>
        </w:rPr>
        <w:t xml:space="preserve"> </w:t>
      </w:r>
      <w:r w:rsidRPr="007F64B9">
        <w:t xml:space="preserve">below. There are </w:t>
      </w:r>
      <w:r w:rsidRPr="007F64B9">
        <w:rPr>
          <w:rFonts w:hint="eastAsia"/>
          <w:lang w:eastAsia="zh-CN"/>
        </w:rPr>
        <w:t>2</w:t>
      </w:r>
      <w:r w:rsidRPr="007F64B9">
        <w:t xml:space="preserve">0 active V2X sidelink UEs in this test. </w:t>
      </w:r>
      <w:r w:rsidRPr="007F64B9">
        <w:rPr>
          <w:rFonts w:hint="eastAsia"/>
          <w:lang w:eastAsia="zh-CN"/>
        </w:rPr>
        <w:t xml:space="preserve">Both the UE under test and </w:t>
      </w:r>
      <w:r w:rsidRPr="007F64B9">
        <w:t xml:space="preserve">active V2X sidelink UEs </w:t>
      </w:r>
      <w:r w:rsidRPr="007F64B9">
        <w:rPr>
          <w:rFonts w:hint="eastAsia"/>
          <w:lang w:eastAsia="zh-CN"/>
        </w:rPr>
        <w:t xml:space="preserve">select GNSS as </w:t>
      </w:r>
      <w:r w:rsidRPr="007F64B9">
        <w:rPr>
          <w:lang w:eastAsia="zh-CN"/>
        </w:rPr>
        <w:t>synchronization reference source</w:t>
      </w:r>
      <w:r w:rsidRPr="007F64B9">
        <w:rPr>
          <w:rFonts w:hint="eastAsia"/>
          <w:lang w:eastAsia="zh-CN"/>
        </w:rPr>
        <w:t>. T</w:t>
      </w:r>
      <w:r w:rsidRPr="007F64B9">
        <w:t>he</w:t>
      </w:r>
      <w:r w:rsidRPr="007F64B9">
        <w:rPr>
          <w:rFonts w:hint="eastAsia"/>
          <w:lang w:eastAsia="zh-CN"/>
        </w:rPr>
        <w:t xml:space="preserve"> test system can emulate and send the GNSS signal to the test UE</w:t>
      </w:r>
      <w:r w:rsidRPr="007F64B9">
        <w:rPr>
          <w:lang w:eastAsia="zh-CN"/>
        </w:rPr>
        <w:t xml:space="preserve"> and active V2X sidelink UEs. The test parameters for GNSS signals are defined in B.6.1. </w:t>
      </w:r>
      <w:r w:rsidRPr="007F64B9">
        <w:t>The test system shall emulate the active V2X sidelink UEs to transmit PSCCH/PSSCH every 20ms. At the beginning of whole test, the test equipment shall send one message with a SL-SCH</w:t>
      </w:r>
      <w:r w:rsidRPr="007F64B9">
        <w:rPr>
          <w:noProof/>
        </w:rPr>
        <w:t xml:space="preserve"> MAC PDU</w:t>
      </w:r>
      <w:r w:rsidRPr="007F64B9">
        <w:t xml:space="preserve"> as specified in Clause 6.1.6 in TS 36.321</w:t>
      </w:r>
      <w:r w:rsidRPr="007F64B9">
        <w:rPr>
          <w:rFonts w:hint="eastAsia"/>
          <w:lang w:eastAsia="zh-CN"/>
        </w:rPr>
        <w:t xml:space="preserve">, in order to make sure that the UE under test </w:t>
      </w:r>
      <w:r w:rsidRPr="007F64B9">
        <w:rPr>
          <w:lang w:eastAsia="zh-CN"/>
        </w:rPr>
        <w:t>needs</w:t>
      </w:r>
      <w:r w:rsidRPr="007F64B9">
        <w:rPr>
          <w:rFonts w:hint="eastAsia"/>
          <w:lang w:eastAsia="zh-CN"/>
        </w:rPr>
        <w:t xml:space="preserve"> continu</w:t>
      </w:r>
      <w:r w:rsidRPr="007F64B9">
        <w:rPr>
          <w:lang w:eastAsia="zh-CN"/>
        </w:rPr>
        <w:t>ous</w:t>
      </w:r>
      <w:r w:rsidRPr="007F64B9">
        <w:rPr>
          <w:rFonts w:hint="eastAsia"/>
          <w:lang w:eastAsia="zh-CN"/>
        </w:rPr>
        <w:t xml:space="preserve">ly </w:t>
      </w:r>
      <w:r w:rsidRPr="007F64B9">
        <w:t>transmit PSCCH/PSSCH.</w:t>
      </w:r>
    </w:p>
    <w:p w14:paraId="6E6FAFFC" w14:textId="77777777" w:rsidR="00D84A67" w:rsidRPr="007F64B9" w:rsidRDefault="00D84A67" w:rsidP="00D84A67">
      <w:r w:rsidRPr="007F64B9">
        <w:t xml:space="preserve">The test consists of two duration T1 and T2. During T1, the signal from Test </w:t>
      </w:r>
      <w:proofErr w:type="spellStart"/>
      <w:r w:rsidRPr="007F64B9">
        <w:t>Equipement</w:t>
      </w:r>
      <w:proofErr w:type="spellEnd"/>
      <w:r w:rsidRPr="007F64B9">
        <w:t xml:space="preserve"> are configured such that the measured PSSCH-RSRP is above the measurement threshold, and the resource occupied by the active V2X sidelink UEs is expected to be excluded in the resource selection procedure. During T2, the signal from Test </w:t>
      </w:r>
      <w:proofErr w:type="spellStart"/>
      <w:r w:rsidRPr="007F64B9">
        <w:t>Equipement</w:t>
      </w:r>
      <w:proofErr w:type="spellEnd"/>
      <w:r w:rsidRPr="007F64B9">
        <w:t xml:space="preserve"> are configured such that the measured PSSCH-RSRP is below the measurement threshold, and the resource occupied by the active V2X sidelink UEs is expected to </w:t>
      </w:r>
      <w:proofErr w:type="spellStart"/>
      <w:r w:rsidRPr="007F64B9">
        <w:t>included</w:t>
      </w:r>
      <w:proofErr w:type="spellEnd"/>
      <w:r w:rsidRPr="007F64B9">
        <w:t xml:space="preserve"> in the resource selection procedure.</w:t>
      </w:r>
    </w:p>
    <w:p w14:paraId="4DBF3661" w14:textId="77777777" w:rsidR="00D84A67" w:rsidRPr="007F64B9" w:rsidRDefault="00D84A67" w:rsidP="00D84A67">
      <w:pPr>
        <w:pStyle w:val="TH"/>
      </w:pPr>
      <w:r w:rsidRPr="007F64B9">
        <w:lastRenderedPageBreak/>
        <w:t xml:space="preserve">Table A.12.6.1.1-1: Test Parameters for </w:t>
      </w:r>
      <w:r w:rsidRPr="007F64B9">
        <w:rPr>
          <w:rFonts w:cs="v4.2.0"/>
        </w:rPr>
        <w:t>V2X UE Autonomous Resource Selection/Reselection Tests for PSSCH-RSRP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483"/>
        <w:gridCol w:w="701"/>
        <w:gridCol w:w="2792"/>
        <w:gridCol w:w="2438"/>
      </w:tblGrid>
      <w:tr w:rsidR="00D84A67" w:rsidRPr="007F64B9" w14:paraId="6BC4348A" w14:textId="77777777" w:rsidTr="00E951CB">
        <w:tc>
          <w:tcPr>
            <w:tcW w:w="3790" w:type="dxa"/>
            <w:gridSpan w:val="2"/>
            <w:tcBorders>
              <w:bottom w:val="single" w:sz="4" w:space="0" w:color="auto"/>
            </w:tcBorders>
          </w:tcPr>
          <w:p w14:paraId="3B960D5E" w14:textId="77777777" w:rsidR="00D84A67" w:rsidRPr="007F64B9" w:rsidRDefault="00D84A67" w:rsidP="00E951CB">
            <w:pPr>
              <w:pStyle w:val="TAH"/>
              <w:rPr>
                <w:rFonts w:eastAsia="Calibri" w:cs="Arial"/>
                <w:szCs w:val="22"/>
                <w:lang w:eastAsia="ja-JP"/>
              </w:rPr>
            </w:pPr>
            <w:r w:rsidRPr="007F64B9">
              <w:rPr>
                <w:rFonts w:eastAsia="Calibri" w:cs="Arial"/>
                <w:szCs w:val="22"/>
                <w:lang w:eastAsia="ja-JP"/>
              </w:rPr>
              <w:t>Parameter</w:t>
            </w:r>
          </w:p>
        </w:tc>
        <w:tc>
          <w:tcPr>
            <w:tcW w:w="709" w:type="dxa"/>
            <w:tcBorders>
              <w:bottom w:val="single" w:sz="4" w:space="0" w:color="auto"/>
            </w:tcBorders>
          </w:tcPr>
          <w:p w14:paraId="068B98BB" w14:textId="77777777" w:rsidR="00D84A67" w:rsidRPr="007F64B9" w:rsidRDefault="00D84A67" w:rsidP="00E951CB">
            <w:pPr>
              <w:pStyle w:val="TAH"/>
              <w:rPr>
                <w:rFonts w:eastAsia="Calibri" w:cs="Arial"/>
                <w:szCs w:val="22"/>
                <w:lang w:eastAsia="ja-JP"/>
              </w:rPr>
            </w:pPr>
            <w:r w:rsidRPr="007F64B9">
              <w:rPr>
                <w:rFonts w:eastAsia="Calibri" w:cs="Arial"/>
                <w:szCs w:val="22"/>
                <w:lang w:eastAsia="ja-JP"/>
              </w:rPr>
              <w:t>Unit</w:t>
            </w:r>
          </w:p>
        </w:tc>
        <w:tc>
          <w:tcPr>
            <w:tcW w:w="2834" w:type="dxa"/>
            <w:tcBorders>
              <w:bottom w:val="single" w:sz="4" w:space="0" w:color="auto"/>
            </w:tcBorders>
          </w:tcPr>
          <w:p w14:paraId="346EFFA6" w14:textId="77777777" w:rsidR="00D84A67" w:rsidRPr="007F64B9" w:rsidRDefault="00D84A67" w:rsidP="00E951CB">
            <w:pPr>
              <w:pStyle w:val="TAH"/>
              <w:rPr>
                <w:rFonts w:eastAsia="Calibri" w:cs="Arial"/>
                <w:szCs w:val="22"/>
                <w:lang w:eastAsia="ja-JP"/>
              </w:rPr>
            </w:pPr>
            <w:r w:rsidRPr="007F64B9">
              <w:rPr>
                <w:rFonts w:eastAsia="Calibri" w:cs="Arial"/>
                <w:szCs w:val="22"/>
                <w:lang w:eastAsia="ja-JP"/>
              </w:rPr>
              <w:t>Value</w:t>
            </w:r>
          </w:p>
        </w:tc>
        <w:tc>
          <w:tcPr>
            <w:tcW w:w="2514" w:type="dxa"/>
            <w:tcBorders>
              <w:bottom w:val="single" w:sz="4" w:space="0" w:color="auto"/>
            </w:tcBorders>
          </w:tcPr>
          <w:p w14:paraId="2152423F" w14:textId="77777777" w:rsidR="00D84A67" w:rsidRPr="007F64B9" w:rsidRDefault="00D84A67" w:rsidP="00E951CB">
            <w:pPr>
              <w:pStyle w:val="TAH"/>
              <w:rPr>
                <w:rFonts w:eastAsia="Calibri" w:cs="Arial"/>
                <w:szCs w:val="22"/>
                <w:lang w:eastAsia="ja-JP"/>
              </w:rPr>
            </w:pPr>
            <w:r w:rsidRPr="007F64B9">
              <w:rPr>
                <w:rFonts w:eastAsia="Calibri" w:cs="Arial"/>
                <w:szCs w:val="22"/>
                <w:lang w:eastAsia="ja-JP"/>
              </w:rPr>
              <w:t>Comment</w:t>
            </w:r>
          </w:p>
        </w:tc>
      </w:tr>
      <w:tr w:rsidR="00D84A67" w:rsidRPr="007F64B9" w14:paraId="254459D1" w14:textId="77777777" w:rsidTr="00E951CB">
        <w:tc>
          <w:tcPr>
            <w:tcW w:w="3790" w:type="dxa"/>
            <w:gridSpan w:val="2"/>
          </w:tcPr>
          <w:p w14:paraId="6120812D" w14:textId="77777777" w:rsidR="00D84A67" w:rsidRPr="007F64B9" w:rsidRDefault="00D84A67" w:rsidP="00E951CB">
            <w:pPr>
              <w:pStyle w:val="TAL"/>
              <w:rPr>
                <w:rFonts w:eastAsia="Calibri" w:cs="Arial"/>
                <w:szCs w:val="22"/>
                <w:lang w:eastAsia="ja-JP"/>
              </w:rPr>
            </w:pPr>
            <w:r w:rsidRPr="007F64B9">
              <w:rPr>
                <w:rFonts w:cs="v4.2.0"/>
                <w:lang w:val="it-IT" w:eastAsia="ja-JP"/>
              </w:rPr>
              <w:t>E-UTRA RF Channel Number</w:t>
            </w:r>
          </w:p>
        </w:tc>
        <w:tc>
          <w:tcPr>
            <w:tcW w:w="709" w:type="dxa"/>
          </w:tcPr>
          <w:p w14:paraId="37087CAE" w14:textId="77777777" w:rsidR="00D84A67" w:rsidRPr="007F64B9" w:rsidRDefault="00D84A67" w:rsidP="00E951CB">
            <w:pPr>
              <w:pStyle w:val="TAC"/>
              <w:rPr>
                <w:rFonts w:eastAsia="Calibri" w:cs="Arial"/>
                <w:lang w:eastAsia="ja-JP"/>
              </w:rPr>
            </w:pPr>
          </w:p>
        </w:tc>
        <w:tc>
          <w:tcPr>
            <w:tcW w:w="2834" w:type="dxa"/>
          </w:tcPr>
          <w:p w14:paraId="5BA3F72D" w14:textId="77777777" w:rsidR="00D84A67" w:rsidRPr="007F64B9" w:rsidRDefault="00D84A67" w:rsidP="00E951CB">
            <w:pPr>
              <w:pStyle w:val="TAC"/>
              <w:rPr>
                <w:rFonts w:eastAsia="Calibri" w:cs="Arial"/>
                <w:lang w:eastAsia="ja-JP"/>
              </w:rPr>
            </w:pPr>
            <w:r w:rsidRPr="007F64B9">
              <w:rPr>
                <w:rFonts w:eastAsia="Calibri" w:cs="Arial"/>
                <w:lang w:eastAsia="ja-JP"/>
              </w:rPr>
              <w:t>1</w:t>
            </w:r>
          </w:p>
        </w:tc>
        <w:tc>
          <w:tcPr>
            <w:tcW w:w="2514" w:type="dxa"/>
          </w:tcPr>
          <w:p w14:paraId="3C4E5CA1" w14:textId="77777777" w:rsidR="00D84A67" w:rsidRPr="007F64B9" w:rsidRDefault="00D84A67" w:rsidP="00E951CB">
            <w:pPr>
              <w:pStyle w:val="TAC"/>
              <w:rPr>
                <w:rFonts w:eastAsia="Calibri" w:cs="Arial"/>
                <w:lang w:eastAsia="ja-JP"/>
              </w:rPr>
            </w:pPr>
            <w:r w:rsidRPr="007F64B9">
              <w:rPr>
                <w:rFonts w:eastAsia="Calibri" w:cs="Arial"/>
                <w:lang w:eastAsia="ja-JP"/>
              </w:rPr>
              <w:t>TDD carrier in Band 47</w:t>
            </w:r>
          </w:p>
        </w:tc>
      </w:tr>
      <w:tr w:rsidR="00D84A67" w:rsidRPr="007F64B9" w14:paraId="3F36BB65" w14:textId="77777777" w:rsidTr="00E951CB">
        <w:tc>
          <w:tcPr>
            <w:tcW w:w="3790" w:type="dxa"/>
            <w:gridSpan w:val="2"/>
          </w:tcPr>
          <w:p w14:paraId="4A366BC9" w14:textId="77777777" w:rsidR="00D84A67" w:rsidRPr="007F64B9" w:rsidRDefault="00D84A67" w:rsidP="00E951CB">
            <w:pPr>
              <w:pStyle w:val="TAL"/>
              <w:rPr>
                <w:rFonts w:eastAsia="Calibri" w:cs="Arial"/>
                <w:szCs w:val="22"/>
                <w:lang w:eastAsia="ja-JP"/>
              </w:rPr>
            </w:pPr>
            <w:r w:rsidRPr="007F64B9">
              <w:rPr>
                <w:rFonts w:cs="Arial"/>
                <w:lang w:eastAsia="ja-JP"/>
              </w:rPr>
              <w:t>Channel Bandwidth (</w:t>
            </w:r>
            <w:proofErr w:type="spellStart"/>
            <w:r w:rsidRPr="007F64B9">
              <w:rPr>
                <w:rFonts w:cs="Arial"/>
                <w:lang w:eastAsia="ja-JP"/>
              </w:rPr>
              <w:t>BW</w:t>
            </w:r>
            <w:r w:rsidRPr="007F64B9">
              <w:rPr>
                <w:rFonts w:cs="Arial"/>
                <w:vertAlign w:val="subscript"/>
                <w:lang w:eastAsia="ja-JP"/>
              </w:rPr>
              <w:t>channel</w:t>
            </w:r>
            <w:proofErr w:type="spellEnd"/>
            <w:r w:rsidRPr="007F64B9">
              <w:rPr>
                <w:rFonts w:cs="Arial"/>
                <w:lang w:eastAsia="ja-JP"/>
              </w:rPr>
              <w:t>)</w:t>
            </w:r>
          </w:p>
        </w:tc>
        <w:tc>
          <w:tcPr>
            <w:tcW w:w="709" w:type="dxa"/>
          </w:tcPr>
          <w:p w14:paraId="24D1D517" w14:textId="77777777" w:rsidR="00D84A67" w:rsidRPr="007F64B9" w:rsidRDefault="00D84A67" w:rsidP="00E951CB">
            <w:pPr>
              <w:pStyle w:val="TAC"/>
              <w:rPr>
                <w:rFonts w:eastAsia="Calibri" w:cs="Arial"/>
                <w:lang w:eastAsia="ja-JP"/>
              </w:rPr>
            </w:pPr>
            <w:r w:rsidRPr="007F64B9">
              <w:rPr>
                <w:rFonts w:eastAsia="Calibri" w:cs="Arial"/>
                <w:lang w:eastAsia="ja-JP"/>
              </w:rPr>
              <w:t>MHz</w:t>
            </w:r>
          </w:p>
        </w:tc>
        <w:tc>
          <w:tcPr>
            <w:tcW w:w="2834" w:type="dxa"/>
          </w:tcPr>
          <w:p w14:paraId="20E88962" w14:textId="77777777" w:rsidR="00D84A67" w:rsidRPr="007F64B9" w:rsidRDefault="00D84A67" w:rsidP="00E951CB">
            <w:pPr>
              <w:pStyle w:val="TAC"/>
              <w:rPr>
                <w:rFonts w:eastAsia="Calibri" w:cs="Arial"/>
                <w:lang w:eastAsia="ja-JP"/>
              </w:rPr>
            </w:pPr>
            <w:r w:rsidRPr="007F64B9">
              <w:rPr>
                <w:rFonts w:cs="Arial"/>
                <w:lang w:eastAsia="ja-JP"/>
              </w:rPr>
              <w:t>10</w:t>
            </w:r>
          </w:p>
        </w:tc>
        <w:tc>
          <w:tcPr>
            <w:tcW w:w="2514" w:type="dxa"/>
          </w:tcPr>
          <w:p w14:paraId="13EB26A8" w14:textId="77777777" w:rsidR="00D84A67" w:rsidRPr="007F64B9" w:rsidRDefault="00D84A67" w:rsidP="00E951CB">
            <w:pPr>
              <w:pStyle w:val="TAC"/>
              <w:rPr>
                <w:rFonts w:eastAsia="Calibri" w:cs="Arial"/>
                <w:lang w:eastAsia="ja-JP"/>
              </w:rPr>
            </w:pPr>
          </w:p>
        </w:tc>
      </w:tr>
      <w:tr w:rsidR="00D84A67" w:rsidRPr="007F64B9" w14:paraId="3971AD74" w14:textId="77777777" w:rsidTr="00E951CB">
        <w:tc>
          <w:tcPr>
            <w:tcW w:w="3790" w:type="dxa"/>
            <w:gridSpan w:val="2"/>
            <w:vAlign w:val="center"/>
          </w:tcPr>
          <w:p w14:paraId="31BFECA8" w14:textId="77777777" w:rsidR="00D84A67" w:rsidRPr="007F64B9" w:rsidRDefault="00D84A67" w:rsidP="00E951CB">
            <w:pPr>
              <w:pStyle w:val="TAL"/>
              <w:rPr>
                <w:rFonts w:cs="Arial"/>
                <w:lang w:eastAsia="ja-JP"/>
              </w:rPr>
            </w:pPr>
            <w:r w:rsidRPr="007F64B9">
              <w:rPr>
                <w:rFonts w:cs="Arial"/>
                <w:lang w:eastAsia="ja-JP"/>
              </w:rPr>
              <w:t xml:space="preserve">V2X sidelink communication </w:t>
            </w:r>
            <w:r w:rsidRPr="007F64B9">
              <w:rPr>
                <w:rFonts w:cs="Arial" w:hint="eastAsia"/>
                <w:lang w:eastAsia="zh-CN"/>
              </w:rPr>
              <w:t>pre-</w:t>
            </w:r>
            <w:r w:rsidRPr="007F64B9">
              <w:rPr>
                <w:rFonts w:cs="Arial"/>
                <w:lang w:eastAsia="ja-JP"/>
              </w:rPr>
              <w:t>configuration</w:t>
            </w:r>
          </w:p>
        </w:tc>
        <w:tc>
          <w:tcPr>
            <w:tcW w:w="709" w:type="dxa"/>
          </w:tcPr>
          <w:p w14:paraId="2AE6B024" w14:textId="77777777" w:rsidR="00D84A67" w:rsidRPr="007F64B9" w:rsidRDefault="00D84A67" w:rsidP="00E951CB">
            <w:pPr>
              <w:pStyle w:val="TAC"/>
              <w:rPr>
                <w:rFonts w:eastAsia="Calibri" w:cs="Arial"/>
                <w:lang w:eastAsia="ja-JP"/>
              </w:rPr>
            </w:pPr>
          </w:p>
        </w:tc>
        <w:tc>
          <w:tcPr>
            <w:tcW w:w="2834" w:type="dxa"/>
          </w:tcPr>
          <w:p w14:paraId="6F001703" w14:textId="77777777" w:rsidR="00D84A67" w:rsidRPr="007F64B9" w:rsidRDefault="00D84A67" w:rsidP="00E951CB">
            <w:pPr>
              <w:pStyle w:val="TAC"/>
              <w:rPr>
                <w:rFonts w:cs="Arial"/>
                <w:lang w:eastAsia="ja-JP"/>
              </w:rPr>
            </w:pPr>
            <w:r w:rsidRPr="007F64B9">
              <w:rPr>
                <w:rFonts w:cs="Arial"/>
                <w:lang w:eastAsia="ja-JP"/>
              </w:rPr>
              <w:t>As specified in Table A.3.24.2-1</w:t>
            </w:r>
          </w:p>
          <w:p w14:paraId="717FC84C" w14:textId="77777777" w:rsidR="00D84A67" w:rsidRPr="007F64B9" w:rsidRDefault="00D84A67" w:rsidP="00E951CB">
            <w:pPr>
              <w:pStyle w:val="TAC"/>
              <w:rPr>
                <w:rFonts w:cs="Arial"/>
                <w:lang w:eastAsia="ja-JP"/>
              </w:rPr>
            </w:pPr>
            <w:r w:rsidRPr="007F64B9">
              <w:rPr>
                <w:rFonts w:cs="Arial"/>
                <w:lang w:eastAsia="ja-JP"/>
              </w:rPr>
              <w:t>(Configuration #</w:t>
            </w:r>
            <w:r w:rsidRPr="007F64B9">
              <w:rPr>
                <w:rFonts w:cs="Arial" w:hint="eastAsia"/>
                <w:lang w:eastAsia="zh-CN"/>
              </w:rPr>
              <w:t>1</w:t>
            </w:r>
            <w:r w:rsidRPr="007F64B9">
              <w:rPr>
                <w:rFonts w:cs="Arial"/>
                <w:lang w:eastAsia="ja-JP"/>
              </w:rPr>
              <w:t xml:space="preserve">) </w:t>
            </w:r>
          </w:p>
        </w:tc>
        <w:tc>
          <w:tcPr>
            <w:tcW w:w="2514" w:type="dxa"/>
          </w:tcPr>
          <w:p w14:paraId="4E33EF57" w14:textId="77777777" w:rsidR="00D84A67" w:rsidRPr="007F64B9" w:rsidRDefault="00D84A67" w:rsidP="00E951CB">
            <w:pPr>
              <w:pStyle w:val="TAC"/>
              <w:jc w:val="left"/>
              <w:rPr>
                <w:rFonts w:cs="Arial"/>
                <w:lang w:eastAsia="ja-JP"/>
              </w:rPr>
            </w:pPr>
            <w:r w:rsidRPr="007F64B9">
              <w:rPr>
                <w:rFonts w:cs="Arial"/>
                <w:lang w:eastAsia="ja-JP"/>
              </w:rPr>
              <w:t>IE values unless specified otherwise in this test.</w:t>
            </w:r>
          </w:p>
        </w:tc>
      </w:tr>
      <w:tr w:rsidR="00D84A67" w:rsidRPr="007F64B9" w14:paraId="112A37D9" w14:textId="77777777" w:rsidTr="00E951CB">
        <w:tc>
          <w:tcPr>
            <w:tcW w:w="3790" w:type="dxa"/>
            <w:gridSpan w:val="2"/>
            <w:vAlign w:val="center"/>
          </w:tcPr>
          <w:p w14:paraId="5918149B" w14:textId="77777777" w:rsidR="00D84A67" w:rsidRPr="007F64B9" w:rsidRDefault="00D84A67" w:rsidP="00E951CB">
            <w:pPr>
              <w:pStyle w:val="TAL"/>
              <w:rPr>
                <w:rFonts w:cs="Arial"/>
                <w:lang w:eastAsia="ja-JP"/>
              </w:rPr>
            </w:pPr>
            <w:r w:rsidRPr="007F64B9">
              <w:t>sl-</w:t>
            </w:r>
            <w:r w:rsidRPr="007F64B9">
              <w:rPr>
                <w:rFonts w:hint="eastAsia"/>
              </w:rPr>
              <w:t>S</w:t>
            </w:r>
            <w:r w:rsidRPr="007F64B9">
              <w:t>ubframe-r1</w:t>
            </w:r>
            <w:r w:rsidRPr="007F64B9">
              <w:rPr>
                <w:rFonts w:hint="eastAsia"/>
              </w:rPr>
              <w:t>4</w:t>
            </w:r>
            <w:r w:rsidRPr="007F64B9">
              <w:t xml:space="preserve"> included in SL-Preconfig</w:t>
            </w:r>
            <w:r w:rsidRPr="007F64B9">
              <w:rPr>
                <w:rFonts w:hint="eastAsia"/>
              </w:rPr>
              <w:t>V2X-</w:t>
            </w:r>
            <w:r w:rsidRPr="007F64B9">
              <w:t>TxPoolList</w:t>
            </w:r>
          </w:p>
        </w:tc>
        <w:tc>
          <w:tcPr>
            <w:tcW w:w="709" w:type="dxa"/>
          </w:tcPr>
          <w:p w14:paraId="0BDB5381" w14:textId="77777777" w:rsidR="00D84A67" w:rsidRPr="007F64B9" w:rsidRDefault="00D84A67" w:rsidP="00E951CB">
            <w:pPr>
              <w:pStyle w:val="TAC"/>
              <w:rPr>
                <w:rFonts w:eastAsia="Calibri" w:cs="Arial"/>
                <w:lang w:eastAsia="ja-JP"/>
              </w:rPr>
            </w:pPr>
          </w:p>
        </w:tc>
        <w:tc>
          <w:tcPr>
            <w:tcW w:w="2834" w:type="dxa"/>
          </w:tcPr>
          <w:p w14:paraId="781F437E" w14:textId="77777777" w:rsidR="00D84A67" w:rsidRPr="007F64B9" w:rsidRDefault="00D84A67" w:rsidP="00E951CB">
            <w:pPr>
              <w:pStyle w:val="TAL"/>
              <w:jc w:val="center"/>
              <w:rPr>
                <w:rFonts w:cs="Arial"/>
              </w:rPr>
            </w:pPr>
            <w:r w:rsidRPr="007F64B9">
              <w:rPr>
                <w:rFonts w:cs="Arial" w:hint="eastAsia"/>
              </w:rPr>
              <w:t>1</w:t>
            </w:r>
            <w:r w:rsidRPr="007F64B9">
              <w:rPr>
                <w:rFonts w:cs="Arial"/>
              </w:rPr>
              <w:t>111111111</w:t>
            </w:r>
            <w:r w:rsidRPr="007F64B9">
              <w:rPr>
                <w:rFonts w:cs="Arial" w:hint="eastAsia"/>
              </w:rPr>
              <w:t>1</w:t>
            </w:r>
            <w:r w:rsidRPr="007F64B9">
              <w:rPr>
                <w:rFonts w:cs="Arial"/>
              </w:rPr>
              <w:t>111111111</w:t>
            </w:r>
          </w:p>
        </w:tc>
        <w:tc>
          <w:tcPr>
            <w:tcW w:w="2514" w:type="dxa"/>
          </w:tcPr>
          <w:p w14:paraId="626D2B7D" w14:textId="77777777" w:rsidR="00D84A67" w:rsidRPr="007F64B9" w:rsidRDefault="00D84A67" w:rsidP="00E951CB">
            <w:pPr>
              <w:pStyle w:val="TAC"/>
              <w:jc w:val="left"/>
              <w:rPr>
                <w:rFonts w:cs="Arial"/>
                <w:lang w:eastAsia="ja-JP"/>
              </w:rPr>
            </w:pPr>
            <w:r w:rsidRPr="007F64B9">
              <w:rPr>
                <w:rFonts w:hint="eastAsia"/>
                <w:bCs/>
                <w:noProof/>
                <w:lang w:eastAsia="zh-CN"/>
              </w:rPr>
              <w:t>I</w:t>
            </w:r>
            <w:r w:rsidRPr="007F64B9">
              <w:rPr>
                <w:rFonts w:hint="eastAsia"/>
                <w:bCs/>
                <w:noProof/>
              </w:rPr>
              <w:t xml:space="preserve">ndicates </w:t>
            </w:r>
            <w:r w:rsidRPr="007F64B9">
              <w:rPr>
                <w:iCs/>
              </w:rPr>
              <w:t xml:space="preserve">the bitmap of the </w:t>
            </w:r>
            <w:r w:rsidRPr="007F64B9">
              <w:rPr>
                <w:rFonts w:hint="eastAsia"/>
                <w:iCs/>
                <w:lang w:eastAsia="zh-CN"/>
              </w:rPr>
              <w:t xml:space="preserve">TX </w:t>
            </w:r>
            <w:r w:rsidRPr="007F64B9">
              <w:rPr>
                <w:iCs/>
              </w:rPr>
              <w:t>resource pool</w:t>
            </w:r>
            <w:r w:rsidRPr="007F64B9">
              <w:rPr>
                <w:rFonts w:hint="eastAsia"/>
                <w:iCs/>
                <w:lang w:eastAsia="zh-CN"/>
              </w:rPr>
              <w:t>, which is</w:t>
            </w:r>
            <w:r w:rsidRPr="007F64B9">
              <w:rPr>
                <w:iCs/>
                <w:lang w:eastAsia="zh-CN"/>
              </w:rPr>
              <w:t xml:space="preserve"> defined by repeating </w:t>
            </w:r>
            <w:r w:rsidRPr="007F64B9">
              <w:rPr>
                <w:rFonts w:hint="eastAsia"/>
                <w:iCs/>
                <w:lang w:eastAsia="zh-CN"/>
              </w:rPr>
              <w:t xml:space="preserve">the </w:t>
            </w:r>
            <w:r w:rsidRPr="007F64B9">
              <w:rPr>
                <w:iCs/>
                <w:lang w:eastAsia="zh-CN"/>
              </w:rPr>
              <w:t xml:space="preserve">bitmap </w:t>
            </w:r>
            <w:r w:rsidRPr="007F64B9">
              <w:rPr>
                <w:rFonts w:hint="eastAsia"/>
                <w:iCs/>
                <w:lang w:eastAsia="zh-CN"/>
              </w:rPr>
              <w:t>within a SFN cycle</w:t>
            </w:r>
            <w:r w:rsidRPr="007F64B9">
              <w:rPr>
                <w:rFonts w:hint="eastAsia"/>
                <w:bCs/>
                <w:noProof/>
                <w:lang w:eastAsia="zh-CN"/>
              </w:rPr>
              <w:t xml:space="preserve"> (see TS 36.213 [23])</w:t>
            </w:r>
          </w:p>
        </w:tc>
      </w:tr>
      <w:tr w:rsidR="00D84A67" w:rsidRPr="007F64B9" w14:paraId="1679DFC4" w14:textId="77777777" w:rsidTr="00E951CB">
        <w:tc>
          <w:tcPr>
            <w:tcW w:w="3790" w:type="dxa"/>
            <w:gridSpan w:val="2"/>
            <w:vAlign w:val="center"/>
          </w:tcPr>
          <w:p w14:paraId="1BAD46B7" w14:textId="77777777" w:rsidR="00D84A67" w:rsidRPr="007F64B9" w:rsidRDefault="00D84A67" w:rsidP="00E951CB">
            <w:pPr>
              <w:pStyle w:val="TAL"/>
            </w:pPr>
            <w:r w:rsidRPr="007F64B9">
              <w:rPr>
                <w:lang w:eastAsia="zh-CN"/>
              </w:rPr>
              <w:t xml:space="preserve">numSubchannel-r14 </w:t>
            </w:r>
            <w:r w:rsidRPr="007F64B9">
              <w:t>included in SL-Preconfig</w:t>
            </w:r>
            <w:r w:rsidRPr="007F64B9">
              <w:rPr>
                <w:rFonts w:hint="eastAsia"/>
              </w:rPr>
              <w:t>V2X-</w:t>
            </w:r>
            <w:r w:rsidRPr="007F64B9">
              <w:t>TxPoolList</w:t>
            </w:r>
          </w:p>
        </w:tc>
        <w:tc>
          <w:tcPr>
            <w:tcW w:w="709" w:type="dxa"/>
          </w:tcPr>
          <w:p w14:paraId="617EADE0" w14:textId="77777777" w:rsidR="00D84A67" w:rsidRPr="007F64B9" w:rsidRDefault="00D84A67" w:rsidP="00E951CB">
            <w:pPr>
              <w:pStyle w:val="TAC"/>
              <w:rPr>
                <w:rFonts w:eastAsia="Calibri" w:cs="Arial"/>
                <w:lang w:eastAsia="ja-JP"/>
              </w:rPr>
            </w:pPr>
          </w:p>
        </w:tc>
        <w:tc>
          <w:tcPr>
            <w:tcW w:w="2834" w:type="dxa"/>
          </w:tcPr>
          <w:p w14:paraId="53E14A95" w14:textId="77777777" w:rsidR="00D84A67" w:rsidRPr="007F64B9" w:rsidRDefault="00D84A67" w:rsidP="00E951CB">
            <w:pPr>
              <w:pStyle w:val="TAL"/>
              <w:jc w:val="center"/>
              <w:rPr>
                <w:rFonts w:cs="Arial"/>
                <w:lang w:eastAsia="zh-CN"/>
              </w:rPr>
            </w:pPr>
            <w:r w:rsidRPr="007F64B9">
              <w:rPr>
                <w:rFonts w:cs="Arial" w:hint="eastAsia"/>
                <w:lang w:eastAsia="zh-CN"/>
              </w:rPr>
              <w:t>5</w:t>
            </w:r>
          </w:p>
        </w:tc>
        <w:tc>
          <w:tcPr>
            <w:tcW w:w="2514" w:type="dxa"/>
          </w:tcPr>
          <w:p w14:paraId="04F718AA" w14:textId="77777777" w:rsidR="00D84A67" w:rsidRPr="007F64B9" w:rsidRDefault="00D84A67" w:rsidP="00E951CB">
            <w:pPr>
              <w:pStyle w:val="TAC"/>
              <w:jc w:val="left"/>
              <w:rPr>
                <w:bCs/>
                <w:noProof/>
                <w:lang w:eastAsia="zh-CN"/>
              </w:rPr>
            </w:pPr>
            <w:r w:rsidRPr="007F64B9">
              <w:rPr>
                <w:rFonts w:hint="eastAsia"/>
                <w:bCs/>
                <w:noProof/>
                <w:lang w:eastAsia="zh-CN"/>
              </w:rPr>
              <w:t>I</w:t>
            </w:r>
            <w:r w:rsidRPr="007F64B9">
              <w:rPr>
                <w:rFonts w:hint="eastAsia"/>
                <w:bCs/>
                <w:noProof/>
              </w:rPr>
              <w:t xml:space="preserve">ndicates </w:t>
            </w:r>
            <w:r w:rsidRPr="007F64B9">
              <w:rPr>
                <w:iCs/>
              </w:rPr>
              <w:t xml:space="preserve">the number of </w:t>
            </w:r>
            <w:r w:rsidRPr="007F64B9">
              <w:rPr>
                <w:bCs/>
                <w:kern w:val="2"/>
                <w:lang w:eastAsia="zh-CN"/>
              </w:rPr>
              <w:t>sub-channels for</w:t>
            </w:r>
            <w:r w:rsidRPr="007F64B9">
              <w:rPr>
                <w:iCs/>
              </w:rPr>
              <w:t xml:space="preserve"> </w:t>
            </w:r>
            <w:r w:rsidRPr="007F64B9">
              <w:rPr>
                <w:rFonts w:hint="eastAsia"/>
                <w:iCs/>
                <w:lang w:eastAsia="zh-CN"/>
              </w:rPr>
              <w:t xml:space="preserve">TX </w:t>
            </w:r>
            <w:r w:rsidRPr="007F64B9">
              <w:rPr>
                <w:iCs/>
              </w:rPr>
              <w:t>resource pool</w:t>
            </w:r>
          </w:p>
        </w:tc>
      </w:tr>
      <w:tr w:rsidR="00D84A67" w:rsidRPr="007F64B9" w14:paraId="162C2962" w14:textId="77777777" w:rsidTr="00E951CB">
        <w:tc>
          <w:tcPr>
            <w:tcW w:w="3790" w:type="dxa"/>
            <w:gridSpan w:val="2"/>
            <w:vAlign w:val="center"/>
          </w:tcPr>
          <w:p w14:paraId="5C8A29E8" w14:textId="77777777" w:rsidR="00D84A67" w:rsidRPr="007F64B9" w:rsidRDefault="00D84A67" w:rsidP="00E951CB">
            <w:pPr>
              <w:pStyle w:val="TAL"/>
              <w:rPr>
                <w:lang w:eastAsia="zh-CN"/>
              </w:rPr>
            </w:pPr>
            <w:r w:rsidRPr="007F64B9">
              <w:t>minSubChannel-NumberPSSCH-r14 included in v2x-ResourceSelectionConfig-r14</w:t>
            </w:r>
          </w:p>
        </w:tc>
        <w:tc>
          <w:tcPr>
            <w:tcW w:w="709" w:type="dxa"/>
          </w:tcPr>
          <w:p w14:paraId="3B76A2F7" w14:textId="77777777" w:rsidR="00D84A67" w:rsidRPr="007F64B9" w:rsidRDefault="00D84A67" w:rsidP="00E951CB">
            <w:pPr>
              <w:pStyle w:val="TAC"/>
              <w:rPr>
                <w:rFonts w:eastAsia="Calibri" w:cs="Arial"/>
                <w:lang w:eastAsia="ja-JP"/>
              </w:rPr>
            </w:pPr>
          </w:p>
        </w:tc>
        <w:tc>
          <w:tcPr>
            <w:tcW w:w="2834" w:type="dxa"/>
          </w:tcPr>
          <w:p w14:paraId="5156B6F8" w14:textId="77777777" w:rsidR="00D84A67" w:rsidRPr="007F64B9" w:rsidRDefault="00D84A67" w:rsidP="00E951CB">
            <w:pPr>
              <w:pStyle w:val="TAL"/>
              <w:jc w:val="center"/>
              <w:rPr>
                <w:rFonts w:cs="Arial"/>
                <w:lang w:eastAsia="zh-CN"/>
              </w:rPr>
            </w:pPr>
            <w:r w:rsidRPr="007F64B9">
              <w:rPr>
                <w:rFonts w:cs="Arial" w:hint="eastAsia"/>
                <w:lang w:eastAsia="zh-CN"/>
              </w:rPr>
              <w:t>1</w:t>
            </w:r>
          </w:p>
        </w:tc>
        <w:tc>
          <w:tcPr>
            <w:tcW w:w="2514" w:type="dxa"/>
          </w:tcPr>
          <w:p w14:paraId="06B62EC0" w14:textId="77777777" w:rsidR="00D84A67" w:rsidRPr="007F64B9" w:rsidRDefault="00D84A67" w:rsidP="00E951CB">
            <w:pPr>
              <w:pStyle w:val="TAC"/>
              <w:jc w:val="left"/>
              <w:rPr>
                <w:bCs/>
                <w:noProof/>
                <w:lang w:eastAsia="zh-CN"/>
              </w:rPr>
            </w:pPr>
            <w:r w:rsidRPr="007F64B9">
              <w:rPr>
                <w:rFonts w:eastAsia="MS Mincho"/>
                <w:bCs/>
                <w:kern w:val="2"/>
              </w:rPr>
              <w:t xml:space="preserve">Indicates </w:t>
            </w:r>
            <w:r w:rsidRPr="007F64B9">
              <w:rPr>
                <w:bCs/>
                <w:kern w:val="2"/>
                <w:lang w:eastAsia="zh-CN"/>
              </w:rPr>
              <w:t>the minimum number of sub-channels which may be used for transmissions on PSSCH</w:t>
            </w:r>
          </w:p>
        </w:tc>
      </w:tr>
      <w:tr w:rsidR="00D84A67" w:rsidRPr="007F64B9" w14:paraId="1B35E313" w14:textId="77777777" w:rsidTr="00E951CB">
        <w:tc>
          <w:tcPr>
            <w:tcW w:w="3790" w:type="dxa"/>
            <w:gridSpan w:val="2"/>
            <w:vAlign w:val="center"/>
          </w:tcPr>
          <w:p w14:paraId="373C5FD5" w14:textId="77777777" w:rsidR="00D84A67" w:rsidRPr="007F64B9" w:rsidRDefault="00D84A67" w:rsidP="00E951CB">
            <w:pPr>
              <w:pStyle w:val="TAL"/>
            </w:pPr>
            <w:r w:rsidRPr="007F64B9">
              <w:t>maxSubchannel-NumberPSSCH-r14 included in v2x-ResourceSelectionConfig-r14</w:t>
            </w:r>
          </w:p>
        </w:tc>
        <w:tc>
          <w:tcPr>
            <w:tcW w:w="709" w:type="dxa"/>
          </w:tcPr>
          <w:p w14:paraId="22352FF1" w14:textId="77777777" w:rsidR="00D84A67" w:rsidRPr="007F64B9" w:rsidRDefault="00D84A67" w:rsidP="00E951CB">
            <w:pPr>
              <w:pStyle w:val="TAC"/>
              <w:rPr>
                <w:rFonts w:eastAsia="Calibri" w:cs="Arial"/>
                <w:lang w:eastAsia="ja-JP"/>
              </w:rPr>
            </w:pPr>
          </w:p>
        </w:tc>
        <w:tc>
          <w:tcPr>
            <w:tcW w:w="2834" w:type="dxa"/>
          </w:tcPr>
          <w:p w14:paraId="6D7D07EA" w14:textId="77777777" w:rsidR="00D84A67" w:rsidRPr="007F64B9" w:rsidRDefault="00D84A67" w:rsidP="00E951CB">
            <w:pPr>
              <w:pStyle w:val="TAL"/>
              <w:jc w:val="center"/>
              <w:rPr>
                <w:rFonts w:cs="Arial"/>
                <w:lang w:eastAsia="zh-CN"/>
              </w:rPr>
            </w:pPr>
            <w:r w:rsidRPr="007F64B9">
              <w:rPr>
                <w:rFonts w:cs="Arial" w:hint="eastAsia"/>
                <w:lang w:eastAsia="zh-CN"/>
              </w:rPr>
              <w:t>1</w:t>
            </w:r>
          </w:p>
        </w:tc>
        <w:tc>
          <w:tcPr>
            <w:tcW w:w="2514" w:type="dxa"/>
          </w:tcPr>
          <w:p w14:paraId="70A59444" w14:textId="77777777" w:rsidR="00D84A67" w:rsidRPr="007F64B9" w:rsidRDefault="00D84A67" w:rsidP="00E951CB">
            <w:pPr>
              <w:pStyle w:val="TAC"/>
              <w:jc w:val="left"/>
              <w:rPr>
                <w:bCs/>
                <w:noProof/>
                <w:lang w:eastAsia="zh-CN"/>
              </w:rPr>
            </w:pPr>
            <w:r w:rsidRPr="007F64B9">
              <w:rPr>
                <w:rFonts w:eastAsia="MS Mincho"/>
                <w:bCs/>
                <w:kern w:val="2"/>
              </w:rPr>
              <w:t xml:space="preserve">Indicates </w:t>
            </w:r>
            <w:r w:rsidRPr="007F64B9">
              <w:rPr>
                <w:bCs/>
                <w:kern w:val="2"/>
                <w:lang w:eastAsia="zh-CN"/>
              </w:rPr>
              <w:t>the maximum number of sub-channels which may be used for transmissions on PSSCH</w:t>
            </w:r>
          </w:p>
        </w:tc>
      </w:tr>
      <w:tr w:rsidR="00D84A67" w:rsidRPr="007F64B9" w14:paraId="4368B36C" w14:textId="77777777" w:rsidTr="00E951CB">
        <w:tc>
          <w:tcPr>
            <w:tcW w:w="3790" w:type="dxa"/>
            <w:gridSpan w:val="2"/>
          </w:tcPr>
          <w:p w14:paraId="7D5518CE" w14:textId="77777777" w:rsidR="00D84A67" w:rsidRPr="007F64B9" w:rsidRDefault="00D84A67" w:rsidP="00E951CB">
            <w:pPr>
              <w:pStyle w:val="TAL"/>
              <w:rPr>
                <w:rFonts w:eastAsia="Calibri" w:cs="Arial"/>
                <w:szCs w:val="22"/>
                <w:lang w:eastAsia="ja-JP"/>
              </w:rPr>
            </w:pPr>
            <w:r w:rsidRPr="007F64B9">
              <w:rPr>
                <w:rFonts w:cs="Arial"/>
                <w:lang w:eastAsia="ja-JP"/>
              </w:rPr>
              <w:t>Number of Active Sidelink UEs</w:t>
            </w:r>
          </w:p>
        </w:tc>
        <w:tc>
          <w:tcPr>
            <w:tcW w:w="709" w:type="dxa"/>
          </w:tcPr>
          <w:p w14:paraId="44A58CEC" w14:textId="77777777" w:rsidR="00D84A67" w:rsidRPr="007F64B9" w:rsidRDefault="00D84A67" w:rsidP="00E951CB">
            <w:pPr>
              <w:pStyle w:val="TAC"/>
              <w:rPr>
                <w:rFonts w:eastAsia="Calibri" w:cs="Arial"/>
                <w:lang w:eastAsia="ja-JP"/>
              </w:rPr>
            </w:pPr>
          </w:p>
        </w:tc>
        <w:tc>
          <w:tcPr>
            <w:tcW w:w="2834" w:type="dxa"/>
          </w:tcPr>
          <w:p w14:paraId="1E1C1DC4" w14:textId="77777777" w:rsidR="00D84A67" w:rsidRPr="007F64B9" w:rsidRDefault="00D84A67" w:rsidP="00E951CB">
            <w:pPr>
              <w:pStyle w:val="TAC"/>
              <w:rPr>
                <w:rFonts w:eastAsia="Calibri" w:cs="Arial"/>
                <w:lang w:eastAsia="ja-JP"/>
              </w:rPr>
            </w:pPr>
            <w:r w:rsidRPr="007F64B9">
              <w:rPr>
                <w:rFonts w:cs="Arial" w:hint="eastAsia"/>
                <w:lang w:eastAsia="zh-CN"/>
              </w:rPr>
              <w:t>2</w:t>
            </w:r>
            <w:r w:rsidRPr="007F64B9">
              <w:rPr>
                <w:rFonts w:cs="Arial"/>
                <w:lang w:eastAsia="ja-JP"/>
              </w:rPr>
              <w:t>0</w:t>
            </w:r>
          </w:p>
        </w:tc>
        <w:tc>
          <w:tcPr>
            <w:tcW w:w="2514" w:type="dxa"/>
          </w:tcPr>
          <w:p w14:paraId="37AEAE7D" w14:textId="77777777" w:rsidR="00D84A67" w:rsidRPr="007F64B9" w:rsidRDefault="00D84A67" w:rsidP="00E951CB">
            <w:pPr>
              <w:pStyle w:val="TAC"/>
              <w:jc w:val="left"/>
              <w:rPr>
                <w:rFonts w:eastAsia="Calibri" w:cs="Arial"/>
                <w:lang w:eastAsia="ja-JP"/>
              </w:rPr>
            </w:pPr>
            <w:r w:rsidRPr="007F64B9">
              <w:rPr>
                <w:rFonts w:cs="Arial"/>
                <w:lang w:eastAsia="ja-JP"/>
              </w:rPr>
              <w:t xml:space="preserve">Active </w:t>
            </w:r>
            <w:r w:rsidRPr="007F64B9">
              <w:rPr>
                <w:rFonts w:eastAsia="Calibri" w:cs="Arial"/>
                <w:lang w:eastAsia="ja-JP"/>
              </w:rPr>
              <w:t xml:space="preserve">Sidelink UE </w:t>
            </w:r>
            <w:proofErr w:type="spellStart"/>
            <w:r w:rsidRPr="007F64B9">
              <w:rPr>
                <w:rFonts w:eastAsia="Calibri" w:cs="Arial"/>
                <w:lang w:eastAsia="ja-JP"/>
              </w:rPr>
              <w:t>i</w:t>
            </w:r>
            <w:proofErr w:type="spellEnd"/>
            <w:r w:rsidRPr="007F64B9">
              <w:rPr>
                <w:rFonts w:eastAsia="Calibri" w:cs="Arial"/>
                <w:lang w:eastAsia="ja-JP"/>
              </w:rPr>
              <w:t xml:space="preserve"> = 0, .., </w:t>
            </w:r>
            <w:r w:rsidRPr="007F64B9">
              <w:rPr>
                <w:rFonts w:cs="Arial" w:hint="eastAsia"/>
                <w:lang w:eastAsia="zh-CN"/>
              </w:rPr>
              <w:t>1</w:t>
            </w:r>
            <w:r w:rsidRPr="007F64B9">
              <w:rPr>
                <w:rFonts w:eastAsia="Calibri" w:cs="Arial"/>
                <w:lang w:eastAsia="ja-JP"/>
              </w:rPr>
              <w:t>9</w:t>
            </w:r>
          </w:p>
        </w:tc>
      </w:tr>
      <w:tr w:rsidR="00D84A67" w:rsidRPr="007F64B9" w14:paraId="311C0315" w14:textId="77777777" w:rsidTr="00E951CB">
        <w:tc>
          <w:tcPr>
            <w:tcW w:w="3790" w:type="dxa"/>
            <w:gridSpan w:val="2"/>
            <w:vAlign w:val="center"/>
          </w:tcPr>
          <w:p w14:paraId="22B8110D" w14:textId="77777777" w:rsidR="00D84A67" w:rsidRPr="007F64B9" w:rsidRDefault="00D84A67" w:rsidP="00E951CB">
            <w:pPr>
              <w:pStyle w:val="TAC"/>
              <w:jc w:val="left"/>
              <w:rPr>
                <w:rFonts w:cs="Arial"/>
                <w:lang w:eastAsia="zh-CN"/>
              </w:rPr>
            </w:pPr>
            <w:r w:rsidRPr="007F64B9">
              <w:rPr>
                <w:rFonts w:eastAsia="Malgun Gothic"/>
                <w:i/>
              </w:rPr>
              <w:t>SL-</w:t>
            </w:r>
            <w:proofErr w:type="spellStart"/>
            <w:r w:rsidRPr="007F64B9">
              <w:rPr>
                <w:rFonts w:eastAsia="Malgun Gothic"/>
                <w:i/>
              </w:rPr>
              <w:t>ThresPSSCH</w:t>
            </w:r>
            <w:proofErr w:type="spellEnd"/>
            <w:r w:rsidRPr="007F64B9">
              <w:rPr>
                <w:rFonts w:eastAsia="Malgun Gothic"/>
                <w:i/>
              </w:rPr>
              <w:t xml:space="preserve">-RSRP </w:t>
            </w:r>
          </w:p>
        </w:tc>
        <w:tc>
          <w:tcPr>
            <w:tcW w:w="709" w:type="dxa"/>
          </w:tcPr>
          <w:p w14:paraId="0A72D8E6" w14:textId="77777777" w:rsidR="00D84A67" w:rsidRPr="007F64B9" w:rsidRDefault="00D84A67" w:rsidP="00E951CB">
            <w:pPr>
              <w:pStyle w:val="TAC"/>
              <w:rPr>
                <w:rFonts w:eastAsia="Calibri" w:cs="Arial"/>
                <w:lang w:eastAsia="ja-JP"/>
              </w:rPr>
            </w:pPr>
          </w:p>
        </w:tc>
        <w:tc>
          <w:tcPr>
            <w:tcW w:w="2834" w:type="dxa"/>
            <w:vAlign w:val="center"/>
          </w:tcPr>
          <w:p w14:paraId="72F7935E" w14:textId="77777777" w:rsidR="00D84A67" w:rsidRPr="007F64B9" w:rsidRDefault="00D84A67" w:rsidP="00E951CB">
            <w:pPr>
              <w:pStyle w:val="TAC"/>
              <w:rPr>
                <w:rFonts w:cs="Arial"/>
                <w:lang w:eastAsia="zh-CN"/>
              </w:rPr>
            </w:pPr>
            <w:r w:rsidRPr="007F64B9">
              <w:rPr>
                <w:rFonts w:cs="Arial"/>
                <w:lang w:eastAsia="ja-JP"/>
              </w:rPr>
              <w:t>1</w:t>
            </w:r>
            <w:r w:rsidRPr="007F64B9">
              <w:rPr>
                <w:rFonts w:cs="Arial" w:hint="eastAsia"/>
                <w:lang w:eastAsia="zh-CN"/>
              </w:rPr>
              <w:t>2</w:t>
            </w:r>
          </w:p>
        </w:tc>
        <w:tc>
          <w:tcPr>
            <w:tcW w:w="2514" w:type="dxa"/>
            <w:vAlign w:val="center"/>
          </w:tcPr>
          <w:p w14:paraId="1EDD769C" w14:textId="77777777" w:rsidR="00D84A67" w:rsidRPr="007F64B9" w:rsidRDefault="00D84A67" w:rsidP="00E951CB">
            <w:pPr>
              <w:pStyle w:val="TAC"/>
              <w:jc w:val="left"/>
              <w:rPr>
                <w:rFonts w:cs="Arial"/>
                <w:lang w:eastAsia="ja-JP"/>
              </w:rPr>
            </w:pPr>
            <w:r w:rsidRPr="007F64B9">
              <w:rPr>
                <w:rFonts w:cs="Arial"/>
                <w:lang w:eastAsia="ja-JP"/>
              </w:rPr>
              <w:t>Corresponding -</w:t>
            </w:r>
            <w:r w:rsidRPr="007F64B9">
              <w:rPr>
                <w:rFonts w:cs="Arial"/>
                <w:bCs/>
                <w:lang w:eastAsia="ja-JP"/>
              </w:rPr>
              <w:t>1</w:t>
            </w:r>
            <w:r w:rsidRPr="007F64B9">
              <w:rPr>
                <w:rFonts w:cs="Arial" w:hint="eastAsia"/>
                <w:bCs/>
                <w:lang w:eastAsia="zh-CN"/>
              </w:rPr>
              <w:t>06</w:t>
            </w:r>
            <w:r w:rsidRPr="007F64B9">
              <w:rPr>
                <w:rFonts w:cs="Arial"/>
                <w:bCs/>
                <w:lang w:eastAsia="ja-JP"/>
              </w:rPr>
              <w:t xml:space="preserve"> </w:t>
            </w:r>
            <w:proofErr w:type="spellStart"/>
            <w:r w:rsidRPr="007F64B9">
              <w:rPr>
                <w:rFonts w:cs="Arial"/>
                <w:lang w:eastAsia="ja-JP"/>
              </w:rPr>
              <w:t>dBm</w:t>
            </w:r>
            <w:proofErr w:type="spellEnd"/>
            <w:r w:rsidRPr="007F64B9">
              <w:rPr>
                <w:rFonts w:cs="Arial"/>
                <w:lang w:eastAsia="ja-JP"/>
              </w:rPr>
              <w:t xml:space="preserve"> as defined in Section 6.3.8 in TS36.331</w:t>
            </w:r>
          </w:p>
        </w:tc>
      </w:tr>
      <w:tr w:rsidR="00D84A67" w:rsidRPr="007F64B9" w14:paraId="6DCB6D25" w14:textId="77777777" w:rsidTr="00E951CB">
        <w:tc>
          <w:tcPr>
            <w:tcW w:w="1241" w:type="dxa"/>
            <w:vMerge w:val="restart"/>
            <w:vAlign w:val="center"/>
          </w:tcPr>
          <w:p w14:paraId="1AAF1040" w14:textId="77777777" w:rsidR="00D84A67" w:rsidRPr="007F64B9" w:rsidRDefault="00D84A67" w:rsidP="00E951CB">
            <w:pPr>
              <w:pStyle w:val="TAL"/>
              <w:rPr>
                <w:rFonts w:eastAsia="Calibri" w:cs="Arial"/>
                <w:szCs w:val="22"/>
                <w:lang w:eastAsia="ja-JP"/>
              </w:rPr>
            </w:pPr>
            <w:r w:rsidRPr="007F64B9">
              <w:rPr>
                <w:rFonts w:cs="Arial"/>
                <w:lang w:eastAsia="ja-JP"/>
              </w:rPr>
              <w:t>Active Sidelink UEs</w:t>
            </w:r>
          </w:p>
        </w:tc>
        <w:tc>
          <w:tcPr>
            <w:tcW w:w="2549" w:type="dxa"/>
            <w:vAlign w:val="center"/>
          </w:tcPr>
          <w:p w14:paraId="490F3600" w14:textId="77777777" w:rsidR="00D84A67" w:rsidRPr="007F64B9" w:rsidRDefault="00D84A67" w:rsidP="00E951CB">
            <w:pPr>
              <w:pStyle w:val="TAL"/>
              <w:rPr>
                <w:rFonts w:eastAsia="Calibri" w:cs="Arial"/>
                <w:szCs w:val="22"/>
                <w:lang w:eastAsia="ja-JP"/>
              </w:rPr>
            </w:pPr>
            <w:r w:rsidRPr="007F64B9">
              <w:rPr>
                <w:rFonts w:cs="Arial"/>
                <w:lang w:eastAsia="ja-JP"/>
              </w:rPr>
              <w:t xml:space="preserve">V2X sidelink Communication </w:t>
            </w:r>
            <w:proofErr w:type="spellStart"/>
            <w:r w:rsidRPr="007F64B9">
              <w:rPr>
                <w:rFonts w:cs="Arial"/>
                <w:lang w:eastAsia="ja-JP"/>
              </w:rPr>
              <w:t>preconfiguration</w:t>
            </w:r>
            <w:proofErr w:type="spellEnd"/>
          </w:p>
        </w:tc>
        <w:tc>
          <w:tcPr>
            <w:tcW w:w="709" w:type="dxa"/>
            <w:vAlign w:val="center"/>
          </w:tcPr>
          <w:p w14:paraId="6797742A" w14:textId="77777777" w:rsidR="00D84A67" w:rsidRPr="007F64B9" w:rsidRDefault="00D84A67" w:rsidP="00E951CB">
            <w:pPr>
              <w:pStyle w:val="TAC"/>
              <w:rPr>
                <w:rFonts w:eastAsia="Calibri" w:cs="Arial"/>
                <w:lang w:eastAsia="ja-JP"/>
              </w:rPr>
            </w:pPr>
          </w:p>
        </w:tc>
        <w:tc>
          <w:tcPr>
            <w:tcW w:w="2834" w:type="dxa"/>
            <w:vAlign w:val="center"/>
          </w:tcPr>
          <w:p w14:paraId="38506B1D" w14:textId="77777777" w:rsidR="00D84A67" w:rsidRPr="007F64B9" w:rsidRDefault="00D84A67" w:rsidP="00E951CB">
            <w:pPr>
              <w:pStyle w:val="TAC"/>
              <w:rPr>
                <w:rFonts w:cs="Arial"/>
                <w:lang w:eastAsia="ja-JP"/>
              </w:rPr>
            </w:pPr>
            <w:r w:rsidRPr="007F64B9">
              <w:rPr>
                <w:rFonts w:cs="Arial"/>
                <w:lang w:eastAsia="ja-JP"/>
              </w:rPr>
              <w:t>As specified in Table A.3.24.2-1</w:t>
            </w:r>
          </w:p>
          <w:p w14:paraId="002A1B0B" w14:textId="77777777" w:rsidR="00D84A67" w:rsidRPr="007F64B9" w:rsidRDefault="00D84A67" w:rsidP="00E951CB">
            <w:pPr>
              <w:pStyle w:val="TAC"/>
              <w:rPr>
                <w:rFonts w:eastAsia="Calibri" w:cs="Arial"/>
                <w:lang w:eastAsia="ja-JP"/>
              </w:rPr>
            </w:pPr>
            <w:r w:rsidRPr="007F64B9">
              <w:rPr>
                <w:rFonts w:cs="Arial"/>
                <w:lang w:eastAsia="ja-JP"/>
              </w:rPr>
              <w:t>(Configuration #1)</w:t>
            </w:r>
          </w:p>
        </w:tc>
        <w:tc>
          <w:tcPr>
            <w:tcW w:w="2514" w:type="dxa"/>
            <w:vAlign w:val="center"/>
          </w:tcPr>
          <w:p w14:paraId="6A5C30DD" w14:textId="77777777" w:rsidR="00D84A67" w:rsidRPr="007F64B9" w:rsidRDefault="00D84A67" w:rsidP="00E951CB">
            <w:pPr>
              <w:pStyle w:val="TAC"/>
              <w:jc w:val="left"/>
              <w:rPr>
                <w:rFonts w:eastAsia="Calibri" w:cs="Arial"/>
                <w:lang w:eastAsia="ja-JP"/>
              </w:rPr>
            </w:pPr>
            <w:r w:rsidRPr="007F64B9">
              <w:rPr>
                <w:rFonts w:eastAsia="Calibri" w:cs="Arial"/>
                <w:lang w:eastAsia="ja-JP"/>
              </w:rPr>
              <w:t>IE values unless specified otherwise in this test.</w:t>
            </w:r>
          </w:p>
        </w:tc>
      </w:tr>
      <w:tr w:rsidR="00D84A67" w:rsidRPr="007F64B9" w14:paraId="4BAB8320" w14:textId="77777777" w:rsidTr="00E951CB">
        <w:tc>
          <w:tcPr>
            <w:tcW w:w="1241" w:type="dxa"/>
            <w:vMerge/>
            <w:vAlign w:val="center"/>
          </w:tcPr>
          <w:p w14:paraId="30270B05" w14:textId="77777777" w:rsidR="00D84A67" w:rsidRPr="007F64B9" w:rsidRDefault="00D84A67" w:rsidP="00E951CB">
            <w:pPr>
              <w:pStyle w:val="TAL"/>
              <w:rPr>
                <w:rFonts w:eastAsia="Calibri" w:cs="Arial"/>
                <w:szCs w:val="22"/>
                <w:lang w:eastAsia="ja-JP"/>
              </w:rPr>
            </w:pPr>
          </w:p>
        </w:tc>
        <w:tc>
          <w:tcPr>
            <w:tcW w:w="2549" w:type="dxa"/>
            <w:vAlign w:val="center"/>
          </w:tcPr>
          <w:p w14:paraId="64DE8BEA" w14:textId="77777777" w:rsidR="00D84A67" w:rsidRPr="007F64B9" w:rsidRDefault="00D84A67" w:rsidP="00E951CB">
            <w:pPr>
              <w:pStyle w:val="TAC"/>
              <w:jc w:val="left"/>
              <w:rPr>
                <w:rFonts w:cs="Arial"/>
                <w:lang w:eastAsia="ja-JP"/>
              </w:rPr>
            </w:pPr>
            <w:r w:rsidRPr="007F64B9">
              <w:t>sl-</w:t>
            </w:r>
            <w:r w:rsidRPr="007F64B9">
              <w:rPr>
                <w:rFonts w:hint="eastAsia"/>
              </w:rPr>
              <w:t>S</w:t>
            </w:r>
            <w:r w:rsidRPr="007F64B9">
              <w:t>ubframe-r1</w:t>
            </w:r>
            <w:r w:rsidRPr="007F64B9">
              <w:rPr>
                <w:rFonts w:hint="eastAsia"/>
              </w:rPr>
              <w:t>4</w:t>
            </w:r>
            <w:r w:rsidRPr="007F64B9">
              <w:t xml:space="preserve"> included in SL-Preconfig</w:t>
            </w:r>
            <w:r w:rsidRPr="007F64B9">
              <w:rPr>
                <w:rFonts w:hint="eastAsia"/>
              </w:rPr>
              <w:t>V2X-</w:t>
            </w:r>
            <w:r w:rsidRPr="007F64B9">
              <w:t>TxPoolList</w:t>
            </w:r>
          </w:p>
        </w:tc>
        <w:tc>
          <w:tcPr>
            <w:tcW w:w="709" w:type="dxa"/>
            <w:vAlign w:val="center"/>
          </w:tcPr>
          <w:p w14:paraId="48AA8CB0" w14:textId="77777777" w:rsidR="00D84A67" w:rsidRPr="007F64B9" w:rsidRDefault="00D84A67" w:rsidP="00E951CB">
            <w:pPr>
              <w:pStyle w:val="TAC"/>
              <w:rPr>
                <w:rFonts w:eastAsia="Calibri" w:cs="Arial"/>
                <w:lang w:eastAsia="ja-JP"/>
              </w:rPr>
            </w:pPr>
          </w:p>
        </w:tc>
        <w:tc>
          <w:tcPr>
            <w:tcW w:w="2834" w:type="dxa"/>
            <w:vAlign w:val="center"/>
          </w:tcPr>
          <w:p w14:paraId="51E41F5E" w14:textId="77777777" w:rsidR="00D84A67" w:rsidRPr="007F64B9" w:rsidRDefault="00D84A67" w:rsidP="00E951CB">
            <w:pPr>
              <w:pStyle w:val="TAC"/>
              <w:rPr>
                <w:rFonts w:cs="Arial"/>
                <w:lang w:eastAsia="ja-JP"/>
              </w:rPr>
            </w:pPr>
            <w:r w:rsidRPr="007F64B9">
              <w:rPr>
                <w:rFonts w:cs="Arial"/>
                <w:lang w:eastAsia="zh-CN"/>
              </w:rPr>
              <w:t>1</w:t>
            </w:r>
            <w:r w:rsidRPr="007F64B9">
              <w:rPr>
                <w:rFonts w:cs="Arial" w:hint="eastAsia"/>
              </w:rPr>
              <w:t>0000000000000000000</w:t>
            </w:r>
          </w:p>
        </w:tc>
        <w:tc>
          <w:tcPr>
            <w:tcW w:w="2514" w:type="dxa"/>
            <w:vAlign w:val="center"/>
          </w:tcPr>
          <w:p w14:paraId="37943469" w14:textId="77777777" w:rsidR="00D84A67" w:rsidRPr="007F64B9" w:rsidRDefault="00D84A67" w:rsidP="00E951CB">
            <w:pPr>
              <w:pStyle w:val="TAL"/>
              <w:rPr>
                <w:rFonts w:cs="Arial"/>
                <w:lang w:eastAsia="ja-JP"/>
              </w:rPr>
            </w:pPr>
            <w:r w:rsidRPr="007F64B9">
              <w:rPr>
                <w:rFonts w:hint="eastAsia"/>
                <w:bCs/>
                <w:noProof/>
                <w:lang w:eastAsia="zh-CN"/>
              </w:rPr>
              <w:t>I</w:t>
            </w:r>
            <w:r w:rsidRPr="007F64B9">
              <w:rPr>
                <w:rFonts w:hint="eastAsia"/>
                <w:bCs/>
                <w:noProof/>
              </w:rPr>
              <w:t xml:space="preserve">ndicates </w:t>
            </w:r>
            <w:r w:rsidRPr="007F64B9">
              <w:rPr>
                <w:iCs/>
              </w:rPr>
              <w:t xml:space="preserve">the bitmap of the </w:t>
            </w:r>
            <w:r w:rsidRPr="007F64B9">
              <w:rPr>
                <w:rFonts w:hint="eastAsia"/>
                <w:iCs/>
                <w:lang w:eastAsia="zh-CN"/>
              </w:rPr>
              <w:t xml:space="preserve">TX </w:t>
            </w:r>
            <w:r w:rsidRPr="007F64B9">
              <w:rPr>
                <w:iCs/>
              </w:rPr>
              <w:t>resource pool</w:t>
            </w:r>
            <w:r w:rsidRPr="007F64B9">
              <w:rPr>
                <w:rFonts w:hint="eastAsia"/>
                <w:iCs/>
                <w:lang w:eastAsia="zh-CN"/>
              </w:rPr>
              <w:t>, which is</w:t>
            </w:r>
            <w:r w:rsidRPr="007F64B9">
              <w:rPr>
                <w:iCs/>
                <w:lang w:eastAsia="zh-CN"/>
              </w:rPr>
              <w:t xml:space="preserve"> defined by repeating </w:t>
            </w:r>
            <w:r w:rsidRPr="007F64B9">
              <w:rPr>
                <w:rFonts w:hint="eastAsia"/>
                <w:iCs/>
                <w:lang w:eastAsia="zh-CN"/>
              </w:rPr>
              <w:t xml:space="preserve">the </w:t>
            </w:r>
            <w:r w:rsidRPr="007F64B9">
              <w:rPr>
                <w:iCs/>
                <w:lang w:eastAsia="zh-CN"/>
              </w:rPr>
              <w:t xml:space="preserve">bitmap </w:t>
            </w:r>
            <w:r w:rsidRPr="007F64B9">
              <w:rPr>
                <w:rFonts w:hint="eastAsia"/>
                <w:iCs/>
                <w:lang w:eastAsia="zh-CN"/>
              </w:rPr>
              <w:t>within a SFN cycle</w:t>
            </w:r>
            <w:r w:rsidRPr="007F64B9">
              <w:rPr>
                <w:rFonts w:hint="eastAsia"/>
                <w:bCs/>
                <w:noProof/>
                <w:lang w:eastAsia="zh-CN"/>
              </w:rPr>
              <w:t xml:space="preserve"> (see TS 36.213 [23])</w:t>
            </w:r>
          </w:p>
        </w:tc>
      </w:tr>
      <w:tr w:rsidR="00D84A67" w:rsidRPr="007F64B9" w14:paraId="3A7E44B3" w14:textId="77777777" w:rsidTr="00E951CB">
        <w:tc>
          <w:tcPr>
            <w:tcW w:w="1241" w:type="dxa"/>
            <w:vMerge/>
            <w:vAlign w:val="center"/>
          </w:tcPr>
          <w:p w14:paraId="0DD23A72" w14:textId="77777777" w:rsidR="00D84A67" w:rsidRPr="007F64B9" w:rsidRDefault="00D84A67" w:rsidP="00E951CB">
            <w:pPr>
              <w:pStyle w:val="TAL"/>
              <w:rPr>
                <w:rFonts w:eastAsia="Calibri" w:cs="Arial"/>
                <w:szCs w:val="22"/>
                <w:lang w:eastAsia="ja-JP"/>
              </w:rPr>
            </w:pPr>
          </w:p>
        </w:tc>
        <w:tc>
          <w:tcPr>
            <w:tcW w:w="2549" w:type="dxa"/>
            <w:vAlign w:val="center"/>
          </w:tcPr>
          <w:p w14:paraId="5518D665" w14:textId="77777777" w:rsidR="00D84A67" w:rsidRPr="007F64B9" w:rsidRDefault="00D84A67" w:rsidP="00E951CB">
            <w:pPr>
              <w:pStyle w:val="TAC"/>
              <w:jc w:val="left"/>
            </w:pPr>
            <w:r w:rsidRPr="007F64B9">
              <w:t>numSubchannel-r14 included in SL-Preconfig</w:t>
            </w:r>
            <w:r w:rsidRPr="007F64B9">
              <w:rPr>
                <w:rFonts w:hint="eastAsia"/>
              </w:rPr>
              <w:t>V2X-</w:t>
            </w:r>
            <w:r w:rsidRPr="007F64B9">
              <w:t>TxPoolList</w:t>
            </w:r>
          </w:p>
        </w:tc>
        <w:tc>
          <w:tcPr>
            <w:tcW w:w="709" w:type="dxa"/>
            <w:vAlign w:val="center"/>
          </w:tcPr>
          <w:p w14:paraId="34E5B643" w14:textId="77777777" w:rsidR="00D84A67" w:rsidRPr="007F64B9" w:rsidRDefault="00D84A67" w:rsidP="00E951CB">
            <w:pPr>
              <w:pStyle w:val="TAC"/>
              <w:rPr>
                <w:rFonts w:eastAsia="Calibri" w:cs="Arial"/>
                <w:lang w:eastAsia="ja-JP"/>
              </w:rPr>
            </w:pPr>
          </w:p>
        </w:tc>
        <w:tc>
          <w:tcPr>
            <w:tcW w:w="2834" w:type="dxa"/>
            <w:vAlign w:val="center"/>
          </w:tcPr>
          <w:p w14:paraId="6B8DEC73" w14:textId="77777777" w:rsidR="00D84A67" w:rsidRPr="007F64B9" w:rsidRDefault="00D84A67" w:rsidP="00E951CB">
            <w:pPr>
              <w:pStyle w:val="TAC"/>
              <w:rPr>
                <w:rFonts w:cs="Arial"/>
                <w:lang w:eastAsia="zh-CN"/>
              </w:rPr>
            </w:pPr>
            <w:r w:rsidRPr="007F64B9">
              <w:rPr>
                <w:rFonts w:cs="Arial" w:hint="eastAsia"/>
                <w:lang w:eastAsia="zh-CN"/>
              </w:rPr>
              <w:t>1</w:t>
            </w:r>
          </w:p>
        </w:tc>
        <w:tc>
          <w:tcPr>
            <w:tcW w:w="2514" w:type="dxa"/>
            <w:vAlign w:val="center"/>
          </w:tcPr>
          <w:p w14:paraId="3EB4D5E3" w14:textId="77777777" w:rsidR="00D84A67" w:rsidRPr="007F64B9" w:rsidRDefault="00D84A67" w:rsidP="00E951CB">
            <w:pPr>
              <w:pStyle w:val="TAL"/>
              <w:rPr>
                <w:bCs/>
                <w:noProof/>
                <w:lang w:eastAsia="zh-CN"/>
              </w:rPr>
            </w:pPr>
            <w:r w:rsidRPr="007F64B9">
              <w:rPr>
                <w:rFonts w:hint="eastAsia"/>
                <w:bCs/>
                <w:noProof/>
                <w:lang w:eastAsia="zh-CN"/>
              </w:rPr>
              <w:t>I</w:t>
            </w:r>
            <w:r w:rsidRPr="007F64B9">
              <w:rPr>
                <w:rFonts w:hint="eastAsia"/>
                <w:bCs/>
                <w:noProof/>
              </w:rPr>
              <w:t xml:space="preserve">ndicates </w:t>
            </w:r>
            <w:r w:rsidRPr="007F64B9">
              <w:rPr>
                <w:iCs/>
              </w:rPr>
              <w:t xml:space="preserve">the number of </w:t>
            </w:r>
            <w:r w:rsidRPr="007F64B9">
              <w:rPr>
                <w:bCs/>
                <w:kern w:val="2"/>
                <w:lang w:eastAsia="zh-CN"/>
              </w:rPr>
              <w:t>sub-channels for</w:t>
            </w:r>
            <w:r w:rsidRPr="007F64B9">
              <w:rPr>
                <w:iCs/>
              </w:rPr>
              <w:t xml:space="preserve"> </w:t>
            </w:r>
            <w:r w:rsidRPr="007F64B9">
              <w:rPr>
                <w:rFonts w:hint="eastAsia"/>
                <w:iCs/>
                <w:lang w:eastAsia="zh-CN"/>
              </w:rPr>
              <w:t xml:space="preserve">TX </w:t>
            </w:r>
            <w:r w:rsidRPr="007F64B9">
              <w:rPr>
                <w:iCs/>
              </w:rPr>
              <w:t>resource pool</w:t>
            </w:r>
          </w:p>
        </w:tc>
      </w:tr>
      <w:tr w:rsidR="00D84A67" w:rsidRPr="007F64B9" w14:paraId="1EF2A223" w14:textId="77777777" w:rsidTr="00E951CB">
        <w:tc>
          <w:tcPr>
            <w:tcW w:w="1241" w:type="dxa"/>
            <w:vMerge/>
            <w:vAlign w:val="center"/>
          </w:tcPr>
          <w:p w14:paraId="191E5BB3" w14:textId="77777777" w:rsidR="00D84A67" w:rsidRPr="007F64B9" w:rsidRDefault="00D84A67" w:rsidP="00E951CB">
            <w:pPr>
              <w:pStyle w:val="TAL"/>
              <w:rPr>
                <w:rFonts w:eastAsia="Calibri" w:cs="Arial"/>
                <w:szCs w:val="22"/>
                <w:lang w:eastAsia="ja-JP"/>
              </w:rPr>
            </w:pPr>
          </w:p>
        </w:tc>
        <w:tc>
          <w:tcPr>
            <w:tcW w:w="2549" w:type="dxa"/>
            <w:vAlign w:val="center"/>
          </w:tcPr>
          <w:p w14:paraId="3CB09F3F" w14:textId="77777777" w:rsidR="00D84A67" w:rsidRPr="007F64B9" w:rsidRDefault="00D84A67" w:rsidP="00E951CB">
            <w:pPr>
              <w:pStyle w:val="TAC"/>
              <w:jc w:val="left"/>
            </w:pPr>
            <w:r w:rsidRPr="007F64B9">
              <w:t>startRB-Subchannel-r14 included in SL-Preconfig</w:t>
            </w:r>
            <w:r w:rsidRPr="007F64B9">
              <w:rPr>
                <w:rFonts w:hint="eastAsia"/>
              </w:rPr>
              <w:t>V2X-</w:t>
            </w:r>
            <w:r w:rsidRPr="007F64B9">
              <w:t>TxPoolList</w:t>
            </w:r>
          </w:p>
        </w:tc>
        <w:tc>
          <w:tcPr>
            <w:tcW w:w="709" w:type="dxa"/>
            <w:vAlign w:val="center"/>
          </w:tcPr>
          <w:p w14:paraId="5ED9F6B9" w14:textId="77777777" w:rsidR="00D84A67" w:rsidRPr="007F64B9" w:rsidRDefault="00D84A67" w:rsidP="00E951CB">
            <w:pPr>
              <w:pStyle w:val="TAC"/>
              <w:rPr>
                <w:rFonts w:eastAsia="Calibri" w:cs="Arial"/>
                <w:lang w:eastAsia="ja-JP"/>
              </w:rPr>
            </w:pPr>
          </w:p>
        </w:tc>
        <w:tc>
          <w:tcPr>
            <w:tcW w:w="2834" w:type="dxa"/>
            <w:vAlign w:val="center"/>
          </w:tcPr>
          <w:p w14:paraId="6ADAF1F1" w14:textId="77777777" w:rsidR="00D84A67" w:rsidRPr="007F64B9" w:rsidRDefault="00D84A67" w:rsidP="00E951CB">
            <w:pPr>
              <w:pStyle w:val="TAC"/>
              <w:rPr>
                <w:rFonts w:cs="Arial"/>
                <w:lang w:eastAsia="zh-CN"/>
              </w:rPr>
            </w:pPr>
            <w:r w:rsidRPr="007F64B9">
              <w:rPr>
                <w:rFonts w:cs="Arial"/>
                <w:lang w:eastAsia="zh-CN"/>
              </w:rPr>
              <w:t>5</w:t>
            </w:r>
          </w:p>
        </w:tc>
        <w:tc>
          <w:tcPr>
            <w:tcW w:w="2514" w:type="dxa"/>
            <w:vAlign w:val="center"/>
          </w:tcPr>
          <w:p w14:paraId="6C80A97A" w14:textId="77777777" w:rsidR="00D84A67" w:rsidRPr="007F64B9" w:rsidRDefault="00D84A67" w:rsidP="00E951CB">
            <w:pPr>
              <w:pStyle w:val="TAL"/>
              <w:rPr>
                <w:bCs/>
                <w:noProof/>
                <w:lang w:eastAsia="zh-CN"/>
              </w:rPr>
            </w:pPr>
            <w:r w:rsidRPr="007F64B9">
              <w:rPr>
                <w:bCs/>
                <w:noProof/>
                <w:lang w:eastAsia="zh-CN"/>
              </w:rPr>
              <w:t>Indicates t</w:t>
            </w:r>
            <w:r w:rsidRPr="007F64B9">
              <w:rPr>
                <w:bCs/>
                <w:noProof/>
              </w:rPr>
              <w:t>he lowest RB index of the subchannel with the lowest index</w:t>
            </w:r>
            <w:r w:rsidRPr="007F64B9">
              <w:rPr>
                <w:bCs/>
                <w:noProof/>
                <w:lang w:eastAsia="zh-CN"/>
              </w:rPr>
              <w:t>.</w:t>
            </w:r>
          </w:p>
        </w:tc>
      </w:tr>
      <w:tr w:rsidR="00D84A67" w:rsidRPr="007F64B9" w14:paraId="013505C4" w14:textId="77777777" w:rsidTr="00E951CB">
        <w:tc>
          <w:tcPr>
            <w:tcW w:w="1241" w:type="dxa"/>
            <w:vMerge/>
            <w:vAlign w:val="center"/>
          </w:tcPr>
          <w:p w14:paraId="5D42D315" w14:textId="77777777" w:rsidR="00D84A67" w:rsidRPr="007F64B9" w:rsidRDefault="00D84A67" w:rsidP="00E951CB">
            <w:pPr>
              <w:pStyle w:val="TAL"/>
              <w:rPr>
                <w:rFonts w:eastAsia="Calibri" w:cs="Arial"/>
                <w:szCs w:val="22"/>
                <w:lang w:eastAsia="ja-JP"/>
              </w:rPr>
            </w:pPr>
          </w:p>
        </w:tc>
        <w:tc>
          <w:tcPr>
            <w:tcW w:w="2549" w:type="dxa"/>
            <w:vAlign w:val="center"/>
          </w:tcPr>
          <w:p w14:paraId="67A8B993" w14:textId="77777777" w:rsidR="00D84A67" w:rsidRPr="007F64B9" w:rsidRDefault="00D84A67" w:rsidP="00E951CB">
            <w:pPr>
              <w:pStyle w:val="TAC"/>
              <w:jc w:val="left"/>
            </w:pPr>
            <w:r w:rsidRPr="007F64B9">
              <w:t>startRB-PSCCH-Pool-r14 included in SL-Preconfig</w:t>
            </w:r>
            <w:r w:rsidRPr="007F64B9">
              <w:rPr>
                <w:rFonts w:hint="eastAsia"/>
              </w:rPr>
              <w:t>V2X-</w:t>
            </w:r>
            <w:r w:rsidRPr="007F64B9">
              <w:t>TxPoolList</w:t>
            </w:r>
          </w:p>
        </w:tc>
        <w:tc>
          <w:tcPr>
            <w:tcW w:w="709" w:type="dxa"/>
            <w:vAlign w:val="center"/>
          </w:tcPr>
          <w:p w14:paraId="4EE41A49" w14:textId="77777777" w:rsidR="00D84A67" w:rsidRPr="007F64B9" w:rsidRDefault="00D84A67" w:rsidP="00E951CB">
            <w:pPr>
              <w:pStyle w:val="TAC"/>
              <w:rPr>
                <w:rFonts w:eastAsia="Calibri" w:cs="Arial"/>
                <w:lang w:eastAsia="ja-JP"/>
              </w:rPr>
            </w:pPr>
          </w:p>
        </w:tc>
        <w:tc>
          <w:tcPr>
            <w:tcW w:w="2834" w:type="dxa"/>
            <w:vAlign w:val="center"/>
          </w:tcPr>
          <w:p w14:paraId="1FD15337" w14:textId="77777777" w:rsidR="00D84A67" w:rsidRPr="007F64B9" w:rsidRDefault="00D84A67" w:rsidP="00E951CB">
            <w:pPr>
              <w:pStyle w:val="TAC"/>
              <w:rPr>
                <w:rFonts w:cs="Arial"/>
                <w:lang w:eastAsia="zh-CN"/>
              </w:rPr>
            </w:pPr>
            <w:r w:rsidRPr="007F64B9">
              <w:rPr>
                <w:rFonts w:cs="Arial"/>
                <w:lang w:eastAsia="zh-CN"/>
              </w:rPr>
              <w:t>5</w:t>
            </w:r>
          </w:p>
        </w:tc>
        <w:tc>
          <w:tcPr>
            <w:tcW w:w="2514" w:type="dxa"/>
            <w:vAlign w:val="center"/>
          </w:tcPr>
          <w:p w14:paraId="3C721FA6" w14:textId="77777777" w:rsidR="00D84A67" w:rsidRPr="007F64B9" w:rsidRDefault="00D84A67" w:rsidP="00E951CB">
            <w:pPr>
              <w:pStyle w:val="TAL"/>
              <w:rPr>
                <w:bCs/>
                <w:noProof/>
                <w:lang w:eastAsia="zh-CN"/>
              </w:rPr>
            </w:pPr>
            <w:r w:rsidRPr="007F64B9">
              <w:rPr>
                <w:bCs/>
                <w:noProof/>
                <w:lang w:eastAsia="zh-CN"/>
              </w:rPr>
              <w:t>Indicates the lowest RB index of the PSCCH pool.</w:t>
            </w:r>
          </w:p>
        </w:tc>
      </w:tr>
      <w:tr w:rsidR="00D84A67" w:rsidRPr="007F64B9" w14:paraId="1AD511A6" w14:textId="77777777" w:rsidTr="00E951CB">
        <w:trPr>
          <w:trHeight w:val="248"/>
        </w:trPr>
        <w:tc>
          <w:tcPr>
            <w:tcW w:w="1241" w:type="dxa"/>
            <w:vMerge/>
            <w:vAlign w:val="center"/>
          </w:tcPr>
          <w:p w14:paraId="6A2AD73D" w14:textId="77777777" w:rsidR="00D84A67" w:rsidRPr="007F64B9" w:rsidRDefault="00D84A67" w:rsidP="00E951CB">
            <w:pPr>
              <w:pStyle w:val="TAL"/>
              <w:rPr>
                <w:rFonts w:eastAsia="Calibri" w:cs="Arial"/>
                <w:szCs w:val="22"/>
                <w:lang w:eastAsia="ja-JP"/>
              </w:rPr>
            </w:pPr>
          </w:p>
        </w:tc>
        <w:tc>
          <w:tcPr>
            <w:tcW w:w="2549" w:type="dxa"/>
            <w:vAlign w:val="center"/>
          </w:tcPr>
          <w:p w14:paraId="0890315B" w14:textId="77777777" w:rsidR="00D84A67" w:rsidRPr="007F64B9" w:rsidRDefault="00D84A67" w:rsidP="00E951CB">
            <w:pPr>
              <w:pStyle w:val="TAC"/>
              <w:jc w:val="left"/>
              <w:rPr>
                <w:rFonts w:cs="Arial"/>
                <w:lang w:eastAsia="ja-JP"/>
              </w:rPr>
            </w:pPr>
            <w:r w:rsidRPr="007F64B9">
              <w:rPr>
                <w:rFonts w:cs="Arial"/>
                <w:lang w:eastAsia="ja-JP"/>
              </w:rPr>
              <w:t>sl-OffsetIndicator-r14</w:t>
            </w:r>
          </w:p>
        </w:tc>
        <w:tc>
          <w:tcPr>
            <w:tcW w:w="709" w:type="dxa"/>
            <w:vAlign w:val="center"/>
          </w:tcPr>
          <w:p w14:paraId="1EC2281B" w14:textId="77777777" w:rsidR="00D84A67" w:rsidRPr="007F64B9" w:rsidRDefault="00D84A67" w:rsidP="00E951CB">
            <w:pPr>
              <w:pStyle w:val="TAC"/>
              <w:rPr>
                <w:rFonts w:eastAsia="Calibri" w:cs="Arial"/>
                <w:lang w:eastAsia="ja-JP"/>
              </w:rPr>
            </w:pPr>
          </w:p>
        </w:tc>
        <w:tc>
          <w:tcPr>
            <w:tcW w:w="2834" w:type="dxa"/>
            <w:vAlign w:val="center"/>
          </w:tcPr>
          <w:p w14:paraId="1989688E" w14:textId="77777777" w:rsidR="00D84A67" w:rsidRPr="007F64B9" w:rsidRDefault="00D84A67" w:rsidP="00E951CB">
            <w:pPr>
              <w:pStyle w:val="TAC"/>
              <w:rPr>
                <w:rFonts w:cs="Arial"/>
                <w:lang w:eastAsia="ja-JP"/>
              </w:rPr>
            </w:pPr>
            <w:proofErr w:type="spellStart"/>
            <w:r w:rsidRPr="007F64B9">
              <w:rPr>
                <w:rFonts w:cs="Arial"/>
                <w:lang w:eastAsia="ja-JP"/>
              </w:rPr>
              <w:t>i</w:t>
            </w:r>
            <w:proofErr w:type="spellEnd"/>
            <w:r w:rsidRPr="007F64B9">
              <w:rPr>
                <w:rFonts w:cs="Arial"/>
                <w:lang w:eastAsia="ja-JP"/>
              </w:rPr>
              <w:t xml:space="preserve"> mod 20</w:t>
            </w:r>
          </w:p>
        </w:tc>
        <w:tc>
          <w:tcPr>
            <w:tcW w:w="2514" w:type="dxa"/>
            <w:vAlign w:val="center"/>
          </w:tcPr>
          <w:p w14:paraId="477CD3C5" w14:textId="77777777" w:rsidR="00D84A67" w:rsidRPr="007F64B9" w:rsidRDefault="00D84A67" w:rsidP="00E951CB">
            <w:pPr>
              <w:pStyle w:val="TAL"/>
              <w:rPr>
                <w:rFonts w:cs="Arial"/>
                <w:lang w:eastAsia="ja-JP"/>
              </w:rPr>
            </w:pPr>
            <w:r w:rsidRPr="007F64B9">
              <w:rPr>
                <w:rFonts w:cs="Arial"/>
                <w:lang w:eastAsia="ja-JP"/>
              </w:rPr>
              <w:t xml:space="preserve">For Active Sidelink UE </w:t>
            </w:r>
            <w:proofErr w:type="spellStart"/>
            <w:r w:rsidRPr="007F64B9">
              <w:rPr>
                <w:rFonts w:eastAsia="Calibri" w:cs="Arial"/>
                <w:lang w:eastAsia="ja-JP"/>
              </w:rPr>
              <w:t>i</w:t>
            </w:r>
            <w:proofErr w:type="spellEnd"/>
            <w:r w:rsidRPr="007F64B9">
              <w:rPr>
                <w:rFonts w:cs="Arial"/>
                <w:lang w:eastAsia="ja-JP"/>
              </w:rPr>
              <w:t xml:space="preserve">, where </w:t>
            </w:r>
            <w:proofErr w:type="spellStart"/>
            <w:r w:rsidRPr="007F64B9">
              <w:rPr>
                <w:rFonts w:eastAsia="Calibri" w:cs="Arial"/>
                <w:lang w:eastAsia="ja-JP"/>
              </w:rPr>
              <w:t>i</w:t>
            </w:r>
            <w:proofErr w:type="spellEnd"/>
            <w:r w:rsidRPr="007F64B9">
              <w:rPr>
                <w:rFonts w:cs="Arial"/>
                <w:lang w:eastAsia="ja-JP"/>
              </w:rPr>
              <w:t xml:space="preserve"> = 0, .., </w:t>
            </w:r>
            <w:r w:rsidRPr="007F64B9">
              <w:rPr>
                <w:rFonts w:cs="Arial" w:hint="eastAsia"/>
                <w:lang w:eastAsia="zh-CN"/>
              </w:rPr>
              <w:t>1</w:t>
            </w:r>
            <w:r w:rsidRPr="007F64B9">
              <w:rPr>
                <w:rFonts w:cs="Arial"/>
                <w:lang w:eastAsia="ja-JP"/>
              </w:rPr>
              <w:t>9</w:t>
            </w:r>
          </w:p>
        </w:tc>
      </w:tr>
      <w:tr w:rsidR="00D84A67" w:rsidRPr="007F64B9" w14:paraId="4228E125" w14:textId="77777777" w:rsidTr="00E951CB">
        <w:trPr>
          <w:trHeight w:val="248"/>
        </w:trPr>
        <w:tc>
          <w:tcPr>
            <w:tcW w:w="3790" w:type="dxa"/>
            <w:gridSpan w:val="2"/>
            <w:vAlign w:val="center"/>
          </w:tcPr>
          <w:p w14:paraId="7B12C20D" w14:textId="77777777" w:rsidR="00D84A67" w:rsidRPr="007F64B9" w:rsidRDefault="00D84A67" w:rsidP="00E951CB">
            <w:pPr>
              <w:pStyle w:val="TAC"/>
              <w:jc w:val="left"/>
              <w:rPr>
                <w:rFonts w:cs="Arial"/>
                <w:lang w:eastAsia="ja-JP"/>
              </w:rPr>
            </w:pPr>
            <w:r w:rsidRPr="007F64B9">
              <w:rPr>
                <w:rFonts w:cs="Arial"/>
                <w:lang w:eastAsia="ja-JP"/>
              </w:rPr>
              <w:t xml:space="preserve">Timing offset </w:t>
            </w:r>
            <w:r w:rsidRPr="007F64B9">
              <w:rPr>
                <w:rFonts w:cs="Arial" w:hint="eastAsia"/>
                <w:lang w:eastAsia="zh-CN"/>
              </w:rPr>
              <w:t>among</w:t>
            </w:r>
            <w:r w:rsidRPr="007F64B9">
              <w:rPr>
                <w:rFonts w:cs="Arial"/>
                <w:lang w:eastAsia="ja-JP"/>
              </w:rPr>
              <w:t xml:space="preserve"> Active Sidelink UEs</w:t>
            </w:r>
          </w:p>
        </w:tc>
        <w:tc>
          <w:tcPr>
            <w:tcW w:w="709" w:type="dxa"/>
            <w:vAlign w:val="center"/>
          </w:tcPr>
          <w:p w14:paraId="19AB6822" w14:textId="77777777" w:rsidR="00D84A67" w:rsidRPr="007F64B9" w:rsidRDefault="00D84A67" w:rsidP="00E951CB">
            <w:pPr>
              <w:pStyle w:val="TAC"/>
              <w:rPr>
                <w:rFonts w:eastAsia="Calibri" w:cs="Arial"/>
                <w:lang w:eastAsia="ja-JP"/>
              </w:rPr>
            </w:pPr>
            <w:r w:rsidRPr="007F64B9">
              <w:rPr>
                <w:rFonts w:cs="Arial"/>
                <w:noProof/>
              </w:rPr>
              <w:sym w:font="Symbol" w:char="F06D"/>
            </w:r>
            <w:r w:rsidRPr="007F64B9">
              <w:rPr>
                <w:rFonts w:eastAsia="Calibri" w:cs="Arial"/>
                <w:lang w:eastAsia="ja-JP"/>
              </w:rPr>
              <w:t>s</w:t>
            </w:r>
          </w:p>
        </w:tc>
        <w:tc>
          <w:tcPr>
            <w:tcW w:w="2834" w:type="dxa"/>
            <w:vAlign w:val="center"/>
          </w:tcPr>
          <w:p w14:paraId="5FC69A1F" w14:textId="77777777" w:rsidR="00D84A67" w:rsidRPr="007F64B9" w:rsidRDefault="00D84A67" w:rsidP="00E951CB">
            <w:pPr>
              <w:pStyle w:val="TAC"/>
              <w:rPr>
                <w:rFonts w:eastAsia="Calibri" w:cs="Arial"/>
                <w:lang w:eastAsia="ja-JP"/>
              </w:rPr>
            </w:pPr>
            <w:r w:rsidRPr="007F64B9">
              <w:rPr>
                <w:rFonts w:cs="Arial"/>
              </w:rPr>
              <w:sym w:font="Symbol" w:char="F0A3"/>
            </w:r>
            <w:r w:rsidRPr="007F64B9">
              <w:rPr>
                <w:rFonts w:eastAsia="Calibri" w:cs="Arial"/>
                <w:lang w:eastAsia="ja-JP"/>
              </w:rPr>
              <w:t>3</w:t>
            </w:r>
          </w:p>
        </w:tc>
        <w:tc>
          <w:tcPr>
            <w:tcW w:w="2514" w:type="dxa"/>
            <w:vAlign w:val="center"/>
          </w:tcPr>
          <w:p w14:paraId="611372D3" w14:textId="77777777" w:rsidR="00D84A67" w:rsidRPr="007F64B9" w:rsidRDefault="00D84A67" w:rsidP="00E951CB">
            <w:pPr>
              <w:pStyle w:val="TAC"/>
              <w:rPr>
                <w:rFonts w:eastAsia="Calibri" w:cs="Arial"/>
                <w:lang w:eastAsia="ja-JP"/>
              </w:rPr>
            </w:pPr>
            <w:r w:rsidRPr="007F64B9">
              <w:rPr>
                <w:rFonts w:eastAsia="Calibri" w:cs="Arial"/>
                <w:lang w:eastAsia="ja-JP"/>
              </w:rPr>
              <w:t>Synchronous</w:t>
            </w:r>
          </w:p>
        </w:tc>
      </w:tr>
    </w:tbl>
    <w:p w14:paraId="35520FC6" w14:textId="77777777" w:rsidR="00D84A67" w:rsidRPr="007F64B9" w:rsidRDefault="00D84A67" w:rsidP="00D84A67">
      <w:pPr>
        <w:rPr>
          <w:lang w:val="en-US"/>
        </w:rPr>
      </w:pPr>
    </w:p>
    <w:p w14:paraId="2833F5C6" w14:textId="77777777" w:rsidR="00D84A67" w:rsidRPr="007F64B9" w:rsidRDefault="00D84A67" w:rsidP="00D84A67">
      <w:pPr>
        <w:pStyle w:val="TH"/>
      </w:pPr>
      <w:r w:rsidRPr="007F64B9">
        <w:lastRenderedPageBreak/>
        <w:t>Table A.12.6.1.1-2: Active Sidelink UE Specific Test Parameters for V2X UE Autonomous Resource Selection/Reselection Tests for PSSCH-RSRP measurements</w:t>
      </w: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0"/>
        <w:gridCol w:w="928"/>
        <w:gridCol w:w="2355"/>
        <w:gridCol w:w="2355"/>
      </w:tblGrid>
      <w:tr w:rsidR="00D84A67" w:rsidRPr="007F64B9" w14:paraId="795EC4F6" w14:textId="77777777" w:rsidTr="00E951CB">
        <w:trPr>
          <w:cantSplit/>
          <w:trHeight w:val="210"/>
          <w:jc w:val="center"/>
        </w:trPr>
        <w:tc>
          <w:tcPr>
            <w:tcW w:w="2650" w:type="dxa"/>
            <w:vMerge w:val="restart"/>
            <w:tcBorders>
              <w:top w:val="single" w:sz="4" w:space="0" w:color="auto"/>
              <w:left w:val="single" w:sz="4" w:space="0" w:color="auto"/>
            </w:tcBorders>
            <w:vAlign w:val="center"/>
          </w:tcPr>
          <w:p w14:paraId="6C687469" w14:textId="77777777" w:rsidR="00D84A67" w:rsidRPr="007F64B9" w:rsidRDefault="00D84A67" w:rsidP="00E951CB">
            <w:pPr>
              <w:pStyle w:val="TAH"/>
              <w:rPr>
                <w:rFonts w:cs="Arial"/>
                <w:lang w:eastAsia="ja-JP"/>
              </w:rPr>
            </w:pPr>
            <w:bookmarkStart w:id="6" w:name="_Hlk498607363"/>
            <w:r w:rsidRPr="007F64B9">
              <w:rPr>
                <w:rFonts w:cs="Arial"/>
                <w:lang w:eastAsia="ja-JP"/>
              </w:rPr>
              <w:t>Parameter</w:t>
            </w:r>
          </w:p>
        </w:tc>
        <w:tc>
          <w:tcPr>
            <w:tcW w:w="928" w:type="dxa"/>
            <w:vMerge w:val="restart"/>
            <w:tcBorders>
              <w:top w:val="single" w:sz="4" w:space="0" w:color="auto"/>
            </w:tcBorders>
            <w:vAlign w:val="center"/>
          </w:tcPr>
          <w:p w14:paraId="7E46C4EB" w14:textId="77777777" w:rsidR="00D84A67" w:rsidRPr="007F64B9" w:rsidRDefault="00D84A67" w:rsidP="00E951CB">
            <w:pPr>
              <w:pStyle w:val="TAH"/>
              <w:rPr>
                <w:rFonts w:cs="Arial"/>
                <w:lang w:eastAsia="ja-JP"/>
              </w:rPr>
            </w:pPr>
            <w:r w:rsidRPr="007F64B9">
              <w:rPr>
                <w:rFonts w:cs="Arial"/>
                <w:lang w:eastAsia="ja-JP"/>
              </w:rPr>
              <w:t>Unit</w:t>
            </w:r>
          </w:p>
        </w:tc>
        <w:tc>
          <w:tcPr>
            <w:tcW w:w="4710" w:type="dxa"/>
            <w:gridSpan w:val="2"/>
            <w:tcBorders>
              <w:top w:val="single" w:sz="4" w:space="0" w:color="auto"/>
            </w:tcBorders>
            <w:vAlign w:val="center"/>
          </w:tcPr>
          <w:p w14:paraId="7BFD7769" w14:textId="77777777" w:rsidR="00D84A67" w:rsidRPr="007F64B9" w:rsidRDefault="00D84A67" w:rsidP="00E951CB">
            <w:pPr>
              <w:pStyle w:val="TAH"/>
              <w:rPr>
                <w:rFonts w:cs="Arial"/>
                <w:lang w:eastAsia="ja-JP"/>
              </w:rPr>
            </w:pPr>
            <w:r w:rsidRPr="007F64B9">
              <w:rPr>
                <w:rFonts w:cs="Arial"/>
                <w:lang w:eastAsia="ja-JP"/>
              </w:rPr>
              <w:t xml:space="preserve">Active Sidelink UE </w:t>
            </w:r>
            <w:proofErr w:type="spellStart"/>
            <w:r w:rsidRPr="007F64B9">
              <w:rPr>
                <w:rFonts w:cs="Arial"/>
                <w:lang w:eastAsia="ja-JP"/>
              </w:rPr>
              <w:t>i</w:t>
            </w:r>
            <w:proofErr w:type="spellEnd"/>
          </w:p>
          <w:p w14:paraId="45DAE3B7" w14:textId="77777777" w:rsidR="00D84A67" w:rsidRPr="007F64B9" w:rsidRDefault="00D84A67" w:rsidP="00E951CB">
            <w:pPr>
              <w:pStyle w:val="TAH"/>
              <w:rPr>
                <w:rFonts w:cs="Arial"/>
                <w:lang w:eastAsia="ja-JP"/>
              </w:rPr>
            </w:pPr>
            <w:r w:rsidRPr="007F64B9">
              <w:rPr>
                <w:rFonts w:cs="Arial"/>
                <w:lang w:eastAsia="ja-JP"/>
              </w:rPr>
              <w:t>(</w:t>
            </w:r>
            <w:proofErr w:type="spellStart"/>
            <w:r w:rsidRPr="007F64B9">
              <w:rPr>
                <w:rFonts w:cs="Arial"/>
                <w:lang w:eastAsia="ja-JP"/>
              </w:rPr>
              <w:t>i</w:t>
            </w:r>
            <w:proofErr w:type="spellEnd"/>
            <w:r w:rsidRPr="007F64B9">
              <w:rPr>
                <w:rFonts w:cs="Arial"/>
                <w:lang w:eastAsia="ja-JP"/>
              </w:rPr>
              <w:t xml:space="preserve"> = 0, .., </w:t>
            </w:r>
            <w:r w:rsidRPr="007F64B9">
              <w:rPr>
                <w:rFonts w:cs="Arial" w:hint="eastAsia"/>
                <w:lang w:eastAsia="zh-CN"/>
              </w:rPr>
              <w:t>1</w:t>
            </w:r>
            <w:r w:rsidRPr="007F64B9">
              <w:rPr>
                <w:rFonts w:cs="Arial"/>
                <w:lang w:eastAsia="ja-JP"/>
              </w:rPr>
              <w:t>9)</w:t>
            </w:r>
          </w:p>
        </w:tc>
      </w:tr>
      <w:tr w:rsidR="00D84A67" w:rsidRPr="007F64B9" w14:paraId="25941A74" w14:textId="77777777" w:rsidTr="00E951CB">
        <w:trPr>
          <w:cantSplit/>
          <w:trHeight w:val="210"/>
          <w:jc w:val="center"/>
        </w:trPr>
        <w:tc>
          <w:tcPr>
            <w:tcW w:w="2650" w:type="dxa"/>
            <w:vMerge/>
            <w:tcBorders>
              <w:left w:val="single" w:sz="4" w:space="0" w:color="auto"/>
            </w:tcBorders>
            <w:vAlign w:val="center"/>
          </w:tcPr>
          <w:p w14:paraId="43B6F745" w14:textId="77777777" w:rsidR="00D84A67" w:rsidRPr="007F64B9" w:rsidRDefault="00D84A67" w:rsidP="00E951CB">
            <w:pPr>
              <w:pStyle w:val="TAH"/>
              <w:rPr>
                <w:rFonts w:cs="Arial"/>
                <w:lang w:eastAsia="ja-JP"/>
              </w:rPr>
            </w:pPr>
          </w:p>
        </w:tc>
        <w:tc>
          <w:tcPr>
            <w:tcW w:w="928" w:type="dxa"/>
            <w:vMerge/>
            <w:vAlign w:val="center"/>
          </w:tcPr>
          <w:p w14:paraId="5D38ED1A" w14:textId="77777777" w:rsidR="00D84A67" w:rsidRPr="007F64B9" w:rsidRDefault="00D84A67" w:rsidP="00E951CB">
            <w:pPr>
              <w:pStyle w:val="TAH"/>
              <w:rPr>
                <w:rFonts w:cs="Arial"/>
                <w:lang w:eastAsia="ja-JP"/>
              </w:rPr>
            </w:pPr>
          </w:p>
        </w:tc>
        <w:tc>
          <w:tcPr>
            <w:tcW w:w="2355" w:type="dxa"/>
            <w:tcBorders>
              <w:top w:val="single" w:sz="4" w:space="0" w:color="auto"/>
            </w:tcBorders>
            <w:vAlign w:val="center"/>
          </w:tcPr>
          <w:p w14:paraId="6BECF2E2" w14:textId="77777777" w:rsidR="00D84A67" w:rsidRPr="007F64B9" w:rsidRDefault="00D84A67" w:rsidP="00E951CB">
            <w:pPr>
              <w:pStyle w:val="TAH"/>
              <w:rPr>
                <w:rFonts w:cs="Arial"/>
                <w:lang w:eastAsia="ja-JP"/>
              </w:rPr>
            </w:pPr>
            <w:r w:rsidRPr="007F64B9">
              <w:rPr>
                <w:rFonts w:cs="Arial"/>
                <w:lang w:eastAsia="ja-JP"/>
              </w:rPr>
              <w:t>T1</w:t>
            </w:r>
          </w:p>
        </w:tc>
        <w:tc>
          <w:tcPr>
            <w:tcW w:w="2355" w:type="dxa"/>
            <w:tcBorders>
              <w:top w:val="single" w:sz="4" w:space="0" w:color="auto"/>
            </w:tcBorders>
            <w:vAlign w:val="center"/>
          </w:tcPr>
          <w:p w14:paraId="7C2EAC47" w14:textId="77777777" w:rsidR="00D84A67" w:rsidRPr="007F64B9" w:rsidRDefault="00D84A67" w:rsidP="00E951CB">
            <w:pPr>
              <w:pStyle w:val="TAH"/>
              <w:rPr>
                <w:rFonts w:cs="Arial"/>
                <w:lang w:eastAsia="ja-JP"/>
              </w:rPr>
            </w:pPr>
            <w:r w:rsidRPr="007F64B9">
              <w:rPr>
                <w:rFonts w:cs="Arial"/>
                <w:lang w:eastAsia="ja-JP"/>
              </w:rPr>
              <w:t>T2</w:t>
            </w:r>
          </w:p>
        </w:tc>
      </w:tr>
      <w:bookmarkEnd w:id="6"/>
      <w:tr w:rsidR="00D84A67" w:rsidRPr="007F64B9" w14:paraId="675015C7" w14:textId="77777777" w:rsidTr="00E951CB">
        <w:trPr>
          <w:cantSplit/>
          <w:jc w:val="center"/>
        </w:trPr>
        <w:tc>
          <w:tcPr>
            <w:tcW w:w="2650" w:type="dxa"/>
            <w:tcBorders>
              <w:left w:val="single" w:sz="4" w:space="0" w:color="auto"/>
              <w:bottom w:val="single" w:sz="4" w:space="0" w:color="auto"/>
            </w:tcBorders>
            <w:vAlign w:val="center"/>
          </w:tcPr>
          <w:p w14:paraId="3DC794F4" w14:textId="77777777" w:rsidR="00D84A67" w:rsidRPr="007F64B9" w:rsidRDefault="00D84A67" w:rsidP="00E951CB">
            <w:pPr>
              <w:pStyle w:val="TAL"/>
              <w:rPr>
                <w:rFonts w:cs="Arial"/>
                <w:lang w:val="it-IT" w:eastAsia="ja-JP"/>
              </w:rPr>
            </w:pPr>
            <w:r w:rsidRPr="007F64B9">
              <w:rPr>
                <w:rFonts w:cs="Arial"/>
                <w:lang w:val="it-IT" w:eastAsia="ja-JP"/>
              </w:rPr>
              <w:t>E-UTRA RF Channel Number</w:t>
            </w:r>
          </w:p>
        </w:tc>
        <w:tc>
          <w:tcPr>
            <w:tcW w:w="928" w:type="dxa"/>
            <w:tcBorders>
              <w:bottom w:val="single" w:sz="4" w:space="0" w:color="auto"/>
            </w:tcBorders>
            <w:vAlign w:val="center"/>
          </w:tcPr>
          <w:p w14:paraId="2CAA330D" w14:textId="77777777" w:rsidR="00D84A67" w:rsidRPr="007F64B9" w:rsidRDefault="00D84A67" w:rsidP="00E951CB">
            <w:pPr>
              <w:pStyle w:val="TAC"/>
              <w:rPr>
                <w:rFonts w:cs="Arial"/>
                <w:lang w:val="it-IT" w:eastAsia="ja-JP"/>
              </w:rPr>
            </w:pPr>
            <w:r w:rsidRPr="007F64B9">
              <w:rPr>
                <w:rFonts w:cs="Arial"/>
                <w:lang w:val="it-IT" w:eastAsia="ja-JP"/>
              </w:rPr>
              <w:t>-</w:t>
            </w:r>
          </w:p>
        </w:tc>
        <w:tc>
          <w:tcPr>
            <w:tcW w:w="4710" w:type="dxa"/>
            <w:gridSpan w:val="2"/>
            <w:tcBorders>
              <w:bottom w:val="single" w:sz="4" w:space="0" w:color="auto"/>
            </w:tcBorders>
            <w:vAlign w:val="center"/>
          </w:tcPr>
          <w:p w14:paraId="18754E78" w14:textId="77777777" w:rsidR="00D84A67" w:rsidRPr="007F64B9" w:rsidRDefault="00D84A67" w:rsidP="00E951CB">
            <w:pPr>
              <w:pStyle w:val="TAC"/>
              <w:rPr>
                <w:rFonts w:cs="Arial"/>
                <w:lang w:eastAsia="ja-JP"/>
              </w:rPr>
            </w:pPr>
            <w:r w:rsidRPr="007F64B9">
              <w:rPr>
                <w:rFonts w:cs="Arial"/>
                <w:lang w:eastAsia="ja-JP"/>
              </w:rPr>
              <w:t>1</w:t>
            </w:r>
          </w:p>
        </w:tc>
      </w:tr>
      <w:tr w:rsidR="00D84A67" w:rsidRPr="007F64B9" w14:paraId="4C0E4BAE" w14:textId="77777777" w:rsidTr="00E951CB">
        <w:trPr>
          <w:cantSplit/>
          <w:jc w:val="center"/>
        </w:trPr>
        <w:tc>
          <w:tcPr>
            <w:tcW w:w="2650" w:type="dxa"/>
            <w:tcBorders>
              <w:left w:val="single" w:sz="4" w:space="0" w:color="auto"/>
              <w:bottom w:val="single" w:sz="4" w:space="0" w:color="auto"/>
            </w:tcBorders>
            <w:vAlign w:val="center"/>
          </w:tcPr>
          <w:p w14:paraId="06605860" w14:textId="77777777" w:rsidR="00D84A67" w:rsidRPr="007F64B9" w:rsidRDefault="00D84A67" w:rsidP="00E951CB">
            <w:pPr>
              <w:pStyle w:val="TAL"/>
              <w:rPr>
                <w:rFonts w:cs="Arial"/>
                <w:lang w:eastAsia="ja-JP"/>
              </w:rPr>
            </w:pPr>
            <w:proofErr w:type="spellStart"/>
            <w:r w:rsidRPr="007F64B9">
              <w:rPr>
                <w:rFonts w:cs="Arial"/>
                <w:lang w:eastAsia="ja-JP"/>
              </w:rPr>
              <w:t>BW</w:t>
            </w:r>
            <w:r w:rsidRPr="007F64B9">
              <w:rPr>
                <w:rFonts w:cs="Arial"/>
                <w:vertAlign w:val="subscript"/>
                <w:lang w:eastAsia="ja-JP"/>
              </w:rPr>
              <w:t>channel</w:t>
            </w:r>
            <w:proofErr w:type="spellEnd"/>
            <w:r w:rsidRPr="007F64B9">
              <w:rPr>
                <w:rFonts w:cs="Arial"/>
                <w:vertAlign w:val="superscript"/>
                <w:lang w:eastAsia="ja-JP"/>
              </w:rPr>
              <w:t xml:space="preserve"> Note 4</w:t>
            </w:r>
          </w:p>
        </w:tc>
        <w:tc>
          <w:tcPr>
            <w:tcW w:w="928" w:type="dxa"/>
            <w:tcBorders>
              <w:bottom w:val="single" w:sz="4" w:space="0" w:color="auto"/>
            </w:tcBorders>
            <w:vAlign w:val="center"/>
          </w:tcPr>
          <w:p w14:paraId="392B0FA0" w14:textId="77777777" w:rsidR="00D84A67" w:rsidRPr="007F64B9" w:rsidRDefault="00D84A67" w:rsidP="00E951CB">
            <w:pPr>
              <w:pStyle w:val="TAC"/>
              <w:rPr>
                <w:rFonts w:cs="Arial"/>
                <w:lang w:eastAsia="ja-JP"/>
              </w:rPr>
            </w:pPr>
            <w:r w:rsidRPr="007F64B9">
              <w:rPr>
                <w:rFonts w:cs="Arial"/>
                <w:bCs/>
                <w:lang w:eastAsia="ja-JP"/>
              </w:rPr>
              <w:t>MHz</w:t>
            </w:r>
          </w:p>
        </w:tc>
        <w:tc>
          <w:tcPr>
            <w:tcW w:w="4710" w:type="dxa"/>
            <w:gridSpan w:val="2"/>
            <w:tcBorders>
              <w:bottom w:val="single" w:sz="4" w:space="0" w:color="auto"/>
            </w:tcBorders>
            <w:vAlign w:val="center"/>
          </w:tcPr>
          <w:p w14:paraId="4403422B" w14:textId="77777777" w:rsidR="00D84A67" w:rsidRPr="007F64B9" w:rsidRDefault="00D84A67" w:rsidP="00E951CB">
            <w:pPr>
              <w:pStyle w:val="TAC"/>
              <w:rPr>
                <w:rFonts w:cs="Arial"/>
                <w:lang w:eastAsia="ja-JP"/>
              </w:rPr>
            </w:pPr>
            <w:r w:rsidRPr="007F64B9">
              <w:rPr>
                <w:rFonts w:cs="Arial"/>
                <w:lang w:eastAsia="ja-JP"/>
              </w:rPr>
              <w:t>10</w:t>
            </w:r>
          </w:p>
        </w:tc>
      </w:tr>
      <w:tr w:rsidR="00D84A67" w:rsidRPr="007F64B9" w14:paraId="15D351BD" w14:textId="77777777" w:rsidTr="00E951CB">
        <w:trPr>
          <w:cantSplit/>
          <w:jc w:val="center"/>
        </w:trPr>
        <w:tc>
          <w:tcPr>
            <w:tcW w:w="2650" w:type="dxa"/>
            <w:tcBorders>
              <w:left w:val="single" w:sz="4" w:space="0" w:color="auto"/>
              <w:bottom w:val="single" w:sz="4" w:space="0" w:color="auto"/>
            </w:tcBorders>
            <w:vAlign w:val="center"/>
          </w:tcPr>
          <w:p w14:paraId="5B7A26CE" w14:textId="77777777" w:rsidR="00D84A67" w:rsidRPr="007F64B9" w:rsidRDefault="00D84A67" w:rsidP="00E951CB">
            <w:pPr>
              <w:pStyle w:val="TAC"/>
              <w:jc w:val="left"/>
              <w:rPr>
                <w:rFonts w:cs="Arial"/>
                <w:lang w:eastAsia="ja-JP"/>
              </w:rPr>
            </w:pPr>
            <w:r w:rsidRPr="007F64B9">
              <w:rPr>
                <w:rFonts w:cs="Arial"/>
                <w:lang w:eastAsia="ja-JP"/>
              </w:rPr>
              <w:t>PSCCH RMC (defined in A.3.24.3)</w:t>
            </w:r>
          </w:p>
        </w:tc>
        <w:tc>
          <w:tcPr>
            <w:tcW w:w="928" w:type="dxa"/>
            <w:tcBorders>
              <w:bottom w:val="single" w:sz="4" w:space="0" w:color="auto"/>
            </w:tcBorders>
            <w:vAlign w:val="center"/>
          </w:tcPr>
          <w:p w14:paraId="782F8972" w14:textId="77777777" w:rsidR="00D84A67" w:rsidRPr="007F64B9" w:rsidRDefault="00D84A67" w:rsidP="00E951CB">
            <w:pPr>
              <w:pStyle w:val="TAC"/>
              <w:rPr>
                <w:rFonts w:cs="Arial"/>
                <w:bCs/>
                <w:lang w:eastAsia="ja-JP"/>
              </w:rPr>
            </w:pPr>
            <w:r w:rsidRPr="007F64B9">
              <w:rPr>
                <w:rFonts w:cs="Arial"/>
                <w:bCs/>
                <w:lang w:eastAsia="ja-JP"/>
              </w:rPr>
              <w:t>-</w:t>
            </w:r>
          </w:p>
        </w:tc>
        <w:tc>
          <w:tcPr>
            <w:tcW w:w="4710" w:type="dxa"/>
            <w:gridSpan w:val="2"/>
            <w:tcBorders>
              <w:bottom w:val="single" w:sz="4" w:space="0" w:color="auto"/>
            </w:tcBorders>
            <w:vAlign w:val="center"/>
          </w:tcPr>
          <w:p w14:paraId="52B8C7BC" w14:textId="77777777" w:rsidR="00D84A67" w:rsidRPr="007F64B9" w:rsidRDefault="00D84A67" w:rsidP="00E951CB">
            <w:pPr>
              <w:pStyle w:val="TAC"/>
              <w:rPr>
                <w:rFonts w:cs="Arial"/>
                <w:lang w:eastAsia="ja-JP"/>
              </w:rPr>
            </w:pPr>
            <w:r w:rsidRPr="007F64B9">
              <w:rPr>
                <w:rFonts w:cs="Arial"/>
                <w:lang w:eastAsia="ja-JP"/>
              </w:rPr>
              <w:t xml:space="preserve">CC.1A HD </w:t>
            </w:r>
          </w:p>
        </w:tc>
      </w:tr>
      <w:tr w:rsidR="00D84A67" w:rsidRPr="007F64B9" w14:paraId="2A655C3A" w14:textId="77777777" w:rsidTr="00E951CB">
        <w:trPr>
          <w:cantSplit/>
          <w:jc w:val="center"/>
        </w:trPr>
        <w:tc>
          <w:tcPr>
            <w:tcW w:w="2650" w:type="dxa"/>
            <w:tcBorders>
              <w:left w:val="single" w:sz="4" w:space="0" w:color="auto"/>
              <w:bottom w:val="single" w:sz="4" w:space="0" w:color="auto"/>
            </w:tcBorders>
            <w:vAlign w:val="center"/>
          </w:tcPr>
          <w:p w14:paraId="66F37C5A" w14:textId="77777777" w:rsidR="00D84A67" w:rsidRPr="007F64B9" w:rsidRDefault="00D84A67" w:rsidP="00E951CB">
            <w:pPr>
              <w:pStyle w:val="TAC"/>
              <w:jc w:val="left"/>
              <w:rPr>
                <w:rFonts w:cs="Arial"/>
                <w:lang w:eastAsia="ja-JP"/>
              </w:rPr>
            </w:pPr>
            <w:r w:rsidRPr="007F64B9">
              <w:rPr>
                <w:rFonts w:cs="Arial"/>
                <w:lang w:eastAsia="ja-JP"/>
              </w:rPr>
              <w:t>PSSCH RMC (defined in A.3.24.3)</w:t>
            </w:r>
          </w:p>
        </w:tc>
        <w:tc>
          <w:tcPr>
            <w:tcW w:w="928" w:type="dxa"/>
            <w:tcBorders>
              <w:bottom w:val="single" w:sz="4" w:space="0" w:color="auto"/>
            </w:tcBorders>
            <w:vAlign w:val="center"/>
          </w:tcPr>
          <w:p w14:paraId="25F6677B" w14:textId="77777777" w:rsidR="00D84A67" w:rsidRPr="007F64B9" w:rsidRDefault="00D84A67" w:rsidP="00E951CB">
            <w:pPr>
              <w:pStyle w:val="TAC"/>
              <w:rPr>
                <w:rFonts w:cs="Arial"/>
                <w:bCs/>
                <w:lang w:eastAsia="ja-JP"/>
              </w:rPr>
            </w:pPr>
            <w:r w:rsidRPr="007F64B9">
              <w:rPr>
                <w:rFonts w:cs="Arial"/>
                <w:bCs/>
                <w:lang w:eastAsia="ja-JP"/>
              </w:rPr>
              <w:t>-</w:t>
            </w:r>
          </w:p>
        </w:tc>
        <w:tc>
          <w:tcPr>
            <w:tcW w:w="4710" w:type="dxa"/>
            <w:gridSpan w:val="2"/>
            <w:tcBorders>
              <w:bottom w:val="single" w:sz="4" w:space="0" w:color="auto"/>
            </w:tcBorders>
            <w:vAlign w:val="center"/>
          </w:tcPr>
          <w:p w14:paraId="78ECAAE7" w14:textId="77777777" w:rsidR="00D84A67" w:rsidRPr="007F64B9" w:rsidRDefault="00D84A67" w:rsidP="00E951CB">
            <w:pPr>
              <w:pStyle w:val="TAC"/>
              <w:rPr>
                <w:rFonts w:cs="Arial"/>
                <w:lang w:eastAsia="ja-JP"/>
              </w:rPr>
            </w:pPr>
            <w:r w:rsidRPr="007F64B9">
              <w:rPr>
                <w:rFonts w:cs="Arial"/>
                <w:lang w:eastAsia="ja-JP"/>
              </w:rPr>
              <w:t>CD.1B HD</w:t>
            </w:r>
          </w:p>
        </w:tc>
      </w:tr>
      <w:tr w:rsidR="00D84A67" w:rsidRPr="007F64B9" w14:paraId="2CC4D206" w14:textId="77777777" w:rsidTr="00E951CB">
        <w:trPr>
          <w:cantSplit/>
          <w:jc w:val="center"/>
        </w:trPr>
        <w:tc>
          <w:tcPr>
            <w:tcW w:w="2650" w:type="dxa"/>
            <w:tcBorders>
              <w:left w:val="single" w:sz="4" w:space="0" w:color="auto"/>
              <w:bottom w:val="single" w:sz="4" w:space="0" w:color="auto"/>
            </w:tcBorders>
            <w:vAlign w:val="center"/>
          </w:tcPr>
          <w:p w14:paraId="0D8FDDBD" w14:textId="77777777" w:rsidR="00D84A67" w:rsidRPr="007F64B9" w:rsidRDefault="00D84A67" w:rsidP="00E951CB">
            <w:pPr>
              <w:pStyle w:val="TAC"/>
              <w:jc w:val="left"/>
              <w:rPr>
                <w:rFonts w:cs="Arial"/>
                <w:lang w:eastAsia="zh-CN"/>
              </w:rPr>
            </w:pPr>
            <w:r w:rsidRPr="007F64B9">
              <w:rPr>
                <w:rFonts w:cs="Arial" w:hint="eastAsia"/>
                <w:lang w:eastAsia="zh-CN"/>
              </w:rPr>
              <w:t xml:space="preserve">OCNG pattern defined in </w:t>
            </w:r>
            <w:r w:rsidRPr="007F64B9">
              <w:rPr>
                <w:rFonts w:cs="Arial"/>
              </w:rPr>
              <w:t>A.3.2.</w:t>
            </w:r>
            <w:r w:rsidRPr="007F64B9">
              <w:rPr>
                <w:rFonts w:cs="Arial" w:hint="eastAsia"/>
                <w:lang w:eastAsia="zh-CN"/>
              </w:rPr>
              <w:t>4</w:t>
            </w:r>
          </w:p>
        </w:tc>
        <w:tc>
          <w:tcPr>
            <w:tcW w:w="928" w:type="dxa"/>
            <w:tcBorders>
              <w:bottom w:val="single" w:sz="4" w:space="0" w:color="auto"/>
            </w:tcBorders>
            <w:vAlign w:val="center"/>
          </w:tcPr>
          <w:p w14:paraId="633A45C5" w14:textId="77777777" w:rsidR="00D84A67" w:rsidRPr="007F64B9" w:rsidRDefault="00D84A67" w:rsidP="00E951CB">
            <w:pPr>
              <w:pStyle w:val="TAC"/>
              <w:rPr>
                <w:rFonts w:cs="Arial"/>
                <w:bCs/>
                <w:lang w:eastAsia="zh-CN"/>
              </w:rPr>
            </w:pPr>
            <w:r w:rsidRPr="007F64B9">
              <w:rPr>
                <w:rFonts w:cs="Arial" w:hint="eastAsia"/>
                <w:bCs/>
                <w:lang w:eastAsia="zh-CN"/>
              </w:rPr>
              <w:t>-</w:t>
            </w:r>
          </w:p>
        </w:tc>
        <w:tc>
          <w:tcPr>
            <w:tcW w:w="4710" w:type="dxa"/>
            <w:gridSpan w:val="2"/>
            <w:tcBorders>
              <w:bottom w:val="single" w:sz="4" w:space="0" w:color="auto"/>
            </w:tcBorders>
            <w:vAlign w:val="center"/>
          </w:tcPr>
          <w:p w14:paraId="4D93738D" w14:textId="77777777" w:rsidR="00D84A67" w:rsidRPr="007F64B9" w:rsidRDefault="00D84A67" w:rsidP="00E951CB">
            <w:pPr>
              <w:pStyle w:val="TAC"/>
              <w:rPr>
                <w:rFonts w:cs="Arial"/>
                <w:lang w:eastAsia="ja-JP"/>
              </w:rPr>
            </w:pPr>
            <w:r w:rsidRPr="007F64B9">
              <w:rPr>
                <w:rFonts w:cs="Arial"/>
                <w:lang w:eastAsia="ja-JP"/>
              </w:rPr>
              <w:t xml:space="preserve">VOP.1 </w:t>
            </w:r>
            <w:r w:rsidRPr="007F64B9">
              <w:rPr>
                <w:rFonts w:cs="Arial" w:hint="eastAsia"/>
                <w:lang w:eastAsia="zh-CN"/>
              </w:rPr>
              <w:t>H</w:t>
            </w:r>
            <w:r w:rsidRPr="007F64B9">
              <w:rPr>
                <w:rFonts w:cs="Arial"/>
                <w:lang w:eastAsia="ja-JP"/>
              </w:rPr>
              <w:t>D</w:t>
            </w:r>
          </w:p>
        </w:tc>
      </w:tr>
      <w:tr w:rsidR="00D84A67" w:rsidRPr="007F64B9" w14:paraId="01FD08E5" w14:textId="77777777" w:rsidTr="00E951CB">
        <w:trPr>
          <w:cantSplit/>
          <w:jc w:val="center"/>
        </w:trPr>
        <w:tc>
          <w:tcPr>
            <w:tcW w:w="2650" w:type="dxa"/>
            <w:tcBorders>
              <w:left w:val="single" w:sz="4" w:space="0" w:color="auto"/>
              <w:bottom w:val="single" w:sz="4" w:space="0" w:color="auto"/>
            </w:tcBorders>
            <w:vAlign w:val="center"/>
          </w:tcPr>
          <w:p w14:paraId="15B9F5F1" w14:textId="2A22083D" w:rsidR="00D84A67" w:rsidRPr="007F64B9" w:rsidRDefault="00D84A67" w:rsidP="00E951CB">
            <w:pPr>
              <w:pStyle w:val="TAL"/>
              <w:rPr>
                <w:rFonts w:cs="Arial"/>
                <w:lang w:eastAsia="ja-JP"/>
              </w:rPr>
            </w:pPr>
            <w:r w:rsidRPr="00ED2AC9">
              <w:rPr>
                <w:rFonts w:cs="Arial"/>
                <w:noProof/>
                <w:position w:val="-12"/>
                <w:lang w:val="en-US" w:eastAsia="zh-CN"/>
              </w:rPr>
              <w:drawing>
                <wp:inline distT="0" distB="0" distL="0" distR="0" wp14:anchorId="5E982169" wp14:editId="2E5C6882">
                  <wp:extent cx="238125" cy="2381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F64B9">
              <w:rPr>
                <w:rFonts w:cs="Arial"/>
                <w:vertAlign w:val="superscript"/>
                <w:lang w:eastAsia="ja-JP"/>
              </w:rPr>
              <w:t xml:space="preserve"> Note1</w:t>
            </w:r>
          </w:p>
        </w:tc>
        <w:tc>
          <w:tcPr>
            <w:tcW w:w="928" w:type="dxa"/>
            <w:tcBorders>
              <w:bottom w:val="single" w:sz="4" w:space="0" w:color="auto"/>
            </w:tcBorders>
            <w:vAlign w:val="center"/>
          </w:tcPr>
          <w:p w14:paraId="1A1CD626" w14:textId="77777777" w:rsidR="00D84A67" w:rsidRPr="007F64B9" w:rsidRDefault="00D84A67" w:rsidP="00E951CB">
            <w:pPr>
              <w:pStyle w:val="TAC"/>
              <w:rPr>
                <w:rFonts w:cs="Arial"/>
                <w:lang w:eastAsia="ja-JP"/>
              </w:rPr>
            </w:pPr>
            <w:bookmarkStart w:id="7" w:name="OLE_LINK28"/>
            <w:proofErr w:type="spellStart"/>
            <w:r w:rsidRPr="007F64B9">
              <w:rPr>
                <w:rFonts w:cs="Arial"/>
                <w:lang w:eastAsia="ja-JP"/>
              </w:rPr>
              <w:t>dBm</w:t>
            </w:r>
            <w:bookmarkStart w:id="8" w:name="OLE_LINK25"/>
            <w:proofErr w:type="spellEnd"/>
            <w:r w:rsidRPr="007F64B9">
              <w:rPr>
                <w:rFonts w:cs="Arial"/>
                <w:lang w:eastAsia="ja-JP"/>
              </w:rPr>
              <w:t>/15 kHz</w:t>
            </w:r>
            <w:bookmarkEnd w:id="7"/>
            <w:bookmarkEnd w:id="8"/>
          </w:p>
        </w:tc>
        <w:tc>
          <w:tcPr>
            <w:tcW w:w="2355" w:type="dxa"/>
            <w:tcBorders>
              <w:bottom w:val="single" w:sz="4" w:space="0" w:color="auto"/>
            </w:tcBorders>
            <w:vAlign w:val="center"/>
          </w:tcPr>
          <w:p w14:paraId="5F50411A" w14:textId="77777777" w:rsidR="00D84A67" w:rsidRPr="007F64B9" w:rsidRDefault="00D84A67" w:rsidP="00E951CB">
            <w:pPr>
              <w:pStyle w:val="TAC"/>
              <w:rPr>
                <w:rFonts w:cs="Arial"/>
                <w:lang w:eastAsia="ja-JP"/>
              </w:rPr>
            </w:pPr>
            <w:r w:rsidRPr="007F64B9">
              <w:rPr>
                <w:rFonts w:cs="Arial"/>
                <w:lang w:eastAsia="ja-JP"/>
              </w:rPr>
              <w:t>-103</w:t>
            </w:r>
          </w:p>
        </w:tc>
        <w:tc>
          <w:tcPr>
            <w:tcW w:w="2355" w:type="dxa"/>
            <w:tcBorders>
              <w:bottom w:val="single" w:sz="4" w:space="0" w:color="auto"/>
            </w:tcBorders>
            <w:vAlign w:val="center"/>
          </w:tcPr>
          <w:p w14:paraId="24DE5F5C" w14:textId="77777777" w:rsidR="00D84A67" w:rsidRPr="007F64B9" w:rsidRDefault="00D84A67" w:rsidP="00E951CB">
            <w:pPr>
              <w:pStyle w:val="TAC"/>
              <w:rPr>
                <w:rFonts w:cs="Arial"/>
                <w:lang w:eastAsia="ja-JP"/>
              </w:rPr>
            </w:pPr>
            <w:r w:rsidRPr="007F64B9">
              <w:rPr>
                <w:rFonts w:cs="Arial"/>
                <w:lang w:eastAsia="ja-JP"/>
              </w:rPr>
              <w:t>-113</w:t>
            </w:r>
          </w:p>
        </w:tc>
      </w:tr>
      <w:tr w:rsidR="00D84A67" w:rsidRPr="007F64B9" w14:paraId="296E300D" w14:textId="77777777" w:rsidTr="00E951CB">
        <w:trPr>
          <w:cantSplit/>
          <w:jc w:val="center"/>
        </w:trPr>
        <w:tc>
          <w:tcPr>
            <w:tcW w:w="2650" w:type="dxa"/>
            <w:vAlign w:val="center"/>
          </w:tcPr>
          <w:p w14:paraId="634ADCB5" w14:textId="40AE3A73" w:rsidR="00D84A67" w:rsidRPr="007F64B9" w:rsidRDefault="00D84A67" w:rsidP="00E951CB">
            <w:pPr>
              <w:pStyle w:val="TAL"/>
              <w:rPr>
                <w:rFonts w:cs="Arial"/>
                <w:lang w:eastAsia="ja-JP"/>
              </w:rPr>
            </w:pPr>
            <w:r w:rsidRPr="007F64B9">
              <w:rPr>
                <w:rFonts w:cs="Arial"/>
                <w:lang w:eastAsia="ja-JP"/>
              </w:rPr>
              <w:t xml:space="preserve">PSCCH </w:t>
            </w:r>
            <w:r w:rsidRPr="00ED2AC9">
              <w:rPr>
                <w:rFonts w:cs="Arial"/>
                <w:noProof/>
                <w:position w:val="-12"/>
                <w:lang w:val="en-US" w:eastAsia="zh-CN"/>
              </w:rPr>
              <w:drawing>
                <wp:inline distT="0" distB="0" distL="0" distR="0" wp14:anchorId="0D46953C" wp14:editId="3E9A4DFA">
                  <wp:extent cx="480695" cy="2381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695" cy="238125"/>
                          </a:xfrm>
                          <a:prstGeom prst="rect">
                            <a:avLst/>
                          </a:prstGeom>
                          <a:noFill/>
                          <a:ln>
                            <a:noFill/>
                          </a:ln>
                        </pic:spPr>
                      </pic:pic>
                    </a:graphicData>
                  </a:graphic>
                </wp:inline>
              </w:drawing>
            </w:r>
            <w:r w:rsidRPr="007F64B9">
              <w:rPr>
                <w:rFonts w:cs="Arial"/>
                <w:vertAlign w:val="superscript"/>
                <w:lang w:eastAsia="ja-JP"/>
              </w:rPr>
              <w:t xml:space="preserve"> </w:t>
            </w:r>
          </w:p>
        </w:tc>
        <w:tc>
          <w:tcPr>
            <w:tcW w:w="928" w:type="dxa"/>
            <w:vAlign w:val="center"/>
          </w:tcPr>
          <w:p w14:paraId="4A01E957" w14:textId="77777777" w:rsidR="00D84A67" w:rsidRPr="007F64B9" w:rsidRDefault="00D84A67" w:rsidP="00E951CB">
            <w:pPr>
              <w:pStyle w:val="TAC"/>
              <w:rPr>
                <w:rFonts w:cs="Arial"/>
                <w:lang w:eastAsia="ja-JP"/>
              </w:rPr>
            </w:pPr>
            <w:r w:rsidRPr="007F64B9">
              <w:rPr>
                <w:rFonts w:cs="Arial"/>
                <w:lang w:eastAsia="ja-JP"/>
              </w:rPr>
              <w:t>dB</w:t>
            </w:r>
          </w:p>
        </w:tc>
        <w:tc>
          <w:tcPr>
            <w:tcW w:w="4710" w:type="dxa"/>
            <w:gridSpan w:val="2"/>
            <w:vAlign w:val="center"/>
          </w:tcPr>
          <w:p w14:paraId="46619A6D" w14:textId="77777777" w:rsidR="00D84A67" w:rsidRPr="007F64B9" w:rsidRDefault="00D84A67" w:rsidP="00E951CB">
            <w:pPr>
              <w:pStyle w:val="TAC"/>
              <w:rPr>
                <w:rFonts w:cs="Arial"/>
                <w:lang w:eastAsia="ja-JP"/>
              </w:rPr>
            </w:pPr>
            <w:r w:rsidRPr="007F64B9">
              <w:rPr>
                <w:rFonts w:cs="Arial"/>
                <w:lang w:eastAsia="ja-JP"/>
              </w:rPr>
              <w:t>5</w:t>
            </w:r>
          </w:p>
        </w:tc>
      </w:tr>
      <w:tr w:rsidR="00D84A67" w:rsidRPr="007F64B9" w14:paraId="3535CF18" w14:textId="77777777" w:rsidTr="00E951CB">
        <w:trPr>
          <w:cantSplit/>
          <w:jc w:val="center"/>
        </w:trPr>
        <w:tc>
          <w:tcPr>
            <w:tcW w:w="2650" w:type="dxa"/>
            <w:vAlign w:val="center"/>
          </w:tcPr>
          <w:p w14:paraId="03361E25" w14:textId="0177AA13" w:rsidR="00D84A67" w:rsidRPr="007F64B9" w:rsidRDefault="00D84A67" w:rsidP="00E951CB">
            <w:pPr>
              <w:pStyle w:val="TAL"/>
              <w:rPr>
                <w:rFonts w:cs="Arial"/>
                <w:lang w:eastAsia="ja-JP"/>
              </w:rPr>
            </w:pPr>
            <w:r w:rsidRPr="007F64B9">
              <w:rPr>
                <w:rFonts w:cs="Arial"/>
                <w:lang w:eastAsia="ja-JP"/>
              </w:rPr>
              <w:t xml:space="preserve">PSSCH </w:t>
            </w:r>
            <w:r w:rsidRPr="00ED2AC9">
              <w:rPr>
                <w:rFonts w:cs="Arial"/>
                <w:noProof/>
                <w:position w:val="-12"/>
                <w:lang w:val="en-US" w:eastAsia="zh-CN"/>
              </w:rPr>
              <w:drawing>
                <wp:inline distT="0" distB="0" distL="0" distR="0" wp14:anchorId="67D7DB56" wp14:editId="7981BE8A">
                  <wp:extent cx="480695" cy="2381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695" cy="238125"/>
                          </a:xfrm>
                          <a:prstGeom prst="rect">
                            <a:avLst/>
                          </a:prstGeom>
                          <a:noFill/>
                          <a:ln>
                            <a:noFill/>
                          </a:ln>
                        </pic:spPr>
                      </pic:pic>
                    </a:graphicData>
                  </a:graphic>
                </wp:inline>
              </w:drawing>
            </w:r>
          </w:p>
        </w:tc>
        <w:tc>
          <w:tcPr>
            <w:tcW w:w="928" w:type="dxa"/>
            <w:vAlign w:val="center"/>
          </w:tcPr>
          <w:p w14:paraId="4E2F267D" w14:textId="77777777" w:rsidR="00D84A67" w:rsidRPr="007F64B9" w:rsidRDefault="00D84A67" w:rsidP="00E951CB">
            <w:pPr>
              <w:pStyle w:val="TAC"/>
              <w:rPr>
                <w:rFonts w:cs="Arial"/>
                <w:lang w:eastAsia="ja-JP"/>
              </w:rPr>
            </w:pPr>
            <w:r w:rsidRPr="007F64B9">
              <w:rPr>
                <w:rFonts w:cs="Arial"/>
                <w:lang w:eastAsia="ja-JP"/>
              </w:rPr>
              <w:t>dB</w:t>
            </w:r>
          </w:p>
        </w:tc>
        <w:tc>
          <w:tcPr>
            <w:tcW w:w="4710" w:type="dxa"/>
            <w:gridSpan w:val="2"/>
            <w:vAlign w:val="center"/>
          </w:tcPr>
          <w:p w14:paraId="01E47A55" w14:textId="77777777" w:rsidR="00D84A67" w:rsidRPr="007F64B9" w:rsidRDefault="00D84A67" w:rsidP="00E951CB">
            <w:pPr>
              <w:pStyle w:val="TAC"/>
              <w:rPr>
                <w:rFonts w:cs="Arial"/>
                <w:lang w:eastAsia="ja-JP"/>
              </w:rPr>
            </w:pPr>
            <w:r w:rsidRPr="007F64B9">
              <w:rPr>
                <w:rFonts w:cs="Arial"/>
                <w:lang w:eastAsia="ja-JP"/>
              </w:rPr>
              <w:t>2</w:t>
            </w:r>
          </w:p>
        </w:tc>
      </w:tr>
      <w:tr w:rsidR="00D84A67" w:rsidRPr="007F64B9" w14:paraId="589058E5" w14:textId="77777777" w:rsidTr="00E951CB">
        <w:trPr>
          <w:cantSplit/>
          <w:jc w:val="center"/>
        </w:trPr>
        <w:tc>
          <w:tcPr>
            <w:tcW w:w="2650" w:type="dxa"/>
            <w:vAlign w:val="center"/>
          </w:tcPr>
          <w:p w14:paraId="6C5698BF" w14:textId="75D9CE2F" w:rsidR="00D84A67" w:rsidRPr="007F64B9" w:rsidRDefault="00D84A67" w:rsidP="00E951CB">
            <w:pPr>
              <w:pStyle w:val="TAL"/>
              <w:rPr>
                <w:rFonts w:cs="Arial"/>
                <w:lang w:eastAsia="ja-JP"/>
              </w:rPr>
            </w:pPr>
            <w:r w:rsidRPr="007F64B9">
              <w:rPr>
                <w:rFonts w:cs="Arial"/>
                <w:lang w:eastAsia="ja-JP"/>
              </w:rPr>
              <w:t xml:space="preserve">PSCCH </w:t>
            </w:r>
            <w:r w:rsidRPr="00ED2AC9">
              <w:rPr>
                <w:rFonts w:cs="Arial"/>
                <w:noProof/>
                <w:position w:val="-12"/>
                <w:lang w:val="en-US" w:eastAsia="zh-CN"/>
              </w:rPr>
              <w:drawing>
                <wp:inline distT="0" distB="0" distL="0" distR="0" wp14:anchorId="5F066974" wp14:editId="62F1EB39">
                  <wp:extent cx="422910" cy="2381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910" cy="238125"/>
                          </a:xfrm>
                          <a:prstGeom prst="rect">
                            <a:avLst/>
                          </a:prstGeom>
                          <a:noFill/>
                          <a:ln>
                            <a:noFill/>
                          </a:ln>
                        </pic:spPr>
                      </pic:pic>
                    </a:graphicData>
                  </a:graphic>
                </wp:inline>
              </w:drawing>
            </w:r>
            <w:r w:rsidRPr="007F64B9">
              <w:rPr>
                <w:rFonts w:cs="Arial"/>
                <w:vertAlign w:val="superscript"/>
                <w:lang w:eastAsia="ja-JP"/>
              </w:rPr>
              <w:t xml:space="preserve"> Note2</w:t>
            </w:r>
          </w:p>
        </w:tc>
        <w:tc>
          <w:tcPr>
            <w:tcW w:w="928" w:type="dxa"/>
            <w:vAlign w:val="center"/>
          </w:tcPr>
          <w:p w14:paraId="512EBDBD" w14:textId="77777777" w:rsidR="00D84A67" w:rsidRPr="007F64B9" w:rsidRDefault="00D84A67" w:rsidP="00E951CB">
            <w:pPr>
              <w:pStyle w:val="TAC"/>
              <w:rPr>
                <w:rFonts w:cs="Arial"/>
                <w:lang w:eastAsia="ja-JP"/>
              </w:rPr>
            </w:pPr>
            <w:r w:rsidRPr="007F64B9">
              <w:rPr>
                <w:rFonts w:cs="Arial"/>
                <w:lang w:eastAsia="ja-JP"/>
              </w:rPr>
              <w:t>dB</w:t>
            </w:r>
          </w:p>
        </w:tc>
        <w:tc>
          <w:tcPr>
            <w:tcW w:w="4710" w:type="dxa"/>
            <w:gridSpan w:val="2"/>
            <w:vAlign w:val="center"/>
          </w:tcPr>
          <w:p w14:paraId="0931DA4C" w14:textId="77777777" w:rsidR="00D84A67" w:rsidRPr="007F64B9" w:rsidRDefault="00D84A67" w:rsidP="00E951CB">
            <w:pPr>
              <w:pStyle w:val="TAC"/>
              <w:rPr>
                <w:rFonts w:cs="Arial"/>
                <w:lang w:eastAsia="zh-CN"/>
              </w:rPr>
            </w:pPr>
            <w:r w:rsidRPr="007F64B9">
              <w:rPr>
                <w:rFonts w:cs="v4.2.0" w:hint="eastAsia"/>
                <w:lang w:eastAsia="zh-CN"/>
              </w:rPr>
              <w:t>5</w:t>
            </w:r>
          </w:p>
        </w:tc>
      </w:tr>
      <w:tr w:rsidR="00D84A67" w:rsidRPr="007F64B9" w14:paraId="2FD95685" w14:textId="77777777" w:rsidTr="00E951CB">
        <w:trPr>
          <w:cantSplit/>
          <w:jc w:val="center"/>
        </w:trPr>
        <w:tc>
          <w:tcPr>
            <w:tcW w:w="2650" w:type="dxa"/>
            <w:vAlign w:val="center"/>
          </w:tcPr>
          <w:p w14:paraId="34AF2761" w14:textId="11600A73" w:rsidR="00D84A67" w:rsidRPr="007F64B9" w:rsidRDefault="00D84A67" w:rsidP="00E951CB">
            <w:pPr>
              <w:pStyle w:val="TAL"/>
              <w:rPr>
                <w:rFonts w:cs="Arial"/>
                <w:lang w:eastAsia="ja-JP"/>
              </w:rPr>
            </w:pPr>
            <w:r w:rsidRPr="007F64B9">
              <w:rPr>
                <w:rFonts w:cs="Arial"/>
                <w:lang w:eastAsia="ja-JP"/>
              </w:rPr>
              <w:t xml:space="preserve">PSSCH </w:t>
            </w:r>
            <w:r w:rsidRPr="00ED2AC9">
              <w:rPr>
                <w:rFonts w:cs="Arial"/>
                <w:noProof/>
                <w:position w:val="-12"/>
                <w:lang w:val="en-US" w:eastAsia="zh-CN"/>
              </w:rPr>
              <w:drawing>
                <wp:inline distT="0" distB="0" distL="0" distR="0" wp14:anchorId="1408609C" wp14:editId="1A3F81B7">
                  <wp:extent cx="422910" cy="2381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910" cy="238125"/>
                          </a:xfrm>
                          <a:prstGeom prst="rect">
                            <a:avLst/>
                          </a:prstGeom>
                          <a:noFill/>
                          <a:ln>
                            <a:noFill/>
                          </a:ln>
                        </pic:spPr>
                      </pic:pic>
                    </a:graphicData>
                  </a:graphic>
                </wp:inline>
              </w:drawing>
            </w:r>
            <w:r w:rsidRPr="007F64B9">
              <w:rPr>
                <w:rFonts w:cs="Arial"/>
                <w:vertAlign w:val="superscript"/>
                <w:lang w:eastAsia="ja-JP"/>
              </w:rPr>
              <w:t xml:space="preserve"> Note2</w:t>
            </w:r>
          </w:p>
        </w:tc>
        <w:tc>
          <w:tcPr>
            <w:tcW w:w="928" w:type="dxa"/>
            <w:vAlign w:val="center"/>
          </w:tcPr>
          <w:p w14:paraId="3E867414" w14:textId="77777777" w:rsidR="00D84A67" w:rsidRPr="007F64B9" w:rsidRDefault="00D84A67" w:rsidP="00E951CB">
            <w:pPr>
              <w:pStyle w:val="TAC"/>
              <w:rPr>
                <w:rFonts w:cs="Arial"/>
                <w:lang w:eastAsia="ja-JP"/>
              </w:rPr>
            </w:pPr>
            <w:r w:rsidRPr="007F64B9">
              <w:rPr>
                <w:rFonts w:cs="Arial"/>
                <w:lang w:eastAsia="ja-JP"/>
              </w:rPr>
              <w:t>dB</w:t>
            </w:r>
          </w:p>
        </w:tc>
        <w:tc>
          <w:tcPr>
            <w:tcW w:w="4710" w:type="dxa"/>
            <w:gridSpan w:val="2"/>
            <w:vAlign w:val="center"/>
          </w:tcPr>
          <w:p w14:paraId="471FF3D0" w14:textId="77777777" w:rsidR="00D84A67" w:rsidRPr="007F64B9" w:rsidRDefault="00D84A67" w:rsidP="00E951CB">
            <w:pPr>
              <w:pStyle w:val="TAC"/>
              <w:rPr>
                <w:rFonts w:cs="v4.2.0"/>
                <w:lang w:eastAsia="zh-CN"/>
              </w:rPr>
            </w:pPr>
            <w:r w:rsidRPr="007F64B9">
              <w:rPr>
                <w:rFonts w:cs="v4.2.0" w:hint="eastAsia"/>
                <w:lang w:eastAsia="zh-CN"/>
              </w:rPr>
              <w:t>2</w:t>
            </w:r>
          </w:p>
        </w:tc>
      </w:tr>
      <w:tr w:rsidR="00D84A67" w:rsidRPr="007F64B9" w14:paraId="00957C9B" w14:textId="77777777" w:rsidTr="00E951CB">
        <w:trPr>
          <w:cantSplit/>
          <w:jc w:val="center"/>
        </w:trPr>
        <w:tc>
          <w:tcPr>
            <w:tcW w:w="2650" w:type="dxa"/>
            <w:vAlign w:val="center"/>
          </w:tcPr>
          <w:p w14:paraId="3FD8EBA2" w14:textId="77777777" w:rsidR="00D84A67" w:rsidRPr="007F64B9" w:rsidRDefault="00D84A67" w:rsidP="00E951CB">
            <w:pPr>
              <w:pStyle w:val="TAL"/>
              <w:rPr>
                <w:rFonts w:cs="Arial"/>
                <w:lang w:eastAsia="ja-JP"/>
              </w:rPr>
            </w:pPr>
            <w:r w:rsidRPr="007F64B9">
              <w:rPr>
                <w:rFonts w:cs="Arial"/>
                <w:lang w:eastAsia="ja-JP"/>
              </w:rPr>
              <w:t>S-RSRP</w:t>
            </w:r>
            <w:r w:rsidRPr="007F64B9">
              <w:rPr>
                <w:rFonts w:cs="Arial"/>
                <w:vertAlign w:val="superscript"/>
                <w:lang w:eastAsia="ja-JP"/>
              </w:rPr>
              <w:t xml:space="preserve"> Note 2</w:t>
            </w:r>
          </w:p>
        </w:tc>
        <w:tc>
          <w:tcPr>
            <w:tcW w:w="928" w:type="dxa"/>
            <w:vAlign w:val="center"/>
          </w:tcPr>
          <w:p w14:paraId="7FD46BFB" w14:textId="77777777" w:rsidR="00D84A67" w:rsidRPr="007F64B9" w:rsidRDefault="00D84A67" w:rsidP="00E951CB">
            <w:pPr>
              <w:pStyle w:val="TAC"/>
              <w:rPr>
                <w:rFonts w:cs="Arial"/>
                <w:lang w:eastAsia="ja-JP"/>
              </w:rPr>
            </w:pPr>
            <w:r w:rsidRPr="007F64B9">
              <w:rPr>
                <w:rFonts w:cs="v4.2.0"/>
                <w:bCs/>
                <w:lang w:eastAsia="ja-JP"/>
              </w:rPr>
              <w:t>dB</w:t>
            </w:r>
          </w:p>
        </w:tc>
        <w:tc>
          <w:tcPr>
            <w:tcW w:w="2355" w:type="dxa"/>
            <w:vAlign w:val="center"/>
          </w:tcPr>
          <w:p w14:paraId="133F7CFD" w14:textId="77777777" w:rsidR="00D84A67" w:rsidRPr="007F64B9" w:rsidRDefault="00D84A67" w:rsidP="00E951CB">
            <w:pPr>
              <w:pStyle w:val="TAC"/>
              <w:rPr>
                <w:rFonts w:cs="Arial"/>
                <w:lang w:eastAsia="zh-CN"/>
              </w:rPr>
            </w:pPr>
            <w:r w:rsidRPr="007F64B9">
              <w:rPr>
                <w:rFonts w:cs="Arial"/>
                <w:lang w:eastAsia="ja-JP"/>
              </w:rPr>
              <w:t>-10</w:t>
            </w:r>
            <w:r w:rsidRPr="007F64B9">
              <w:rPr>
                <w:rFonts w:cs="Arial" w:hint="eastAsia"/>
                <w:lang w:eastAsia="zh-CN"/>
              </w:rPr>
              <w:t>1</w:t>
            </w:r>
          </w:p>
        </w:tc>
        <w:tc>
          <w:tcPr>
            <w:tcW w:w="2355" w:type="dxa"/>
            <w:vAlign w:val="center"/>
          </w:tcPr>
          <w:p w14:paraId="05AAB2AE" w14:textId="77777777" w:rsidR="00D84A67" w:rsidRPr="007F64B9" w:rsidRDefault="00D84A67" w:rsidP="00E951CB">
            <w:pPr>
              <w:pStyle w:val="TAC"/>
              <w:rPr>
                <w:rFonts w:cs="Arial"/>
                <w:lang w:eastAsia="zh-CN"/>
              </w:rPr>
            </w:pPr>
            <w:r w:rsidRPr="007F64B9">
              <w:rPr>
                <w:rFonts w:cs="Arial"/>
                <w:lang w:eastAsia="ja-JP"/>
              </w:rPr>
              <w:t>-11</w:t>
            </w:r>
            <w:r w:rsidRPr="007F64B9">
              <w:rPr>
                <w:rFonts w:cs="Arial" w:hint="eastAsia"/>
                <w:lang w:eastAsia="zh-CN"/>
              </w:rPr>
              <w:t>1</w:t>
            </w:r>
          </w:p>
        </w:tc>
      </w:tr>
      <w:tr w:rsidR="00D84A67" w:rsidRPr="007F64B9" w14:paraId="01601C07" w14:textId="77777777" w:rsidTr="00E951CB">
        <w:trPr>
          <w:cantSplit/>
          <w:jc w:val="center"/>
        </w:trPr>
        <w:tc>
          <w:tcPr>
            <w:tcW w:w="2650" w:type="dxa"/>
            <w:vAlign w:val="center"/>
          </w:tcPr>
          <w:p w14:paraId="01D9ED0D" w14:textId="77777777" w:rsidR="00D84A67" w:rsidRPr="007F64B9" w:rsidRDefault="00D84A67" w:rsidP="00E951CB">
            <w:pPr>
              <w:pStyle w:val="TAL"/>
              <w:rPr>
                <w:rFonts w:cs="Arial"/>
                <w:lang w:eastAsia="ja-JP"/>
              </w:rPr>
            </w:pPr>
            <w:r w:rsidRPr="007F64B9">
              <w:rPr>
                <w:rFonts w:cs="Arial"/>
                <w:lang w:eastAsia="ja-JP"/>
              </w:rPr>
              <w:t>S-RSSI1</w:t>
            </w:r>
            <w:r w:rsidRPr="007F64B9">
              <w:rPr>
                <w:rFonts w:cs="Arial"/>
                <w:vertAlign w:val="superscript"/>
                <w:lang w:eastAsia="ja-JP"/>
              </w:rPr>
              <w:t xml:space="preserve"> Note 2 Note3</w:t>
            </w:r>
          </w:p>
        </w:tc>
        <w:tc>
          <w:tcPr>
            <w:tcW w:w="928" w:type="dxa"/>
            <w:vAlign w:val="center"/>
          </w:tcPr>
          <w:p w14:paraId="2067BBAE" w14:textId="77777777" w:rsidR="00D84A67" w:rsidRPr="007F64B9" w:rsidRDefault="00D84A67" w:rsidP="00E951CB">
            <w:pPr>
              <w:pStyle w:val="TAC"/>
              <w:rPr>
                <w:rFonts w:cs="v4.2.0"/>
                <w:bCs/>
                <w:lang w:eastAsia="ja-JP"/>
              </w:rPr>
            </w:pPr>
            <w:proofErr w:type="spellStart"/>
            <w:r w:rsidRPr="007F64B9">
              <w:rPr>
                <w:rFonts w:cs="Arial"/>
              </w:rPr>
              <w:t>dBm</w:t>
            </w:r>
            <w:proofErr w:type="spellEnd"/>
            <w:r w:rsidRPr="007F64B9">
              <w:rPr>
                <w:rFonts w:cs="Arial"/>
              </w:rPr>
              <w:t>/0.9 MHz</w:t>
            </w:r>
          </w:p>
        </w:tc>
        <w:tc>
          <w:tcPr>
            <w:tcW w:w="2355" w:type="dxa"/>
            <w:vAlign w:val="center"/>
          </w:tcPr>
          <w:p w14:paraId="4697CAC7" w14:textId="77777777" w:rsidR="00D84A67" w:rsidRPr="007F64B9" w:rsidRDefault="00D84A67" w:rsidP="00E951CB">
            <w:pPr>
              <w:pStyle w:val="TAC"/>
              <w:rPr>
                <w:rFonts w:cs="Arial"/>
                <w:lang w:eastAsia="ja-JP"/>
              </w:rPr>
            </w:pPr>
            <w:r w:rsidRPr="007F64B9">
              <w:rPr>
                <w:rFonts w:cs="Arial"/>
                <w:lang w:eastAsia="ja-JP"/>
              </w:rPr>
              <w:t>-8</w:t>
            </w:r>
            <w:r w:rsidRPr="007F64B9">
              <w:rPr>
                <w:rFonts w:cs="Arial" w:hint="eastAsia"/>
                <w:lang w:eastAsia="zh-CN"/>
              </w:rPr>
              <w:t>0</w:t>
            </w:r>
            <w:r w:rsidRPr="007F64B9">
              <w:rPr>
                <w:rFonts w:cs="Arial"/>
                <w:lang w:eastAsia="ja-JP"/>
              </w:rPr>
              <w:t>.</w:t>
            </w:r>
            <w:r w:rsidRPr="007F64B9">
              <w:rPr>
                <w:rFonts w:cs="Arial" w:hint="eastAsia"/>
                <w:lang w:eastAsia="zh-CN"/>
              </w:rPr>
              <w:t>15</w:t>
            </w:r>
          </w:p>
        </w:tc>
        <w:tc>
          <w:tcPr>
            <w:tcW w:w="2355" w:type="dxa"/>
            <w:vAlign w:val="center"/>
          </w:tcPr>
          <w:p w14:paraId="484B0733" w14:textId="77777777" w:rsidR="00D84A67" w:rsidRPr="007F64B9" w:rsidRDefault="00D84A67" w:rsidP="00E951CB">
            <w:pPr>
              <w:pStyle w:val="TAC"/>
              <w:rPr>
                <w:rFonts w:cs="Arial"/>
                <w:lang w:eastAsia="zh-CN"/>
              </w:rPr>
            </w:pPr>
            <w:r w:rsidRPr="007F64B9">
              <w:rPr>
                <w:rFonts w:cs="Arial"/>
                <w:lang w:eastAsia="ja-JP"/>
              </w:rPr>
              <w:t>-9</w:t>
            </w:r>
            <w:r w:rsidRPr="007F64B9">
              <w:rPr>
                <w:rFonts w:cs="Arial" w:hint="eastAsia"/>
                <w:lang w:eastAsia="zh-CN"/>
              </w:rPr>
              <w:t>0</w:t>
            </w:r>
            <w:r w:rsidRPr="007F64B9">
              <w:rPr>
                <w:rFonts w:cs="Arial"/>
                <w:lang w:eastAsia="ja-JP"/>
              </w:rPr>
              <w:t>.1</w:t>
            </w:r>
            <w:r w:rsidRPr="007F64B9">
              <w:rPr>
                <w:rFonts w:cs="Arial" w:hint="eastAsia"/>
                <w:lang w:eastAsia="zh-CN"/>
              </w:rPr>
              <w:t>5</w:t>
            </w:r>
          </w:p>
        </w:tc>
      </w:tr>
      <w:tr w:rsidR="00D84A67" w:rsidRPr="007F64B9" w14:paraId="39960601" w14:textId="77777777" w:rsidTr="00E951CB">
        <w:trPr>
          <w:cantSplit/>
          <w:jc w:val="center"/>
        </w:trPr>
        <w:tc>
          <w:tcPr>
            <w:tcW w:w="2650" w:type="dxa"/>
            <w:vAlign w:val="center"/>
          </w:tcPr>
          <w:p w14:paraId="5F1FEC9E" w14:textId="77777777" w:rsidR="00D84A67" w:rsidRPr="007F64B9" w:rsidRDefault="00D84A67" w:rsidP="00E951CB">
            <w:pPr>
              <w:pStyle w:val="TAL"/>
              <w:rPr>
                <w:rFonts w:cs="Arial"/>
                <w:lang w:eastAsia="ja-JP"/>
              </w:rPr>
            </w:pPr>
            <w:r w:rsidRPr="007F64B9">
              <w:rPr>
                <w:rFonts w:cs="Arial"/>
                <w:lang w:eastAsia="ja-JP"/>
              </w:rPr>
              <w:t>S-RSSI2</w:t>
            </w:r>
            <w:r w:rsidRPr="007F64B9">
              <w:rPr>
                <w:rFonts w:cs="Arial"/>
                <w:vertAlign w:val="superscript"/>
                <w:lang w:eastAsia="ja-JP"/>
              </w:rPr>
              <w:t xml:space="preserve"> Note 2 Note4</w:t>
            </w:r>
          </w:p>
        </w:tc>
        <w:tc>
          <w:tcPr>
            <w:tcW w:w="928" w:type="dxa"/>
            <w:vAlign w:val="center"/>
          </w:tcPr>
          <w:p w14:paraId="66C54C74" w14:textId="77777777" w:rsidR="00D84A67" w:rsidRPr="007F64B9" w:rsidRDefault="00D84A67" w:rsidP="00E951CB">
            <w:pPr>
              <w:pStyle w:val="TAC"/>
              <w:rPr>
                <w:rFonts w:cs="Arial"/>
              </w:rPr>
            </w:pPr>
            <w:proofErr w:type="spellStart"/>
            <w:r w:rsidRPr="007F64B9">
              <w:rPr>
                <w:rFonts w:cs="Arial"/>
              </w:rPr>
              <w:t>dBm</w:t>
            </w:r>
            <w:proofErr w:type="spellEnd"/>
            <w:r w:rsidRPr="007F64B9">
              <w:rPr>
                <w:rFonts w:cs="Arial"/>
              </w:rPr>
              <w:t>/0.9 MHz</w:t>
            </w:r>
          </w:p>
        </w:tc>
        <w:tc>
          <w:tcPr>
            <w:tcW w:w="2355" w:type="dxa"/>
            <w:vAlign w:val="center"/>
          </w:tcPr>
          <w:p w14:paraId="3A12E864" w14:textId="77777777" w:rsidR="00D84A67" w:rsidRPr="007F64B9" w:rsidRDefault="00D84A67" w:rsidP="00E951CB">
            <w:pPr>
              <w:pStyle w:val="TAC"/>
              <w:rPr>
                <w:rFonts w:cs="Arial"/>
                <w:lang w:eastAsia="ja-JP"/>
              </w:rPr>
            </w:pPr>
            <w:r w:rsidRPr="007F64B9">
              <w:rPr>
                <w:rFonts w:cs="Arial"/>
                <w:lang w:eastAsia="ja-JP"/>
              </w:rPr>
              <w:t>-</w:t>
            </w:r>
            <w:ins w:id="9" w:author="Chu-Hsiang Huang" w:date="2022-04-22T17:20:00Z">
              <w:r w:rsidRPr="007F64B9">
                <w:rPr>
                  <w:rFonts w:cs="Arial"/>
                  <w:lang w:eastAsia="ja-JP"/>
                </w:rPr>
                <w:t>8</w:t>
              </w:r>
              <w:r w:rsidRPr="007F64B9">
                <w:rPr>
                  <w:rFonts w:cs="Arial" w:hint="eastAsia"/>
                  <w:lang w:eastAsia="zh-CN"/>
                </w:rPr>
                <w:t>0</w:t>
              </w:r>
              <w:r w:rsidRPr="007F64B9">
                <w:rPr>
                  <w:rFonts w:cs="Arial"/>
                  <w:lang w:eastAsia="ja-JP"/>
                </w:rPr>
                <w:t>.</w:t>
              </w:r>
              <w:r w:rsidRPr="007F64B9">
                <w:rPr>
                  <w:rFonts w:cs="Arial" w:hint="eastAsia"/>
                  <w:lang w:eastAsia="zh-CN"/>
                </w:rPr>
                <w:t>15</w:t>
              </w:r>
            </w:ins>
            <w:del w:id="10" w:author="Chu-Hsiang Huang" w:date="2022-04-22T17:20:00Z">
              <w:r w:rsidRPr="007F64B9" w:rsidDel="00ED2AC9">
                <w:rPr>
                  <w:rFonts w:cs="Arial"/>
                  <w:lang w:eastAsia="ja-JP"/>
                </w:rPr>
                <w:delText>6</w:delText>
              </w:r>
              <w:r w:rsidRPr="007F64B9" w:rsidDel="00ED2AC9">
                <w:rPr>
                  <w:rFonts w:cs="Arial" w:hint="eastAsia"/>
                  <w:lang w:eastAsia="zh-CN"/>
                </w:rPr>
                <w:delText>5</w:delText>
              </w:r>
              <w:r w:rsidRPr="007F64B9" w:rsidDel="00ED2AC9">
                <w:rPr>
                  <w:rFonts w:cs="Arial"/>
                  <w:lang w:eastAsia="ja-JP"/>
                </w:rPr>
                <w:delText>.1</w:delText>
              </w:r>
              <w:r w:rsidRPr="007F64B9" w:rsidDel="00ED2AC9">
                <w:rPr>
                  <w:rFonts w:cs="Arial" w:hint="eastAsia"/>
                  <w:lang w:eastAsia="zh-CN"/>
                </w:rPr>
                <w:delText>8</w:delText>
              </w:r>
            </w:del>
          </w:p>
        </w:tc>
        <w:tc>
          <w:tcPr>
            <w:tcW w:w="2355" w:type="dxa"/>
            <w:vAlign w:val="center"/>
          </w:tcPr>
          <w:p w14:paraId="026A0D8A" w14:textId="77777777" w:rsidR="00D84A67" w:rsidRPr="007F64B9" w:rsidRDefault="00D84A67" w:rsidP="00E951CB">
            <w:pPr>
              <w:pStyle w:val="TAC"/>
              <w:rPr>
                <w:rFonts w:cs="Arial"/>
                <w:lang w:eastAsia="zh-CN"/>
              </w:rPr>
            </w:pPr>
            <w:r w:rsidRPr="007F64B9">
              <w:rPr>
                <w:rFonts w:cs="Arial"/>
                <w:lang w:eastAsia="ja-JP"/>
              </w:rPr>
              <w:t>-</w:t>
            </w:r>
            <w:ins w:id="11" w:author="Chu-Hsiang Huang" w:date="2022-04-22T17:20:00Z">
              <w:r w:rsidRPr="007F64B9">
                <w:rPr>
                  <w:rFonts w:cs="Arial"/>
                  <w:lang w:eastAsia="ja-JP"/>
                </w:rPr>
                <w:t>9</w:t>
              </w:r>
              <w:r w:rsidRPr="007F64B9">
                <w:rPr>
                  <w:rFonts w:cs="Arial" w:hint="eastAsia"/>
                  <w:lang w:eastAsia="zh-CN"/>
                </w:rPr>
                <w:t>0</w:t>
              </w:r>
              <w:r w:rsidRPr="007F64B9">
                <w:rPr>
                  <w:rFonts w:cs="Arial"/>
                  <w:lang w:eastAsia="ja-JP"/>
                </w:rPr>
                <w:t>.1</w:t>
              </w:r>
              <w:r w:rsidRPr="007F64B9">
                <w:rPr>
                  <w:rFonts w:cs="Arial" w:hint="eastAsia"/>
                  <w:lang w:eastAsia="zh-CN"/>
                </w:rPr>
                <w:t>5</w:t>
              </w:r>
            </w:ins>
            <w:del w:id="12" w:author="Chu-Hsiang Huang" w:date="2022-04-22T17:20:00Z">
              <w:r w:rsidRPr="007F64B9" w:rsidDel="00ED2AC9">
                <w:rPr>
                  <w:rFonts w:cs="Arial"/>
                  <w:lang w:eastAsia="ja-JP"/>
                </w:rPr>
                <w:delText>7</w:delText>
              </w:r>
              <w:r w:rsidRPr="007F64B9" w:rsidDel="00ED2AC9">
                <w:rPr>
                  <w:rFonts w:cs="Arial" w:hint="eastAsia"/>
                  <w:lang w:eastAsia="zh-CN"/>
                </w:rPr>
                <w:delText>5</w:delText>
              </w:r>
              <w:r w:rsidRPr="007F64B9" w:rsidDel="00ED2AC9">
                <w:rPr>
                  <w:rFonts w:cs="Arial"/>
                  <w:lang w:eastAsia="ja-JP"/>
                </w:rPr>
                <w:delText>.1</w:delText>
              </w:r>
              <w:r w:rsidRPr="007F64B9" w:rsidDel="00ED2AC9">
                <w:rPr>
                  <w:rFonts w:cs="Arial" w:hint="eastAsia"/>
                  <w:lang w:eastAsia="zh-CN"/>
                </w:rPr>
                <w:delText>8</w:delText>
              </w:r>
            </w:del>
          </w:p>
        </w:tc>
      </w:tr>
      <w:tr w:rsidR="00D84A67" w:rsidRPr="007F64B9" w14:paraId="498F767B" w14:textId="77777777" w:rsidTr="00E951CB">
        <w:trPr>
          <w:cantSplit/>
          <w:jc w:val="center"/>
        </w:trPr>
        <w:tc>
          <w:tcPr>
            <w:tcW w:w="2650" w:type="dxa"/>
            <w:vAlign w:val="center"/>
          </w:tcPr>
          <w:p w14:paraId="4B7127E9" w14:textId="77777777" w:rsidR="00D84A67" w:rsidRPr="007F64B9" w:rsidRDefault="00D84A67" w:rsidP="00E951CB">
            <w:pPr>
              <w:pStyle w:val="TAL"/>
              <w:rPr>
                <w:rFonts w:cs="Arial"/>
                <w:lang w:eastAsia="ja-JP"/>
              </w:rPr>
            </w:pPr>
            <w:r w:rsidRPr="007F64B9">
              <w:rPr>
                <w:rFonts w:cs="Arial"/>
                <w:lang w:eastAsia="ja-JP"/>
              </w:rPr>
              <w:t>S-RSSI3</w:t>
            </w:r>
            <w:r w:rsidRPr="007F64B9">
              <w:rPr>
                <w:rFonts w:cs="Arial"/>
                <w:vertAlign w:val="superscript"/>
                <w:lang w:eastAsia="ja-JP"/>
              </w:rPr>
              <w:t xml:space="preserve"> Note 2 Note5</w:t>
            </w:r>
          </w:p>
        </w:tc>
        <w:tc>
          <w:tcPr>
            <w:tcW w:w="928" w:type="dxa"/>
            <w:vAlign w:val="center"/>
          </w:tcPr>
          <w:p w14:paraId="4F14F46E" w14:textId="77777777" w:rsidR="00D84A67" w:rsidRPr="007F64B9" w:rsidRDefault="00D84A67" w:rsidP="00E951CB">
            <w:pPr>
              <w:pStyle w:val="TAC"/>
              <w:rPr>
                <w:rFonts w:cs="Arial"/>
              </w:rPr>
            </w:pPr>
            <w:proofErr w:type="spellStart"/>
            <w:r w:rsidRPr="007F64B9">
              <w:rPr>
                <w:rFonts w:cs="Arial"/>
              </w:rPr>
              <w:t>dBm</w:t>
            </w:r>
            <w:proofErr w:type="spellEnd"/>
            <w:r w:rsidRPr="007F64B9">
              <w:rPr>
                <w:rFonts w:cs="Arial"/>
              </w:rPr>
              <w:t>/0.9 MHz</w:t>
            </w:r>
          </w:p>
        </w:tc>
        <w:tc>
          <w:tcPr>
            <w:tcW w:w="2355" w:type="dxa"/>
            <w:vAlign w:val="center"/>
          </w:tcPr>
          <w:p w14:paraId="71F1F12E" w14:textId="77777777" w:rsidR="00D84A67" w:rsidRPr="007F64B9" w:rsidRDefault="00D84A67" w:rsidP="00E951CB">
            <w:pPr>
              <w:pStyle w:val="TAC"/>
              <w:rPr>
                <w:rFonts w:cs="Arial"/>
                <w:lang w:eastAsia="ja-JP"/>
              </w:rPr>
            </w:pPr>
            <w:r w:rsidRPr="007F64B9">
              <w:rPr>
                <w:rFonts w:cs="Arial"/>
                <w:lang w:eastAsia="ja-JP"/>
              </w:rPr>
              <w:t>-6</w:t>
            </w:r>
            <w:r w:rsidRPr="007F64B9">
              <w:rPr>
                <w:rFonts w:cs="Arial" w:hint="eastAsia"/>
                <w:lang w:eastAsia="zh-CN"/>
              </w:rPr>
              <w:t>5</w:t>
            </w:r>
            <w:r w:rsidRPr="007F64B9">
              <w:rPr>
                <w:rFonts w:cs="Arial"/>
                <w:lang w:eastAsia="ja-JP"/>
              </w:rPr>
              <w:t>.1</w:t>
            </w:r>
            <w:r w:rsidRPr="007F64B9">
              <w:rPr>
                <w:rFonts w:cs="Arial" w:hint="eastAsia"/>
                <w:lang w:eastAsia="zh-CN"/>
              </w:rPr>
              <w:t>8</w:t>
            </w:r>
          </w:p>
        </w:tc>
        <w:tc>
          <w:tcPr>
            <w:tcW w:w="2355" w:type="dxa"/>
            <w:vAlign w:val="center"/>
          </w:tcPr>
          <w:p w14:paraId="69BE6E04" w14:textId="77777777" w:rsidR="00D84A67" w:rsidRPr="007F64B9" w:rsidRDefault="00D84A67" w:rsidP="00E951CB">
            <w:pPr>
              <w:pStyle w:val="TAC"/>
              <w:rPr>
                <w:rFonts w:cs="Arial"/>
                <w:lang w:eastAsia="zh-CN"/>
              </w:rPr>
            </w:pPr>
            <w:r w:rsidRPr="007F64B9">
              <w:rPr>
                <w:rFonts w:cs="Arial"/>
                <w:lang w:eastAsia="ja-JP"/>
              </w:rPr>
              <w:t>-7</w:t>
            </w:r>
            <w:r w:rsidRPr="007F64B9">
              <w:rPr>
                <w:rFonts w:cs="Arial" w:hint="eastAsia"/>
                <w:lang w:eastAsia="zh-CN"/>
              </w:rPr>
              <w:t>5</w:t>
            </w:r>
            <w:r w:rsidRPr="007F64B9">
              <w:rPr>
                <w:rFonts w:cs="Arial"/>
                <w:lang w:eastAsia="ja-JP"/>
              </w:rPr>
              <w:t>.1</w:t>
            </w:r>
            <w:r w:rsidRPr="007F64B9">
              <w:rPr>
                <w:rFonts w:cs="Arial" w:hint="eastAsia"/>
                <w:lang w:eastAsia="zh-CN"/>
              </w:rPr>
              <w:t>8</w:t>
            </w:r>
          </w:p>
        </w:tc>
      </w:tr>
      <w:tr w:rsidR="00D84A67" w:rsidRPr="007F64B9" w14:paraId="473A82DF" w14:textId="77777777" w:rsidTr="00E951CB">
        <w:trPr>
          <w:cantSplit/>
          <w:jc w:val="center"/>
        </w:trPr>
        <w:tc>
          <w:tcPr>
            <w:tcW w:w="2650" w:type="dxa"/>
            <w:vAlign w:val="center"/>
          </w:tcPr>
          <w:p w14:paraId="1FC11D29" w14:textId="77777777" w:rsidR="00D84A67" w:rsidRPr="007F64B9" w:rsidRDefault="00D84A67" w:rsidP="00E951CB">
            <w:pPr>
              <w:pStyle w:val="TAL"/>
              <w:rPr>
                <w:rFonts w:cs="Arial"/>
                <w:lang w:eastAsia="ja-JP"/>
              </w:rPr>
            </w:pPr>
            <w:r w:rsidRPr="007F64B9">
              <w:rPr>
                <w:rFonts w:cs="Arial"/>
                <w:szCs w:val="18"/>
                <w:lang w:eastAsia="ja-JP"/>
              </w:rPr>
              <w:t>Antenna Configuration</w:t>
            </w:r>
          </w:p>
        </w:tc>
        <w:tc>
          <w:tcPr>
            <w:tcW w:w="928" w:type="dxa"/>
            <w:vAlign w:val="center"/>
          </w:tcPr>
          <w:p w14:paraId="4E886484" w14:textId="77777777" w:rsidR="00D84A67" w:rsidRPr="007F64B9" w:rsidRDefault="00D84A67" w:rsidP="00E951CB">
            <w:pPr>
              <w:pStyle w:val="TAC"/>
              <w:rPr>
                <w:rFonts w:cs="Arial"/>
                <w:lang w:eastAsia="zh-CN"/>
              </w:rPr>
            </w:pPr>
            <w:r w:rsidRPr="007F64B9">
              <w:rPr>
                <w:rFonts w:cs="Arial" w:hint="eastAsia"/>
                <w:lang w:eastAsia="zh-CN"/>
              </w:rPr>
              <w:t>-</w:t>
            </w:r>
          </w:p>
        </w:tc>
        <w:tc>
          <w:tcPr>
            <w:tcW w:w="4710" w:type="dxa"/>
            <w:gridSpan w:val="2"/>
            <w:vAlign w:val="center"/>
          </w:tcPr>
          <w:p w14:paraId="618505C0" w14:textId="77777777" w:rsidR="00D84A67" w:rsidRPr="007F64B9" w:rsidRDefault="00D84A67" w:rsidP="00E951CB">
            <w:pPr>
              <w:pStyle w:val="TAC"/>
              <w:rPr>
                <w:rFonts w:cs="Arial"/>
                <w:lang w:eastAsia="zh-CN"/>
              </w:rPr>
            </w:pPr>
            <w:r w:rsidRPr="007F64B9">
              <w:rPr>
                <w:rFonts w:cs="Arial" w:hint="eastAsia"/>
                <w:lang w:val="en-US" w:eastAsia="zh-CN"/>
              </w:rPr>
              <w:t>1</w:t>
            </w:r>
            <w:r w:rsidRPr="007F64B9">
              <w:rPr>
                <w:rFonts w:cs="Arial"/>
                <w:lang w:eastAsia="ja-JP"/>
              </w:rPr>
              <w:t>x</w:t>
            </w:r>
            <w:r w:rsidRPr="007F64B9">
              <w:rPr>
                <w:rFonts w:cs="Arial" w:hint="eastAsia"/>
                <w:lang w:eastAsia="zh-CN"/>
              </w:rPr>
              <w:t>2</w:t>
            </w:r>
          </w:p>
        </w:tc>
      </w:tr>
      <w:tr w:rsidR="00D84A67" w:rsidRPr="007F64B9" w14:paraId="22044103" w14:textId="77777777" w:rsidTr="00E951CB">
        <w:trPr>
          <w:cantSplit/>
          <w:jc w:val="center"/>
        </w:trPr>
        <w:tc>
          <w:tcPr>
            <w:tcW w:w="2650" w:type="dxa"/>
            <w:vAlign w:val="center"/>
          </w:tcPr>
          <w:p w14:paraId="2ABB82F9" w14:textId="77777777" w:rsidR="00D84A67" w:rsidRPr="007F64B9" w:rsidRDefault="00D84A67" w:rsidP="00E951CB">
            <w:pPr>
              <w:pStyle w:val="TAL"/>
              <w:rPr>
                <w:rFonts w:cs="Arial"/>
                <w:lang w:eastAsia="ja-JP"/>
              </w:rPr>
            </w:pPr>
            <w:r w:rsidRPr="007F64B9">
              <w:rPr>
                <w:rFonts w:cs="Arial"/>
                <w:lang w:eastAsia="ja-JP"/>
              </w:rPr>
              <w:t>Propagation Condition</w:t>
            </w:r>
          </w:p>
        </w:tc>
        <w:tc>
          <w:tcPr>
            <w:tcW w:w="928" w:type="dxa"/>
            <w:vAlign w:val="center"/>
          </w:tcPr>
          <w:p w14:paraId="769C5BC0" w14:textId="77777777" w:rsidR="00D84A67" w:rsidRPr="007F64B9" w:rsidRDefault="00D84A67" w:rsidP="00E951CB">
            <w:pPr>
              <w:pStyle w:val="TAC"/>
              <w:rPr>
                <w:rFonts w:cs="Arial"/>
                <w:lang w:eastAsia="ja-JP"/>
              </w:rPr>
            </w:pPr>
            <w:r w:rsidRPr="007F64B9">
              <w:rPr>
                <w:rFonts w:cs="Arial"/>
                <w:lang w:eastAsia="ja-JP"/>
              </w:rPr>
              <w:t>-</w:t>
            </w:r>
          </w:p>
        </w:tc>
        <w:tc>
          <w:tcPr>
            <w:tcW w:w="4710" w:type="dxa"/>
            <w:gridSpan w:val="2"/>
            <w:vAlign w:val="center"/>
          </w:tcPr>
          <w:p w14:paraId="6778D806" w14:textId="77777777" w:rsidR="00D84A67" w:rsidRPr="007F64B9" w:rsidRDefault="00D84A67" w:rsidP="00E951CB">
            <w:pPr>
              <w:pStyle w:val="TAC"/>
              <w:rPr>
                <w:rFonts w:cs="Arial"/>
                <w:lang w:eastAsia="ja-JP"/>
              </w:rPr>
            </w:pPr>
            <w:r w:rsidRPr="007F64B9">
              <w:rPr>
                <w:rFonts w:cs="Arial"/>
                <w:lang w:eastAsia="ja-JP"/>
              </w:rPr>
              <w:t>AWGN</w:t>
            </w:r>
          </w:p>
        </w:tc>
      </w:tr>
      <w:tr w:rsidR="00D84A67" w:rsidRPr="007F64B9" w14:paraId="3413A345" w14:textId="77777777" w:rsidTr="00E951CB">
        <w:trPr>
          <w:cantSplit/>
          <w:jc w:val="center"/>
        </w:trPr>
        <w:tc>
          <w:tcPr>
            <w:tcW w:w="8288" w:type="dxa"/>
            <w:gridSpan w:val="4"/>
            <w:vAlign w:val="center"/>
          </w:tcPr>
          <w:p w14:paraId="183ED9F9" w14:textId="106A93F5" w:rsidR="00D84A67" w:rsidRPr="007F64B9" w:rsidRDefault="00D84A67" w:rsidP="00E951CB">
            <w:pPr>
              <w:pStyle w:val="TAN"/>
              <w:rPr>
                <w:rFonts w:cs="Arial"/>
                <w:lang w:eastAsia="ja-JP"/>
              </w:rPr>
            </w:pPr>
            <w:r w:rsidRPr="007F64B9">
              <w:rPr>
                <w:rFonts w:cs="Arial"/>
                <w:lang w:eastAsia="ja-JP"/>
              </w:rPr>
              <w:t>Note 1:</w:t>
            </w:r>
            <w:r w:rsidRPr="007F64B9">
              <w:rPr>
                <w:rFonts w:cs="Arial"/>
                <w:lang w:eastAsia="ja-JP"/>
              </w:rPr>
              <w:tab/>
              <w:t xml:space="preserve">Interference from other UEs and noise sources not specified in the test is assumed to be constant over subcarriers and time and shall be modelled as AWGN of appropriate power for </w:t>
            </w:r>
            <w:r w:rsidRPr="00ED2AC9">
              <w:rPr>
                <w:rFonts w:cs="v4.2.0"/>
                <w:noProof/>
                <w:position w:val="-12"/>
                <w:lang w:val="en-US" w:eastAsia="zh-CN"/>
              </w:rPr>
              <w:drawing>
                <wp:inline distT="0" distB="0" distL="0" distR="0" wp14:anchorId="206EEF81" wp14:editId="6EE63420">
                  <wp:extent cx="269875" cy="238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38125"/>
                          </a:xfrm>
                          <a:prstGeom prst="rect">
                            <a:avLst/>
                          </a:prstGeom>
                          <a:noFill/>
                          <a:ln>
                            <a:noFill/>
                          </a:ln>
                        </pic:spPr>
                      </pic:pic>
                    </a:graphicData>
                  </a:graphic>
                </wp:inline>
              </w:drawing>
            </w:r>
            <w:r w:rsidRPr="007F64B9">
              <w:rPr>
                <w:rFonts w:cs="Arial"/>
                <w:lang w:eastAsia="ja-JP"/>
              </w:rPr>
              <w:t xml:space="preserve"> to be fulfilled.</w:t>
            </w:r>
          </w:p>
          <w:p w14:paraId="3E3CDCAE" w14:textId="77777777" w:rsidR="00D84A67" w:rsidRPr="007F64B9" w:rsidRDefault="00D84A67" w:rsidP="00E951CB">
            <w:pPr>
              <w:pStyle w:val="TAN"/>
              <w:rPr>
                <w:rFonts w:cs="Arial"/>
                <w:lang w:eastAsia="ja-JP"/>
              </w:rPr>
            </w:pPr>
            <w:r w:rsidRPr="007F64B9">
              <w:rPr>
                <w:rFonts w:cs="Arial"/>
                <w:lang w:eastAsia="ja-JP"/>
              </w:rPr>
              <w:t>Note 2:</w:t>
            </w:r>
            <w:r w:rsidRPr="007F64B9">
              <w:rPr>
                <w:rFonts w:cs="Arial"/>
                <w:lang w:eastAsia="ja-JP"/>
              </w:rPr>
              <w:tab/>
            </w:r>
            <w:proofErr w:type="spellStart"/>
            <w:r w:rsidRPr="007F64B9">
              <w:rPr>
                <w:rFonts w:cs="Arial"/>
                <w:lang w:eastAsia="ja-JP"/>
              </w:rPr>
              <w:t>Es</w:t>
            </w:r>
            <w:proofErr w:type="spellEnd"/>
            <w:r w:rsidRPr="007F64B9">
              <w:rPr>
                <w:rFonts w:cs="Arial"/>
                <w:lang w:eastAsia="ja-JP"/>
              </w:rPr>
              <w:t>/</w:t>
            </w:r>
            <w:proofErr w:type="spellStart"/>
            <w:r w:rsidRPr="007F64B9">
              <w:rPr>
                <w:rFonts w:cs="Arial"/>
                <w:lang w:eastAsia="ja-JP"/>
              </w:rPr>
              <w:t>Iot</w:t>
            </w:r>
            <w:proofErr w:type="spellEnd"/>
            <w:r w:rsidRPr="007F64B9">
              <w:rPr>
                <w:rFonts w:cs="Arial"/>
                <w:lang w:eastAsia="ja-JP"/>
              </w:rPr>
              <w:t>, S-RSRP and S-RSSI levels have been derived from other parameters for information purposes. They are not settable parameters themselves.</w:t>
            </w:r>
          </w:p>
          <w:p w14:paraId="3FEAD408" w14:textId="77777777" w:rsidR="00D84A67" w:rsidRPr="007F64B9" w:rsidRDefault="00D84A67" w:rsidP="00E951CB">
            <w:pPr>
              <w:pStyle w:val="TAN"/>
              <w:rPr>
                <w:rFonts w:cs="Arial"/>
                <w:lang w:eastAsia="ja-JP"/>
              </w:rPr>
            </w:pPr>
            <w:r w:rsidRPr="007F64B9">
              <w:rPr>
                <w:rFonts w:cs="Arial"/>
                <w:lang w:eastAsia="ja-JP"/>
              </w:rPr>
              <w:t>Note 3:</w:t>
            </w:r>
            <w:r w:rsidRPr="007F64B9">
              <w:rPr>
                <w:rFonts w:cs="Arial"/>
                <w:lang w:eastAsia="ja-JP"/>
              </w:rPr>
              <w:tab/>
              <w:t>S-RSSI1 is the S-RSSI level measured on</w:t>
            </w:r>
            <w:r w:rsidRPr="007F64B9">
              <w:rPr>
                <w:rFonts w:eastAsia="Malgun Gothic" w:hint="eastAsia"/>
              </w:rPr>
              <w:t xml:space="preserve"> </w:t>
            </w:r>
            <w:r w:rsidRPr="007F64B9">
              <w:rPr>
                <w:rFonts w:eastAsia="Malgun Gothic"/>
              </w:rPr>
              <w:t>subchannel #1</w:t>
            </w:r>
            <w:r w:rsidRPr="007F64B9">
              <w:rPr>
                <w:rFonts w:cs="Arial"/>
                <w:lang w:eastAsia="ja-JP"/>
              </w:rPr>
              <w:t>.</w:t>
            </w:r>
          </w:p>
          <w:p w14:paraId="2ED50210" w14:textId="77777777" w:rsidR="00D84A67" w:rsidRPr="007F64B9" w:rsidRDefault="00D84A67" w:rsidP="00E951CB">
            <w:pPr>
              <w:pStyle w:val="TAN"/>
              <w:rPr>
                <w:rFonts w:cs="Arial"/>
                <w:lang w:eastAsia="ja-JP"/>
              </w:rPr>
            </w:pPr>
            <w:r w:rsidRPr="007F64B9">
              <w:rPr>
                <w:rFonts w:cs="Arial"/>
                <w:lang w:eastAsia="ja-JP"/>
              </w:rPr>
              <w:t>Note 4:</w:t>
            </w:r>
            <w:r w:rsidRPr="007F64B9">
              <w:rPr>
                <w:rFonts w:cs="Arial"/>
                <w:lang w:eastAsia="ja-JP"/>
              </w:rPr>
              <w:tab/>
              <w:t>S-RSSI2 is the S-RSSI level measured on</w:t>
            </w:r>
            <w:r w:rsidRPr="007F64B9">
              <w:rPr>
                <w:rFonts w:eastAsia="Malgun Gothic" w:hint="eastAsia"/>
              </w:rPr>
              <w:t xml:space="preserve"> </w:t>
            </w:r>
            <w:r w:rsidRPr="007F64B9">
              <w:rPr>
                <w:rFonts w:eastAsia="Malgun Gothic"/>
              </w:rPr>
              <w:t>subchannel #3</w:t>
            </w:r>
            <w:r w:rsidRPr="007F64B9">
              <w:rPr>
                <w:rFonts w:cs="Arial"/>
                <w:lang w:eastAsia="ja-JP"/>
              </w:rPr>
              <w:t>.</w:t>
            </w:r>
          </w:p>
          <w:p w14:paraId="3CBCDA68" w14:textId="77777777" w:rsidR="00D84A67" w:rsidRPr="007F64B9" w:rsidRDefault="00D84A67" w:rsidP="00E951CB">
            <w:pPr>
              <w:pStyle w:val="TAN"/>
              <w:rPr>
                <w:rFonts w:cs="Arial"/>
                <w:lang w:eastAsia="ja-JP"/>
              </w:rPr>
            </w:pPr>
            <w:r w:rsidRPr="007F64B9">
              <w:rPr>
                <w:rFonts w:cs="Arial"/>
                <w:lang w:eastAsia="ja-JP"/>
              </w:rPr>
              <w:t>Note 5:</w:t>
            </w:r>
            <w:r w:rsidRPr="007F64B9">
              <w:rPr>
                <w:rFonts w:cs="Arial"/>
                <w:lang w:eastAsia="ja-JP"/>
              </w:rPr>
              <w:tab/>
              <w:t>S-RSSI3 is the S-RSSI level measured on</w:t>
            </w:r>
            <w:r w:rsidRPr="007F64B9">
              <w:rPr>
                <w:rFonts w:eastAsia="Malgun Gothic" w:hint="eastAsia"/>
              </w:rPr>
              <w:t xml:space="preserve"> </w:t>
            </w:r>
            <w:r w:rsidRPr="007F64B9">
              <w:rPr>
                <w:rFonts w:eastAsia="Malgun Gothic"/>
              </w:rPr>
              <w:t>subchannel #0/2/4</w:t>
            </w:r>
            <w:r w:rsidRPr="007F64B9">
              <w:rPr>
                <w:rFonts w:cs="Arial"/>
                <w:lang w:eastAsia="ja-JP"/>
              </w:rPr>
              <w:t>.</w:t>
            </w:r>
          </w:p>
        </w:tc>
      </w:tr>
    </w:tbl>
    <w:p w14:paraId="706B5F96" w14:textId="77777777" w:rsidR="00D84A67" w:rsidRPr="007F64B9" w:rsidRDefault="00D84A67" w:rsidP="00D84A67"/>
    <w:p w14:paraId="623EEF4E" w14:textId="77777777" w:rsidR="00D84A67" w:rsidRPr="007F64B9" w:rsidRDefault="00D84A67" w:rsidP="00D84A67">
      <w:pPr>
        <w:pStyle w:val="40"/>
      </w:pPr>
      <w:r w:rsidRPr="007F64B9">
        <w:t>A.12.6.1.2</w:t>
      </w:r>
      <w:r w:rsidRPr="007F64B9">
        <w:tab/>
        <w:t>Test Requirements</w:t>
      </w:r>
    </w:p>
    <w:p w14:paraId="6D68B72C" w14:textId="5E4AEE9E" w:rsidR="005B7071" w:rsidRPr="00D84A67" w:rsidRDefault="00D84A67" w:rsidP="005B7071">
      <w:pPr>
        <w:rPr>
          <w:noProof/>
        </w:rPr>
      </w:pPr>
      <w:r w:rsidRPr="007F64B9">
        <w:rPr>
          <w:rFonts w:cs="v4.2.0"/>
        </w:rPr>
        <w:t xml:space="preserve">The test time T1 and T2 should be long enough. The rate of </w:t>
      </w:r>
      <w:r w:rsidRPr="007F64B9">
        <w:t xml:space="preserve">PSSCH </w:t>
      </w:r>
      <w:r w:rsidRPr="007F64B9">
        <w:rPr>
          <w:rFonts w:cs="v4.2.0"/>
        </w:rPr>
        <w:t>transmissions on the resources on subchannel #</w:t>
      </w:r>
      <w:r w:rsidRPr="007F64B9">
        <w:rPr>
          <w:rFonts w:cs="v4.2.0" w:hint="eastAsia"/>
          <w:lang w:eastAsia="zh-CN"/>
        </w:rPr>
        <w:t>1</w:t>
      </w:r>
      <w:ins w:id="13" w:author="Chu-Hsiang Huang" w:date="2022-04-22T17:20:00Z">
        <w:r>
          <w:rPr>
            <w:rFonts w:cs="v4.2.0"/>
            <w:lang w:eastAsia="zh-CN"/>
          </w:rPr>
          <w:t xml:space="preserve"> or #3</w:t>
        </w:r>
      </w:ins>
      <w:r w:rsidRPr="007F64B9">
        <w:rPr>
          <w:rFonts w:cs="v4.2.0"/>
        </w:rPr>
        <w:t xml:space="preserve"> shall be </w:t>
      </w:r>
      <w:r w:rsidRPr="007F64B9">
        <w:rPr>
          <w:rFonts w:cs="v4.2.0" w:hint="eastAsia"/>
          <w:lang w:eastAsia="zh-CN"/>
        </w:rPr>
        <w:t>less</w:t>
      </w:r>
      <w:r w:rsidRPr="007F64B9">
        <w:rPr>
          <w:rFonts w:cs="v4.2.0"/>
        </w:rPr>
        <w:t xml:space="preserve"> than </w:t>
      </w:r>
      <w:r w:rsidRPr="007F64B9">
        <w:rPr>
          <w:rFonts w:cs="v4.2.0" w:hint="eastAsia"/>
          <w:lang w:eastAsia="zh-CN"/>
        </w:rPr>
        <w:t>1</w:t>
      </w:r>
      <w:r w:rsidRPr="007F64B9">
        <w:rPr>
          <w:rFonts w:cs="v4.2.0"/>
        </w:rPr>
        <w:t>0% during T1</w:t>
      </w:r>
      <w:del w:id="14" w:author="Chu-Hsiang Huang" w:date="2022-04-22T17:20:00Z">
        <w:r w:rsidRPr="007F64B9" w:rsidDel="00ED2AC9">
          <w:rPr>
            <w:rFonts w:cs="v4.2.0"/>
          </w:rPr>
          <w:delText xml:space="preserve"> </w:delText>
        </w:r>
      </w:del>
      <w:r w:rsidRPr="007F64B9">
        <w:rPr>
          <w:rFonts w:cs="v4.2.0"/>
        </w:rPr>
        <w:t xml:space="preserve">. The rate of </w:t>
      </w:r>
      <w:r w:rsidRPr="007F64B9">
        <w:t xml:space="preserve">PSSCH </w:t>
      </w:r>
      <w:r w:rsidRPr="007F64B9">
        <w:rPr>
          <w:rFonts w:cs="v4.2.0"/>
        </w:rPr>
        <w:t>transmissions on the resources on subchannel #</w:t>
      </w:r>
      <w:r w:rsidRPr="007F64B9">
        <w:rPr>
          <w:rFonts w:cs="v4.2.0" w:hint="eastAsia"/>
          <w:lang w:eastAsia="zh-CN"/>
        </w:rPr>
        <w:t>1</w:t>
      </w:r>
      <w:ins w:id="15" w:author="Chu-Hsiang Huang" w:date="2022-04-22T17:20:00Z">
        <w:r>
          <w:rPr>
            <w:rFonts w:cs="v4.2.0"/>
            <w:lang w:eastAsia="zh-CN"/>
          </w:rPr>
          <w:t xml:space="preserve"> or #3</w:t>
        </w:r>
      </w:ins>
      <w:r w:rsidRPr="007F64B9">
        <w:rPr>
          <w:rFonts w:cs="v4.2.0"/>
        </w:rPr>
        <w:t xml:space="preserve"> shall be </w:t>
      </w:r>
      <w:r w:rsidRPr="007F64B9">
        <w:rPr>
          <w:rFonts w:cs="v4.2.0"/>
          <w:lang w:eastAsia="zh-CN"/>
        </w:rPr>
        <w:t>more</w:t>
      </w:r>
      <w:r w:rsidRPr="007F64B9">
        <w:rPr>
          <w:rFonts w:cs="v4.2.0"/>
        </w:rPr>
        <w:t xml:space="preserve"> than </w:t>
      </w:r>
      <w:r w:rsidRPr="007F64B9">
        <w:rPr>
          <w:rFonts w:cs="v4.2.0" w:hint="eastAsia"/>
          <w:lang w:eastAsia="zh-CN"/>
        </w:rPr>
        <w:t>9</w:t>
      </w:r>
      <w:r w:rsidRPr="007F64B9">
        <w:rPr>
          <w:rFonts w:cs="v4.2.0"/>
        </w:rPr>
        <w:t>0% during T2.</w:t>
      </w:r>
    </w:p>
    <w:p w14:paraId="0F2DCC4F" w14:textId="6E3CC119" w:rsidR="00814719" w:rsidRPr="009D0842" w:rsidRDefault="005B7071" w:rsidP="00D84A67">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bookmarkEnd w:id="2"/>
      <w:bookmarkEnd w:id="3"/>
      <w:bookmarkEnd w:id="4"/>
      <w:bookmarkEnd w:id="5"/>
    </w:p>
    <w:sectPr w:rsidR="00814719" w:rsidRPr="009D0842"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9D49E" w14:textId="77777777" w:rsidR="00F47688" w:rsidRDefault="00F47688">
      <w:r>
        <w:separator/>
      </w:r>
    </w:p>
  </w:endnote>
  <w:endnote w:type="continuationSeparator" w:id="0">
    <w:p w14:paraId="4B1AC9E5" w14:textId="77777777" w:rsidR="00F47688" w:rsidRDefault="00F4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U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CC"/>
    <w:family w:val="swiss"/>
    <w:pitch w:val="variable"/>
    <w:sig w:usb0="00000001" w:usb1="400060FB" w:usb2="00000028"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4D677" w14:textId="77777777" w:rsidR="00F47688" w:rsidRDefault="00F47688">
      <w:r>
        <w:separator/>
      </w:r>
    </w:p>
  </w:footnote>
  <w:footnote w:type="continuationSeparator" w:id="0">
    <w:p w14:paraId="64C02CBA" w14:textId="77777777" w:rsidR="00F47688" w:rsidRDefault="00F47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EC41E1" w:rsidRDefault="00EC41E1">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FF4AD1"/>
    <w:multiLevelType w:val="hybridMultilevel"/>
    <w:tmpl w:val="E5E06CEE"/>
    <w:lvl w:ilvl="0" w:tplc="D7381584">
      <w:start w:val="2017"/>
      <w:numFmt w:val="bullet"/>
      <w:lvlText w:val="-"/>
      <w:lvlJc w:val="left"/>
      <w:pPr>
        <w:ind w:left="420" w:hanging="420"/>
      </w:pPr>
      <w:rPr>
        <w:rFonts w:ascii="Times New Roman" w:eastAsia="Times New Roman" w:hAnsi="Times New Roman" w:cs="Times New Roman" w:hint="default"/>
      </w:rPr>
    </w:lvl>
    <w:lvl w:ilvl="1" w:tplc="D7381584">
      <w:start w:val="2017"/>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FF44D1"/>
    <w:multiLevelType w:val="hybridMultilevel"/>
    <w:tmpl w:val="93801E1C"/>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C41180"/>
    <w:multiLevelType w:val="hybridMultilevel"/>
    <w:tmpl w:val="F1AC13FA"/>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5AB2B2E"/>
    <w:multiLevelType w:val="hybridMultilevel"/>
    <w:tmpl w:val="C1C4110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645BE"/>
    <w:multiLevelType w:val="hybridMultilevel"/>
    <w:tmpl w:val="8E98CBF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4"/>
  </w:num>
  <w:num w:numId="4">
    <w:abstractNumId w:val="5"/>
  </w:num>
  <w:num w:numId="5">
    <w:abstractNumId w:val="0"/>
  </w:num>
  <w:num w:numId="6">
    <w:abstractNumId w:val="6"/>
  </w:num>
  <w:num w:numId="7">
    <w:abstractNumId w:val="1"/>
  </w:num>
  <w:num w:numId="8">
    <w:abstractNumId w:val="9"/>
  </w:num>
  <w:num w:numId="9">
    <w:abstractNumId w:val="12"/>
  </w:num>
  <w:num w:numId="10">
    <w:abstractNumId w:val="2"/>
  </w:num>
  <w:num w:numId="11">
    <w:abstractNumId w:val="7"/>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Hsiang Huang">
    <w15:presenceInfo w15:providerId="AD" w15:userId="S::chuhsian@qti.qualcomm.com::543a1667-cf7d-4263-9c3a-2bbd98271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6EC"/>
    <w:rsid w:val="00007FB8"/>
    <w:rsid w:val="0001096E"/>
    <w:rsid w:val="00022E4A"/>
    <w:rsid w:val="00057A8C"/>
    <w:rsid w:val="000A6394"/>
    <w:rsid w:val="000B0B21"/>
    <w:rsid w:val="000B563D"/>
    <w:rsid w:val="000B7B31"/>
    <w:rsid w:val="000B7FED"/>
    <w:rsid w:val="000C038A"/>
    <w:rsid w:val="000C6598"/>
    <w:rsid w:val="000D184A"/>
    <w:rsid w:val="000D44B3"/>
    <w:rsid w:val="000E11DD"/>
    <w:rsid w:val="000E245E"/>
    <w:rsid w:val="00107001"/>
    <w:rsid w:val="00115BC8"/>
    <w:rsid w:val="001215F5"/>
    <w:rsid w:val="001302E4"/>
    <w:rsid w:val="00143DC4"/>
    <w:rsid w:val="00145D43"/>
    <w:rsid w:val="00161E69"/>
    <w:rsid w:val="00175075"/>
    <w:rsid w:val="00183CB2"/>
    <w:rsid w:val="00191A22"/>
    <w:rsid w:val="00191CE3"/>
    <w:rsid w:val="00192C46"/>
    <w:rsid w:val="001A08B3"/>
    <w:rsid w:val="001A7B60"/>
    <w:rsid w:val="001B52F0"/>
    <w:rsid w:val="001B7A65"/>
    <w:rsid w:val="001E3C8B"/>
    <w:rsid w:val="001E41F3"/>
    <w:rsid w:val="001F10B8"/>
    <w:rsid w:val="0020704E"/>
    <w:rsid w:val="002230A9"/>
    <w:rsid w:val="00226E0A"/>
    <w:rsid w:val="00230CAC"/>
    <w:rsid w:val="00244103"/>
    <w:rsid w:val="002458A1"/>
    <w:rsid w:val="0026004D"/>
    <w:rsid w:val="002640DD"/>
    <w:rsid w:val="00275D12"/>
    <w:rsid w:val="00284FEB"/>
    <w:rsid w:val="002860C4"/>
    <w:rsid w:val="002B2024"/>
    <w:rsid w:val="002B3311"/>
    <w:rsid w:val="002B5741"/>
    <w:rsid w:val="002B6F03"/>
    <w:rsid w:val="002C2210"/>
    <w:rsid w:val="002E472E"/>
    <w:rsid w:val="00305409"/>
    <w:rsid w:val="00306268"/>
    <w:rsid w:val="0031395A"/>
    <w:rsid w:val="00337A95"/>
    <w:rsid w:val="003609BF"/>
    <w:rsid w:val="003609EF"/>
    <w:rsid w:val="0036231A"/>
    <w:rsid w:val="00374DD4"/>
    <w:rsid w:val="00391832"/>
    <w:rsid w:val="003A456F"/>
    <w:rsid w:val="003B3180"/>
    <w:rsid w:val="003B5577"/>
    <w:rsid w:val="003C0193"/>
    <w:rsid w:val="003E1A36"/>
    <w:rsid w:val="003F3BE9"/>
    <w:rsid w:val="003F5277"/>
    <w:rsid w:val="00401C7C"/>
    <w:rsid w:val="0040734E"/>
    <w:rsid w:val="00410371"/>
    <w:rsid w:val="00412FE3"/>
    <w:rsid w:val="00417271"/>
    <w:rsid w:val="004242F1"/>
    <w:rsid w:val="00442C54"/>
    <w:rsid w:val="00477004"/>
    <w:rsid w:val="00482B78"/>
    <w:rsid w:val="00496370"/>
    <w:rsid w:val="004B75B7"/>
    <w:rsid w:val="004C0563"/>
    <w:rsid w:val="004F2B2F"/>
    <w:rsid w:val="0051048D"/>
    <w:rsid w:val="0051306D"/>
    <w:rsid w:val="0051580D"/>
    <w:rsid w:val="00515EE6"/>
    <w:rsid w:val="005226B5"/>
    <w:rsid w:val="005408C1"/>
    <w:rsid w:val="00547111"/>
    <w:rsid w:val="00554679"/>
    <w:rsid w:val="005627D0"/>
    <w:rsid w:val="00570A0C"/>
    <w:rsid w:val="005800B5"/>
    <w:rsid w:val="00580F81"/>
    <w:rsid w:val="00586A42"/>
    <w:rsid w:val="00592D74"/>
    <w:rsid w:val="005B21CF"/>
    <w:rsid w:val="005B7071"/>
    <w:rsid w:val="005E2C44"/>
    <w:rsid w:val="005E3AD3"/>
    <w:rsid w:val="006077FA"/>
    <w:rsid w:val="00621188"/>
    <w:rsid w:val="006257ED"/>
    <w:rsid w:val="006419DA"/>
    <w:rsid w:val="00653B65"/>
    <w:rsid w:val="00665C47"/>
    <w:rsid w:val="0067260F"/>
    <w:rsid w:val="006762B2"/>
    <w:rsid w:val="00695808"/>
    <w:rsid w:val="006B46FB"/>
    <w:rsid w:val="006C2635"/>
    <w:rsid w:val="006C4C05"/>
    <w:rsid w:val="006C6839"/>
    <w:rsid w:val="006D0A89"/>
    <w:rsid w:val="006D2E73"/>
    <w:rsid w:val="006E0C58"/>
    <w:rsid w:val="006E21FB"/>
    <w:rsid w:val="006E48B9"/>
    <w:rsid w:val="006F14D3"/>
    <w:rsid w:val="0071035B"/>
    <w:rsid w:val="007121B3"/>
    <w:rsid w:val="007134B6"/>
    <w:rsid w:val="00713C26"/>
    <w:rsid w:val="007176FF"/>
    <w:rsid w:val="0076464A"/>
    <w:rsid w:val="00776E76"/>
    <w:rsid w:val="00792342"/>
    <w:rsid w:val="007977A8"/>
    <w:rsid w:val="007A2A3B"/>
    <w:rsid w:val="007A5805"/>
    <w:rsid w:val="007B512A"/>
    <w:rsid w:val="007C084B"/>
    <w:rsid w:val="007C2097"/>
    <w:rsid w:val="007D6A07"/>
    <w:rsid w:val="007E4CFC"/>
    <w:rsid w:val="007F3E1C"/>
    <w:rsid w:val="007F7259"/>
    <w:rsid w:val="008040A8"/>
    <w:rsid w:val="00805A69"/>
    <w:rsid w:val="0080772F"/>
    <w:rsid w:val="00814719"/>
    <w:rsid w:val="00825117"/>
    <w:rsid w:val="008279FA"/>
    <w:rsid w:val="00850BEA"/>
    <w:rsid w:val="008626E7"/>
    <w:rsid w:val="00870EE7"/>
    <w:rsid w:val="008863B9"/>
    <w:rsid w:val="0089016B"/>
    <w:rsid w:val="008A45A6"/>
    <w:rsid w:val="008C6F6F"/>
    <w:rsid w:val="008E40B8"/>
    <w:rsid w:val="008F3789"/>
    <w:rsid w:val="008F686C"/>
    <w:rsid w:val="009148DE"/>
    <w:rsid w:val="00935BCE"/>
    <w:rsid w:val="00941E30"/>
    <w:rsid w:val="00965C0F"/>
    <w:rsid w:val="00967C5B"/>
    <w:rsid w:val="0097081A"/>
    <w:rsid w:val="009777D9"/>
    <w:rsid w:val="00991B88"/>
    <w:rsid w:val="009A5753"/>
    <w:rsid w:val="009A579D"/>
    <w:rsid w:val="009D0842"/>
    <w:rsid w:val="009D4AF4"/>
    <w:rsid w:val="009D61F2"/>
    <w:rsid w:val="009E0596"/>
    <w:rsid w:val="009E3297"/>
    <w:rsid w:val="009F0121"/>
    <w:rsid w:val="009F3B50"/>
    <w:rsid w:val="009F734F"/>
    <w:rsid w:val="00A05ED4"/>
    <w:rsid w:val="00A246B6"/>
    <w:rsid w:val="00A26FE7"/>
    <w:rsid w:val="00A34930"/>
    <w:rsid w:val="00A444FF"/>
    <w:rsid w:val="00A47E70"/>
    <w:rsid w:val="00A50CF0"/>
    <w:rsid w:val="00A60DB1"/>
    <w:rsid w:val="00A6182A"/>
    <w:rsid w:val="00A701FA"/>
    <w:rsid w:val="00A7671C"/>
    <w:rsid w:val="00A86176"/>
    <w:rsid w:val="00A95883"/>
    <w:rsid w:val="00AA2CBC"/>
    <w:rsid w:val="00AA7560"/>
    <w:rsid w:val="00AB0737"/>
    <w:rsid w:val="00AC5820"/>
    <w:rsid w:val="00AD17CC"/>
    <w:rsid w:val="00AD1CD8"/>
    <w:rsid w:val="00B05BE9"/>
    <w:rsid w:val="00B14971"/>
    <w:rsid w:val="00B236F2"/>
    <w:rsid w:val="00B258BB"/>
    <w:rsid w:val="00B30CC2"/>
    <w:rsid w:val="00B52C82"/>
    <w:rsid w:val="00B555DB"/>
    <w:rsid w:val="00B67B97"/>
    <w:rsid w:val="00B82941"/>
    <w:rsid w:val="00B900C7"/>
    <w:rsid w:val="00B968C8"/>
    <w:rsid w:val="00B97C9B"/>
    <w:rsid w:val="00BA3EC5"/>
    <w:rsid w:val="00BA51D9"/>
    <w:rsid w:val="00BB5DFC"/>
    <w:rsid w:val="00BD279D"/>
    <w:rsid w:val="00BD5D64"/>
    <w:rsid w:val="00BD6BB8"/>
    <w:rsid w:val="00BE4C2B"/>
    <w:rsid w:val="00BE5B46"/>
    <w:rsid w:val="00C2102D"/>
    <w:rsid w:val="00C32EB4"/>
    <w:rsid w:val="00C66BA2"/>
    <w:rsid w:val="00C76D8D"/>
    <w:rsid w:val="00C95985"/>
    <w:rsid w:val="00CA5B28"/>
    <w:rsid w:val="00CC5026"/>
    <w:rsid w:val="00CC68D0"/>
    <w:rsid w:val="00CE7324"/>
    <w:rsid w:val="00CE7D70"/>
    <w:rsid w:val="00CF1BB3"/>
    <w:rsid w:val="00D03F9A"/>
    <w:rsid w:val="00D0567F"/>
    <w:rsid w:val="00D06D51"/>
    <w:rsid w:val="00D24991"/>
    <w:rsid w:val="00D27912"/>
    <w:rsid w:val="00D27A92"/>
    <w:rsid w:val="00D33C45"/>
    <w:rsid w:val="00D4201B"/>
    <w:rsid w:val="00D50255"/>
    <w:rsid w:val="00D5116F"/>
    <w:rsid w:val="00D66520"/>
    <w:rsid w:val="00D72454"/>
    <w:rsid w:val="00D84A67"/>
    <w:rsid w:val="00DC23FD"/>
    <w:rsid w:val="00DE34CF"/>
    <w:rsid w:val="00DF66B9"/>
    <w:rsid w:val="00E022D3"/>
    <w:rsid w:val="00E13F3D"/>
    <w:rsid w:val="00E22DC3"/>
    <w:rsid w:val="00E34898"/>
    <w:rsid w:val="00E37E43"/>
    <w:rsid w:val="00E51F78"/>
    <w:rsid w:val="00E677DB"/>
    <w:rsid w:val="00EB09B7"/>
    <w:rsid w:val="00EC3E47"/>
    <w:rsid w:val="00EC41E1"/>
    <w:rsid w:val="00EE7D7C"/>
    <w:rsid w:val="00EF70F1"/>
    <w:rsid w:val="00F25D98"/>
    <w:rsid w:val="00F300FB"/>
    <w:rsid w:val="00F47688"/>
    <w:rsid w:val="00F90A98"/>
    <w:rsid w:val="00FA4EC7"/>
    <w:rsid w:val="00FB1E6C"/>
    <w:rsid w:val="00FB6386"/>
    <w:rsid w:val="00FD67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1.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rsid w:val="000B7FED"/>
    <w:pPr>
      <w:ind w:left="1701" w:hanging="1701"/>
    </w:pPr>
  </w:style>
  <w:style w:type="paragraph" w:styleId="42">
    <w:name w:val="toc 4"/>
    <w:basedOn w:val="32"/>
    <w:rsid w:val="000B7FED"/>
    <w:pPr>
      <w:ind w:left="1418" w:hanging="1418"/>
    </w:pPr>
  </w:style>
  <w:style w:type="paragraph" w:styleId="32">
    <w:name w:val="toc 3"/>
    <w:basedOn w:val="21"/>
    <w:rsid w:val="000B7FED"/>
    <w:pPr>
      <w:ind w:left="1134" w:hanging="1134"/>
    </w:pPr>
  </w:style>
  <w:style w:type="paragraph" w:styleId="21">
    <w:name w:val="toc 2"/>
    <w:basedOn w:val="11"/>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link w:val="25"/>
    <w:rsid w:val="000B7FED"/>
    <w:pPr>
      <w:ind w:left="851"/>
    </w:pPr>
  </w:style>
  <w:style w:type="paragraph" w:styleId="33">
    <w:name w:val="List Bullet 3"/>
    <w:basedOn w:val="24"/>
    <w:link w:val="34"/>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a"/>
    <w:link w:val="27"/>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rsid w:val="000B7FED"/>
    <w:pPr>
      <w:ind w:left="1135"/>
    </w:pPr>
  </w:style>
  <w:style w:type="paragraph" w:styleId="43">
    <w:name w:val="List 4"/>
    <w:basedOn w:val="35"/>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4">
    <w:name w:val="List Bullet 4"/>
    <w:basedOn w:val="33"/>
    <w:rsid w:val="000B7FED"/>
    <w:pPr>
      <w:ind w:left="1418"/>
    </w:pPr>
  </w:style>
  <w:style w:type="paragraph" w:styleId="53">
    <w:name w:val="List Bullet 5"/>
    <w:basedOn w:val="44"/>
    <w:rsid w:val="000B7FED"/>
    <w:pPr>
      <w:ind w:left="1702"/>
    </w:pPr>
  </w:style>
  <w:style w:type="paragraph" w:customStyle="1" w:styleId="B10">
    <w:name w:val="B1"/>
    <w:basedOn w:val="aa"/>
    <w:link w:val="B1Char"/>
    <w:qFormat/>
    <w:rsid w:val="000B7FED"/>
  </w:style>
  <w:style w:type="paragraph" w:customStyle="1" w:styleId="B2">
    <w:name w:val="B2"/>
    <w:basedOn w:val="26"/>
    <w:link w:val="B2Char"/>
    <w:qFormat/>
    <w:rsid w:val="000B7FED"/>
  </w:style>
  <w:style w:type="paragraph" w:customStyle="1" w:styleId="B3">
    <w:name w:val="B3"/>
    <w:basedOn w:val="35"/>
    <w:link w:val="B3Char"/>
    <w:qFormat/>
    <w:rsid w:val="000B7FED"/>
  </w:style>
  <w:style w:type="paragraph" w:customStyle="1" w:styleId="B4">
    <w:name w:val="B4"/>
    <w:basedOn w:val="43"/>
    <w:link w:val="B4Char"/>
    <w:rsid w:val="000B7FED"/>
  </w:style>
  <w:style w:type="paragraph" w:customStyle="1" w:styleId="B5">
    <w:name w:val="B5"/>
    <w:basedOn w:val="52"/>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rsid w:val="000B7FED"/>
  </w:style>
  <w:style w:type="character" w:styleId="af3">
    <w:name w:val="FollowedHyperlink"/>
    <w:rsid w:val="000B7FED"/>
    <w:rPr>
      <w:color w:val="800080"/>
      <w:u w:val="single"/>
    </w:rPr>
  </w:style>
  <w:style w:type="paragraph" w:styleId="af4">
    <w:name w:val="Balloon Text"/>
    <w:basedOn w:val="a"/>
    <w:link w:val="af5"/>
    <w:rsid w:val="000B7FED"/>
    <w:rPr>
      <w:rFonts w:ascii="Tahoma" w:hAnsi="Tahoma" w:cs="Tahoma"/>
      <w:sz w:val="16"/>
      <w:szCs w:val="16"/>
    </w:rPr>
  </w:style>
  <w:style w:type="paragraph" w:styleId="af6">
    <w:name w:val="annotation subject"/>
    <w:basedOn w:val="af1"/>
    <w:next w:val="af1"/>
    <w:link w:val="af7"/>
    <w:rsid w:val="000B7FED"/>
    <w:rPr>
      <w:b/>
      <w:bCs/>
    </w:rPr>
  </w:style>
  <w:style w:type="paragraph" w:styleId="af8">
    <w:name w:val="Document Map"/>
    <w:basedOn w:val="a"/>
    <w:link w:val="af9"/>
    <w:rsid w:val="005E2C44"/>
    <w:pPr>
      <w:shd w:val="clear" w:color="auto" w:fill="000080"/>
    </w:pPr>
    <w:rPr>
      <w:rFonts w:ascii="Tahoma" w:hAnsi="Tahoma" w:cs="Tahoma"/>
    </w:rPr>
  </w:style>
  <w:style w:type="character" w:customStyle="1" w:styleId="CRCoverPageChar">
    <w:name w:val="CR Cover Page Char"/>
    <w:link w:val="CRCoverPage"/>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713C26"/>
    <w:rPr>
      <w:rFonts w:ascii="Arial" w:hAnsi="Arial"/>
      <w:sz w:val="22"/>
      <w:lang w:val="en-GB" w:eastAsia="en-US"/>
    </w:rPr>
  </w:style>
  <w:style w:type="character" w:customStyle="1" w:styleId="H6Char">
    <w:name w:val="H6 Char"/>
    <w:link w:val="H6"/>
    <w:rsid w:val="00713C26"/>
    <w:rPr>
      <w:rFonts w:ascii="Arial" w:hAnsi="Arial"/>
      <w:lang w:val="en-GB" w:eastAsia="en-US"/>
    </w:rPr>
  </w:style>
  <w:style w:type="character" w:customStyle="1" w:styleId="80">
    <w:name w:val="标题 8 字符"/>
    <w:link w:val="8"/>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713C26"/>
    <w:rPr>
      <w:rFonts w:ascii="Arial" w:hAnsi="Arial"/>
      <w:b/>
      <w:noProof/>
      <w:sz w:val="18"/>
      <w:lang w:val="en-GB" w:eastAsia="en-US"/>
    </w:rPr>
  </w:style>
  <w:style w:type="character" w:customStyle="1" w:styleId="ae">
    <w:name w:val="页脚 字符"/>
    <w:link w:val="ad"/>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rsid w:val="00713C26"/>
    <w:rPr>
      <w:rFonts w:ascii="Times New Roman" w:hAnsi="Times New Roman"/>
      <w:lang w:val="en-GB" w:eastAsia="en-US"/>
    </w:rPr>
  </w:style>
  <w:style w:type="character" w:customStyle="1" w:styleId="TFChar">
    <w:name w:val="TF Char"/>
    <w:link w:val="TF"/>
    <w:rsid w:val="00713C26"/>
    <w:rPr>
      <w:rFonts w:ascii="Arial" w:hAnsi="Arial"/>
      <w:b/>
      <w:lang w:val="en-GB" w:eastAsia="en-US"/>
    </w:rPr>
  </w:style>
  <w:style w:type="character" w:customStyle="1" w:styleId="B4Char">
    <w:name w:val="B4 Char"/>
    <w:link w:val="B4"/>
    <w:rsid w:val="00713C26"/>
    <w:rPr>
      <w:rFonts w:ascii="Times New Roman" w:hAnsi="Times New Roman"/>
      <w:lang w:val="en-GB" w:eastAsia="en-US"/>
    </w:rPr>
  </w:style>
  <w:style w:type="paragraph" w:customStyle="1" w:styleId="TAJ">
    <w:name w:val="TAJ"/>
    <w:basedOn w:val="TH"/>
    <w:uiPriority w:val="99"/>
    <w:rsid w:val="00713C26"/>
    <w:rPr>
      <w:rFonts w:eastAsia="宋体"/>
    </w:rPr>
  </w:style>
  <w:style w:type="paragraph" w:customStyle="1" w:styleId="Guidance">
    <w:name w:val="Guidance"/>
    <w:basedOn w:val="a"/>
    <w:uiPriority w:val="99"/>
    <w:rsid w:val="00713C26"/>
    <w:rPr>
      <w:rFonts w:eastAsia="宋体"/>
      <w:i/>
      <w:color w:val="0000FF"/>
    </w:rPr>
  </w:style>
  <w:style w:type="character" w:customStyle="1" w:styleId="af9">
    <w:name w:val="文档结构图 字符"/>
    <w:link w:val="af8"/>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713C26"/>
    <w:rPr>
      <w:rFonts w:ascii="Times New Roman" w:hAnsi="Times New Roman"/>
      <w:sz w:val="16"/>
      <w:lang w:val="en-GB" w:eastAsia="en-US"/>
    </w:rPr>
  </w:style>
  <w:style w:type="character" w:customStyle="1" w:styleId="ab">
    <w:name w:val="列表 字符"/>
    <w:link w:val="aa"/>
    <w:rsid w:val="00713C26"/>
    <w:rPr>
      <w:rFonts w:ascii="Times New Roman" w:hAnsi="Times New Roman"/>
      <w:lang w:val="en-GB" w:eastAsia="en-US"/>
    </w:rPr>
  </w:style>
  <w:style w:type="character" w:customStyle="1" w:styleId="ac">
    <w:name w:val="列表项目符号 字符"/>
    <w:link w:val="a9"/>
    <w:rsid w:val="00713C26"/>
    <w:rPr>
      <w:rFonts w:ascii="Times New Roman" w:hAnsi="Times New Roman"/>
      <w:lang w:val="en-GB" w:eastAsia="en-US"/>
    </w:rPr>
  </w:style>
  <w:style w:type="character" w:customStyle="1" w:styleId="25">
    <w:name w:val="列表项目符号 2 字符"/>
    <w:link w:val="24"/>
    <w:rsid w:val="00713C26"/>
    <w:rPr>
      <w:rFonts w:ascii="Times New Roman" w:hAnsi="Times New Roman"/>
      <w:lang w:val="en-GB" w:eastAsia="en-US"/>
    </w:rPr>
  </w:style>
  <w:style w:type="character" w:customStyle="1" w:styleId="34">
    <w:name w:val="列表项目符号 3 字符"/>
    <w:link w:val="33"/>
    <w:rsid w:val="00713C26"/>
    <w:rPr>
      <w:rFonts w:ascii="Times New Roman" w:hAnsi="Times New Roman"/>
      <w:lang w:val="en-GB" w:eastAsia="en-US"/>
    </w:rPr>
  </w:style>
  <w:style w:type="character" w:customStyle="1" w:styleId="27">
    <w:name w:val="列表 2 字符"/>
    <w:link w:val="26"/>
    <w:rsid w:val="00713C26"/>
    <w:rPr>
      <w:rFonts w:ascii="Times New Roman" w:hAnsi="Times New Roman"/>
      <w:lang w:val="en-GB" w:eastAsia="en-US"/>
    </w:rPr>
  </w:style>
  <w:style w:type="paragraph" w:styleId="afa">
    <w:name w:val="index heading"/>
    <w:basedOn w:val="a"/>
    <w:next w:val="a"/>
    <w:uiPriority w:val="99"/>
    <w:rsid w:val="00713C26"/>
    <w:pPr>
      <w:pBdr>
        <w:top w:val="single" w:sz="12" w:space="0" w:color="auto"/>
      </w:pBdr>
      <w:spacing w:before="360" w:after="240"/>
    </w:pPr>
    <w:rPr>
      <w:rFonts w:eastAsia="MS Mincho"/>
      <w:b/>
      <w:i/>
      <w:sz w:val="26"/>
    </w:rPr>
  </w:style>
  <w:style w:type="paragraph" w:customStyle="1" w:styleId="TabList">
    <w:name w:val="TabList"/>
    <w:basedOn w:val="a"/>
    <w:uiPriority w:val="99"/>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713C26"/>
    <w:rPr>
      <w:rFonts w:ascii="Times New Roman" w:eastAsia="MS Mincho" w:hAnsi="Times New Roman"/>
      <w:b/>
      <w:lang w:val="en-GB" w:eastAsia="en-US"/>
    </w:rPr>
  </w:style>
  <w:style w:type="paragraph" w:customStyle="1" w:styleId="tabletext">
    <w:name w:val="table text"/>
    <w:basedOn w:val="a"/>
    <w:next w:val="table"/>
    <w:uiPriority w:val="99"/>
    <w:rsid w:val="00713C26"/>
    <w:pPr>
      <w:spacing w:after="0"/>
    </w:pPr>
    <w:rPr>
      <w:rFonts w:eastAsia="MS Mincho"/>
      <w:i/>
    </w:rPr>
  </w:style>
  <w:style w:type="paragraph" w:customStyle="1" w:styleId="table">
    <w:name w:val="table"/>
    <w:basedOn w:val="a"/>
    <w:next w:val="a"/>
    <w:uiPriority w:val="99"/>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rsid w:val="00713C26"/>
    <w:rPr>
      <w:rFonts w:ascii="Times New Roman" w:eastAsia="MS Mincho" w:hAnsi="Times New Roman"/>
      <w:sz w:val="24"/>
      <w:lang w:val="en-GB" w:eastAsia="en-US"/>
    </w:rPr>
  </w:style>
  <w:style w:type="paragraph" w:customStyle="1" w:styleId="HE">
    <w:name w:val="HE"/>
    <w:basedOn w:val="a"/>
    <w:uiPriority w:val="99"/>
    <w:rsid w:val="00713C26"/>
    <w:pPr>
      <w:spacing w:after="0"/>
    </w:pPr>
    <w:rPr>
      <w:rFonts w:eastAsia="MS Mincho"/>
      <w:b/>
    </w:rPr>
  </w:style>
  <w:style w:type="paragraph" w:styleId="aff">
    <w:name w:val="Plain Text"/>
    <w:basedOn w:val="a"/>
    <w:link w:val="aff0"/>
    <w:uiPriority w:val="99"/>
    <w:rsid w:val="00713C26"/>
    <w:pPr>
      <w:spacing w:after="0"/>
    </w:pPr>
    <w:rPr>
      <w:rFonts w:ascii="Courier New" w:eastAsia="MS Mincho" w:hAnsi="Courier New"/>
    </w:rPr>
  </w:style>
  <w:style w:type="character" w:customStyle="1" w:styleId="aff0">
    <w:name w:val="纯文本 字符"/>
    <w:basedOn w:val="a0"/>
    <w:link w:val="aff"/>
    <w:uiPriority w:val="99"/>
    <w:rsid w:val="00713C26"/>
    <w:rPr>
      <w:rFonts w:ascii="Courier New" w:eastAsia="MS Mincho" w:hAnsi="Courier New"/>
      <w:lang w:val="en-GB" w:eastAsia="en-US"/>
    </w:rPr>
  </w:style>
  <w:style w:type="paragraph" w:customStyle="1" w:styleId="text">
    <w:name w:val="text"/>
    <w:basedOn w:val="a"/>
    <w:uiPriority w:val="99"/>
    <w:rsid w:val="00713C26"/>
    <w:pPr>
      <w:widowControl w:val="0"/>
      <w:spacing w:after="240"/>
      <w:jc w:val="both"/>
    </w:pPr>
    <w:rPr>
      <w:rFonts w:eastAsia="MS Mincho"/>
      <w:sz w:val="24"/>
      <w:lang w:val="en-AU"/>
    </w:rPr>
  </w:style>
  <w:style w:type="paragraph" w:customStyle="1" w:styleId="Reference">
    <w:name w:val="Reference"/>
    <w:basedOn w:val="EX"/>
    <w:uiPriority w:val="99"/>
    <w:rsid w:val="00713C26"/>
    <w:pPr>
      <w:tabs>
        <w:tab w:val="num" w:pos="567"/>
      </w:tabs>
      <w:ind w:left="567" w:hanging="567"/>
    </w:pPr>
    <w:rPr>
      <w:rFonts w:eastAsia="MS Mincho"/>
    </w:rPr>
  </w:style>
  <w:style w:type="paragraph" w:customStyle="1" w:styleId="berschrift1H1">
    <w:name w:val="Überschrift 1.H1"/>
    <w:basedOn w:val="a"/>
    <w:next w:val="a"/>
    <w:uiPriority w:val="99"/>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13C26"/>
    <w:rPr>
      <w:rFonts w:ascii="Arial" w:eastAsia="MS Mincho" w:hAnsi="Arial"/>
      <w:lang w:val="en-GB" w:eastAsia="en-US"/>
    </w:rPr>
  </w:style>
  <w:style w:type="paragraph" w:customStyle="1" w:styleId="textintend1">
    <w:name w:val="text intend 1"/>
    <w:basedOn w:val="text"/>
    <w:uiPriority w:val="99"/>
    <w:rsid w:val="00713C26"/>
    <w:pPr>
      <w:widowControl/>
      <w:tabs>
        <w:tab w:val="num" w:pos="992"/>
      </w:tabs>
      <w:spacing w:after="120"/>
      <w:ind w:left="992" w:hanging="425"/>
    </w:pPr>
    <w:rPr>
      <w:lang w:val="en-US"/>
    </w:rPr>
  </w:style>
  <w:style w:type="paragraph" w:customStyle="1" w:styleId="textintend2">
    <w:name w:val="text intend 2"/>
    <w:basedOn w:val="text"/>
    <w:uiPriority w:val="99"/>
    <w:rsid w:val="00713C26"/>
    <w:pPr>
      <w:widowControl/>
      <w:tabs>
        <w:tab w:val="num" w:pos="1418"/>
      </w:tabs>
      <w:spacing w:after="120"/>
      <w:ind w:left="1418" w:hanging="426"/>
    </w:pPr>
    <w:rPr>
      <w:lang w:val="en-US"/>
    </w:rPr>
  </w:style>
  <w:style w:type="paragraph" w:customStyle="1" w:styleId="textintend3">
    <w:name w:val="text intend 3"/>
    <w:basedOn w:val="text"/>
    <w:uiPriority w:val="99"/>
    <w:rsid w:val="00713C26"/>
    <w:pPr>
      <w:widowControl/>
      <w:tabs>
        <w:tab w:val="num" w:pos="1843"/>
      </w:tabs>
      <w:spacing w:after="120"/>
      <w:ind w:left="1843" w:hanging="425"/>
    </w:pPr>
    <w:rPr>
      <w:lang w:val="en-US"/>
    </w:rPr>
  </w:style>
  <w:style w:type="paragraph" w:customStyle="1" w:styleId="normalpuce">
    <w:name w:val="normal puce"/>
    <w:basedOn w:val="a"/>
    <w:uiPriority w:val="99"/>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rsid w:val="00713C26"/>
    <w:pPr>
      <w:spacing w:before="240" w:after="0"/>
      <w:ind w:left="360"/>
      <w:jc w:val="both"/>
    </w:pPr>
    <w:rPr>
      <w:rFonts w:eastAsia="MS Mincho"/>
      <w:i/>
      <w:sz w:val="22"/>
    </w:rPr>
  </w:style>
  <w:style w:type="character" w:customStyle="1" w:styleId="aff2">
    <w:name w:val="正文文本缩进 字符"/>
    <w:basedOn w:val="a0"/>
    <w:link w:val="aff1"/>
    <w:uiPriority w:val="99"/>
    <w:rsid w:val="00713C26"/>
    <w:rPr>
      <w:rFonts w:ascii="Times New Roman" w:eastAsia="MS Mincho" w:hAnsi="Times New Roman"/>
      <w:i/>
      <w:sz w:val="22"/>
      <w:lang w:val="en-GB" w:eastAsia="en-US"/>
    </w:rPr>
  </w:style>
  <w:style w:type="character" w:styleId="aff3">
    <w:name w:val="page number"/>
    <w:basedOn w:val="a0"/>
    <w:rsid w:val="00713C26"/>
  </w:style>
  <w:style w:type="character" w:customStyle="1" w:styleId="af2">
    <w:name w:val="批注文字 字符"/>
    <w:link w:val="af1"/>
    <w:uiPriority w:val="99"/>
    <w:rsid w:val="00713C26"/>
    <w:rPr>
      <w:rFonts w:ascii="Times New Roman" w:hAnsi="Times New Roman"/>
      <w:lang w:val="en-GB" w:eastAsia="en-US"/>
    </w:rPr>
  </w:style>
  <w:style w:type="paragraph" w:styleId="28">
    <w:name w:val="Body Text 2"/>
    <w:basedOn w:val="a"/>
    <w:link w:val="29"/>
    <w:uiPriority w:val="99"/>
    <w:rsid w:val="00713C26"/>
    <w:pPr>
      <w:spacing w:after="0"/>
      <w:jc w:val="both"/>
    </w:pPr>
    <w:rPr>
      <w:rFonts w:eastAsia="MS Mincho"/>
      <w:sz w:val="24"/>
    </w:rPr>
  </w:style>
  <w:style w:type="character" w:customStyle="1" w:styleId="29">
    <w:name w:val="正文文本 2 字符"/>
    <w:basedOn w:val="a0"/>
    <w:link w:val="28"/>
    <w:uiPriority w:val="99"/>
    <w:rsid w:val="00713C26"/>
    <w:rPr>
      <w:rFonts w:ascii="Times New Roman" w:eastAsia="MS Mincho" w:hAnsi="Times New Roman"/>
      <w:sz w:val="24"/>
      <w:lang w:val="en-GB" w:eastAsia="en-US"/>
    </w:rPr>
  </w:style>
  <w:style w:type="paragraph" w:customStyle="1" w:styleId="para">
    <w:name w:val="para"/>
    <w:basedOn w:val="a"/>
    <w:uiPriority w:val="99"/>
    <w:rsid w:val="00713C26"/>
    <w:pPr>
      <w:spacing w:after="240"/>
      <w:jc w:val="both"/>
    </w:pPr>
    <w:rPr>
      <w:rFonts w:ascii="Helvetica" w:eastAsia="MS Mincho" w:hAnsi="Helvetica"/>
    </w:rPr>
  </w:style>
  <w:style w:type="character" w:customStyle="1" w:styleId="MTEquationSection">
    <w:name w:val="MTEquationSection"/>
    <w:rsid w:val="00713C26"/>
    <w:rPr>
      <w:noProof w:val="0"/>
      <w:vanish w:val="0"/>
      <w:color w:val="FF0000"/>
      <w:lang w:eastAsia="en-US"/>
    </w:rPr>
  </w:style>
  <w:style w:type="paragraph" w:customStyle="1" w:styleId="MTDisplayEquation">
    <w:name w:val="MTDisplayEquation"/>
    <w:basedOn w:val="a"/>
    <w:uiPriority w:val="99"/>
    <w:rsid w:val="00713C26"/>
    <w:pPr>
      <w:tabs>
        <w:tab w:val="center" w:pos="4820"/>
        <w:tab w:val="right" w:pos="9640"/>
      </w:tabs>
    </w:pPr>
    <w:rPr>
      <w:rFonts w:eastAsia="MS Mincho"/>
    </w:rPr>
  </w:style>
  <w:style w:type="paragraph" w:styleId="2a">
    <w:name w:val="Body Text Indent 2"/>
    <w:basedOn w:val="a"/>
    <w:link w:val="2b"/>
    <w:uiPriority w:val="99"/>
    <w:rsid w:val="00713C26"/>
    <w:pPr>
      <w:ind w:left="568" w:hanging="568"/>
    </w:pPr>
    <w:rPr>
      <w:rFonts w:eastAsia="MS Mincho"/>
    </w:rPr>
  </w:style>
  <w:style w:type="character" w:customStyle="1" w:styleId="2b">
    <w:name w:val="正文文本缩进 2 字符"/>
    <w:basedOn w:val="a0"/>
    <w:link w:val="2a"/>
    <w:uiPriority w:val="99"/>
    <w:rsid w:val="00713C26"/>
    <w:rPr>
      <w:rFonts w:ascii="Times New Roman" w:eastAsia="MS Mincho" w:hAnsi="Times New Roman"/>
      <w:lang w:val="en-GB" w:eastAsia="en-US"/>
    </w:rPr>
  </w:style>
  <w:style w:type="paragraph" w:customStyle="1" w:styleId="List1">
    <w:name w:val="List1"/>
    <w:basedOn w:val="a"/>
    <w:uiPriority w:val="99"/>
    <w:rsid w:val="00713C26"/>
    <w:pPr>
      <w:spacing w:before="120" w:after="0" w:line="280" w:lineRule="atLeast"/>
      <w:ind w:left="360" w:hanging="360"/>
      <w:jc w:val="both"/>
    </w:pPr>
    <w:rPr>
      <w:rFonts w:ascii="Bookman" w:eastAsia="MS Mincho" w:hAnsi="Bookman"/>
      <w:lang w:val="en-US"/>
    </w:rPr>
  </w:style>
  <w:style w:type="paragraph" w:styleId="36">
    <w:name w:val="Body Text 3"/>
    <w:basedOn w:val="a"/>
    <w:link w:val="37"/>
    <w:uiPriority w:val="99"/>
    <w:rsid w:val="00713C26"/>
    <w:rPr>
      <w:rFonts w:eastAsia="MS Mincho"/>
      <w:b/>
      <w:i/>
    </w:rPr>
  </w:style>
  <w:style w:type="character" w:customStyle="1" w:styleId="37">
    <w:name w:val="正文文本 3 字符"/>
    <w:basedOn w:val="a0"/>
    <w:link w:val="36"/>
    <w:uiPriority w:val="99"/>
    <w:rsid w:val="00713C26"/>
    <w:rPr>
      <w:rFonts w:ascii="Times New Roman" w:eastAsia="MS Mincho" w:hAnsi="Times New Roman"/>
      <w:b/>
      <w:i/>
      <w:lang w:val="en-GB" w:eastAsia="en-US"/>
    </w:rPr>
  </w:style>
  <w:style w:type="table" w:styleId="aff4">
    <w:name w:val="Table Grid"/>
    <w:basedOn w:val="a1"/>
    <w:uiPriority w:val="39"/>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713C26"/>
    <w:pPr>
      <w:spacing w:before="120" w:after="0"/>
      <w:jc w:val="both"/>
    </w:pPr>
    <w:rPr>
      <w:rFonts w:eastAsia="MS Mincho"/>
      <w:lang w:val="en-US"/>
    </w:rPr>
  </w:style>
  <w:style w:type="character" w:customStyle="1" w:styleId="af5">
    <w:name w:val="批注框文本 字符"/>
    <w:link w:val="af4"/>
    <w:rsid w:val="00713C26"/>
    <w:rPr>
      <w:rFonts w:ascii="Tahoma" w:hAnsi="Tahoma" w:cs="Tahoma"/>
      <w:sz w:val="16"/>
      <w:szCs w:val="16"/>
      <w:lang w:val="en-GB" w:eastAsia="en-US"/>
    </w:rPr>
  </w:style>
  <w:style w:type="paragraph" w:customStyle="1" w:styleId="centered">
    <w:name w:val="centered"/>
    <w:basedOn w:val="a"/>
    <w:uiPriority w:val="99"/>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rsid w:val="00713C26"/>
    <w:rPr>
      <w:rFonts w:ascii="Bookman" w:hAnsi="Bookman"/>
      <w:position w:val="6"/>
      <w:sz w:val="18"/>
    </w:rPr>
  </w:style>
  <w:style w:type="paragraph" w:customStyle="1" w:styleId="References">
    <w:name w:val="References"/>
    <w:basedOn w:val="a"/>
    <w:uiPriority w:val="99"/>
    <w:rsid w:val="00713C26"/>
    <w:pPr>
      <w:numPr>
        <w:numId w:val="1"/>
      </w:numPr>
      <w:spacing w:after="80"/>
    </w:pPr>
    <w:rPr>
      <w:rFonts w:eastAsia="MS Mincho"/>
      <w:sz w:val="18"/>
      <w:lang w:val="en-US"/>
    </w:rPr>
  </w:style>
  <w:style w:type="character" w:customStyle="1" w:styleId="af7">
    <w:name w:val="批注主题 字符"/>
    <w:link w:val="af6"/>
    <w:rsid w:val="00713C26"/>
    <w:rPr>
      <w:rFonts w:ascii="Times New Roman" w:hAnsi="Times New Roman"/>
      <w:b/>
      <w:bCs/>
      <w:lang w:val="en-GB" w:eastAsia="en-US"/>
    </w:rPr>
  </w:style>
  <w:style w:type="paragraph" w:customStyle="1" w:styleId="ZchnZchn">
    <w:name w:val="Zchn Zchn"/>
    <w:uiPriority w:val="99"/>
    <w:semiHidden/>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13C26"/>
    <w:rPr>
      <w:rFonts w:eastAsia="MS Mincho"/>
      <w:lang w:val="en-GB" w:eastAsia="en-US" w:bidi="ar-SA"/>
    </w:rPr>
  </w:style>
  <w:style w:type="character" w:customStyle="1" w:styleId="B1Char1">
    <w:name w:val="B1 Char1"/>
    <w:rsid w:val="00713C26"/>
    <w:rPr>
      <w:rFonts w:eastAsia="MS Mincho"/>
      <w:lang w:val="en-GB" w:eastAsia="en-US" w:bidi="ar-SA"/>
    </w:rPr>
  </w:style>
  <w:style w:type="paragraph" w:customStyle="1" w:styleId="TableText0">
    <w:name w:val="TableText"/>
    <w:basedOn w:val="aff1"/>
    <w:uiPriority w:val="99"/>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13C26"/>
  </w:style>
  <w:style w:type="paragraph" w:customStyle="1" w:styleId="B1">
    <w:name w:val="B1+"/>
    <w:basedOn w:val="B10"/>
    <w:uiPriority w:val="99"/>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R4_bullets"/>
    <w:basedOn w:val="a"/>
    <w:link w:val="aff6"/>
    <w:uiPriority w:val="34"/>
    <w:qFormat/>
    <w:rsid w:val="00713C26"/>
    <w:pPr>
      <w:spacing w:after="0"/>
      <w:ind w:left="720"/>
      <w:contextualSpacing/>
    </w:pPr>
    <w:rPr>
      <w:rFonts w:eastAsia="宋体"/>
      <w:sz w:val="24"/>
      <w:szCs w:val="24"/>
    </w:rPr>
  </w:style>
  <w:style w:type="character" w:customStyle="1" w:styleId="aff6">
    <w:name w:val="列出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13C26"/>
    <w:rPr>
      <w:rFonts w:eastAsia="宋体"/>
      <w:i/>
      <w:color w:val="0000FF"/>
      <w:lang w:val="en-GB" w:eastAsia="en-US"/>
    </w:rPr>
  </w:style>
  <w:style w:type="paragraph" w:customStyle="1" w:styleId="Bulletedo1">
    <w:name w:val="Bulleted o 1"/>
    <w:basedOn w:val="a"/>
    <w:uiPriority w:val="99"/>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713C26"/>
    <w:rPr>
      <w:rFonts w:ascii="Arial" w:hAnsi="Arial"/>
      <w:sz w:val="18"/>
      <w:lang w:val="en-GB"/>
    </w:rPr>
  </w:style>
  <w:style w:type="paragraph" w:styleId="aff8">
    <w:name w:val="Revision"/>
    <w:hidden/>
    <w:uiPriority w:val="99"/>
    <w:semiHidden/>
    <w:rsid w:val="00713C26"/>
    <w:rPr>
      <w:rFonts w:ascii="Times New Roman" w:eastAsia="宋体" w:hAnsi="Times New Roman"/>
      <w:lang w:val="en-GB" w:eastAsia="en-US"/>
    </w:rPr>
  </w:style>
  <w:style w:type="character" w:customStyle="1" w:styleId="EQChar">
    <w:name w:val="EQ Char"/>
    <w:link w:val="EQ"/>
    <w:locked/>
    <w:rsid w:val="00713C26"/>
    <w:rPr>
      <w:rFonts w:ascii="Times New Roman" w:hAnsi="Times New Roman"/>
      <w:noProof/>
      <w:lang w:val="en-GB" w:eastAsia="en-US"/>
    </w:rPr>
  </w:style>
  <w:style w:type="character" w:styleId="aff9">
    <w:name w:val="Strong"/>
    <w:qFormat/>
    <w:rsid w:val="00713C26"/>
    <w:rPr>
      <w:b/>
      <w:bCs/>
    </w:rPr>
  </w:style>
  <w:style w:type="character" w:customStyle="1" w:styleId="TAL0">
    <w:name w:val="TAL (文字)"/>
    <w:rsid w:val="00713C26"/>
    <w:rPr>
      <w:rFonts w:ascii="Arial" w:hAnsi="Arial"/>
      <w:sz w:val="18"/>
      <w:lang w:val="en-GB" w:eastAsia="ko-KR" w:bidi="ar-SA"/>
    </w:rPr>
  </w:style>
  <w:style w:type="character" w:customStyle="1" w:styleId="CharChar3">
    <w:name w:val="Char Char3"/>
    <w:semiHidden/>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13C26"/>
    <w:rPr>
      <w:rFonts w:ascii="Arial" w:hAnsi="Arial"/>
      <w:sz w:val="24"/>
      <w:lang w:val="en-GB" w:eastAsia="en-US" w:bidi="ar-SA"/>
    </w:rPr>
  </w:style>
  <w:style w:type="paragraph" w:customStyle="1" w:styleId="no0">
    <w:name w:val="no"/>
    <w:basedOn w:val="a"/>
    <w:uiPriority w:val="99"/>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13C26"/>
    <w:rPr>
      <w:sz w:val="24"/>
      <w:lang w:val="en-US" w:eastAsia="en-US"/>
    </w:rPr>
  </w:style>
  <w:style w:type="character" w:customStyle="1" w:styleId="EditorsNoteChar">
    <w:name w:val="Editor's Note Char"/>
    <w:link w:val="EditorsNote"/>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13C26"/>
    <w:rPr>
      <w:rFonts w:ascii="Arial" w:eastAsia="Malgun Gothic" w:hAnsi="Arial"/>
      <w:spacing w:val="2"/>
      <w:lang w:val="en-GB" w:eastAsia="en-US"/>
    </w:rPr>
  </w:style>
  <w:style w:type="paragraph" w:customStyle="1" w:styleId="BL">
    <w:name w:val="BL"/>
    <w:basedOn w:val="a"/>
    <w:uiPriority w:val="99"/>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semiHidden/>
    <w:rsid w:val="00713C26"/>
    <w:rPr>
      <w:color w:val="808080"/>
    </w:rPr>
  </w:style>
  <w:style w:type="character" w:customStyle="1" w:styleId="60">
    <w:name w:val="标题 6 字符"/>
    <w:aliases w:val="T1 字符,Header 6 字符"/>
    <w:link w:val="6"/>
    <w:rsid w:val="00713C26"/>
    <w:rPr>
      <w:rFonts w:ascii="Arial" w:hAnsi="Arial"/>
      <w:lang w:val="en-GB" w:eastAsia="en-US"/>
    </w:rPr>
  </w:style>
  <w:style w:type="character" w:customStyle="1" w:styleId="70">
    <w:name w:val="标题 7 字符"/>
    <w:link w:val="7"/>
    <w:rsid w:val="00713C26"/>
    <w:rPr>
      <w:rFonts w:ascii="Arial" w:hAnsi="Arial"/>
      <w:lang w:val="en-GB" w:eastAsia="en-US"/>
    </w:rPr>
  </w:style>
  <w:style w:type="character" w:customStyle="1" w:styleId="90">
    <w:name w:val="标题 9 字符"/>
    <w:aliases w:val="Figure Heading 字符,FH 字符"/>
    <w:link w:val="9"/>
    <w:rsid w:val="00713C26"/>
    <w:rPr>
      <w:rFonts w:ascii="Arial" w:hAnsi="Arial"/>
      <w:sz w:val="36"/>
      <w:lang w:val="en-GB" w:eastAsia="en-US"/>
    </w:rPr>
  </w:style>
  <w:style w:type="character" w:customStyle="1" w:styleId="PLChar">
    <w:name w:val="PL Char"/>
    <w:link w:val="PL"/>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13C26"/>
    <w:rPr>
      <w:rFonts w:ascii="Calibri Light" w:eastAsia="Times New Roman" w:hAnsi="Calibri Light" w:cs="Times New Roman"/>
      <w:color w:val="2F5496"/>
      <w:lang w:eastAsia="en-US"/>
    </w:rPr>
  </w:style>
  <w:style w:type="paragraph" w:customStyle="1" w:styleId="msonormal0">
    <w:name w:val="msonormal"/>
    <w:basedOn w:val="a"/>
    <w:uiPriority w:val="99"/>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13C26"/>
    <w:rPr>
      <w:rFonts w:ascii="Times New Roman" w:eastAsia="宋体" w:hAnsi="Times New Roman"/>
      <w:lang w:eastAsia="en-US"/>
    </w:rPr>
  </w:style>
  <w:style w:type="character" w:customStyle="1" w:styleId="CharChar31">
    <w:name w:val="Char Char31"/>
    <w:semiHidden/>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13C26"/>
    <w:rPr>
      <w:rFonts w:ascii="Arial" w:hAnsi="Arial" w:cs="Times New Roman"/>
      <w:sz w:val="28"/>
      <w:szCs w:val="20"/>
      <w:lang w:val="en-GB" w:eastAsia="en-US"/>
    </w:rPr>
  </w:style>
  <w:style w:type="numbering" w:customStyle="1" w:styleId="13">
    <w:name w:val="リストなし1"/>
    <w:next w:val="a2"/>
    <w:uiPriority w:val="99"/>
    <w:semiHidden/>
    <w:unhideWhenUsed/>
    <w:rsid w:val="00713C26"/>
  </w:style>
  <w:style w:type="paragraph" w:customStyle="1" w:styleId="CharCharCharCharChar">
    <w:name w:val="Char Char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13C26"/>
    <w:rPr>
      <w:lang w:val="en-GB" w:eastAsia="ja-JP" w:bidi="ar-SA"/>
    </w:rPr>
  </w:style>
  <w:style w:type="paragraph" w:customStyle="1" w:styleId="1Char">
    <w:name w:val="(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13C26"/>
    <w:rPr>
      <w:rFonts w:ascii="Arial" w:hAnsi="Arial"/>
      <w:sz w:val="32"/>
      <w:lang w:val="en-GB" w:eastAsia="ja-JP" w:bidi="ar-SA"/>
    </w:rPr>
  </w:style>
  <w:style w:type="character" w:customStyle="1" w:styleId="CharChar4">
    <w:name w:val="Char Char4"/>
    <w:rsid w:val="00713C26"/>
    <w:rPr>
      <w:rFonts w:ascii="Courier New" w:hAnsi="Courier New"/>
      <w:lang w:val="nb-NO" w:eastAsia="ja-JP" w:bidi="ar-SA"/>
    </w:rPr>
  </w:style>
  <w:style w:type="character" w:customStyle="1" w:styleId="AndreaLeonardi">
    <w:name w:val="Andrea Leonardi"/>
    <w:semiHidden/>
    <w:rsid w:val="00713C26"/>
    <w:rPr>
      <w:rFonts w:ascii="Arial" w:hAnsi="Arial" w:cs="Arial"/>
      <w:color w:val="auto"/>
      <w:sz w:val="20"/>
      <w:szCs w:val="20"/>
    </w:rPr>
  </w:style>
  <w:style w:type="character" w:customStyle="1" w:styleId="NOCharChar">
    <w:name w:val="NO Char Char"/>
    <w:rsid w:val="00713C26"/>
    <w:rPr>
      <w:lang w:val="en-GB" w:eastAsia="en-US" w:bidi="ar-SA"/>
    </w:rPr>
  </w:style>
  <w:style w:type="character" w:customStyle="1" w:styleId="NOZchn">
    <w:name w:val="NO Zchn"/>
    <w:rsid w:val="00713C26"/>
    <w:rPr>
      <w:lang w:val="en-GB" w:eastAsia="en-US" w:bidi="ar-SA"/>
    </w:rPr>
  </w:style>
  <w:style w:type="character" w:customStyle="1" w:styleId="TACCar">
    <w:name w:val="TAC Car"/>
    <w:rsid w:val="00713C26"/>
    <w:rPr>
      <w:rFonts w:ascii="Arial" w:hAnsi="Arial"/>
      <w:sz w:val="18"/>
      <w:lang w:val="en-GB" w:eastAsia="ja-JP" w:bidi="ar-SA"/>
    </w:rPr>
  </w:style>
  <w:style w:type="paragraph" w:customStyle="1" w:styleId="CharCharCharCharCharChar">
    <w:name w:val="Char Char Char Char Char Char"/>
    <w:semiHidden/>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13C26"/>
    <w:rPr>
      <w:rFonts w:ascii="Arial" w:hAnsi="Arial" w:cs="Times New Roman"/>
      <w:sz w:val="20"/>
      <w:szCs w:val="20"/>
      <w:lang w:val="en-GB" w:eastAsia="en-US"/>
    </w:rPr>
  </w:style>
  <w:style w:type="character" w:customStyle="1" w:styleId="T1Char1">
    <w:name w:val="T1 Char1"/>
    <w:aliases w:val="Header 6 Char Char1"/>
    <w:rsid w:val="00713C26"/>
    <w:rPr>
      <w:rFonts w:ascii="Arial" w:hAnsi="Arial" w:cs="Times New Roman"/>
      <w:sz w:val="20"/>
      <w:szCs w:val="20"/>
      <w:lang w:val="en-GB" w:eastAsia="en-US"/>
    </w:rPr>
  </w:style>
  <w:style w:type="paragraph" w:customStyle="1" w:styleId="CarCar">
    <w:name w:val="Car C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13C26"/>
    <w:rPr>
      <w:rFonts w:ascii="Arial" w:hAnsi="Arial"/>
      <w:sz w:val="32"/>
      <w:lang w:val="en-GB" w:eastAsia="en-US" w:bidi="ar-SA"/>
    </w:rPr>
  </w:style>
  <w:style w:type="paragraph" w:customStyle="1" w:styleId="ZchnZchn1">
    <w:name w:val="Zchn Zchn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13C26"/>
    <w:rPr>
      <w:rFonts w:ascii="Arial" w:hAnsi="Arial"/>
      <w:sz w:val="32"/>
      <w:lang w:val="en-GB" w:eastAsia="en-US" w:bidi="ar-SA"/>
    </w:rPr>
  </w:style>
  <w:style w:type="paragraph" w:customStyle="1" w:styleId="2c">
    <w:name w:val="(文字) (文字)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13C26"/>
    <w:rPr>
      <w:rFonts w:ascii="Arial" w:hAnsi="Arial"/>
      <w:sz w:val="32"/>
      <w:lang w:val="en-GB" w:eastAsia="en-US" w:bidi="ar-SA"/>
    </w:rPr>
  </w:style>
  <w:style w:type="paragraph" w:customStyle="1" w:styleId="38">
    <w:name w:val="(文字) (文字)3"/>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5">
    <w:name w:val="(文字) (文字)4"/>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13C26"/>
    <w:rPr>
      <w:rFonts w:ascii="Arial" w:hAnsi="Arial" w:cs="Times New Roman"/>
      <w:sz w:val="20"/>
      <w:szCs w:val="20"/>
      <w:lang w:val="en-GB" w:eastAsia="en-US"/>
    </w:rPr>
  </w:style>
  <w:style w:type="paragraph" w:customStyle="1" w:styleId="14">
    <w:name w:val="(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basedOn w:val="a"/>
    <w:rsid w:val="00713C26"/>
    <w:pPr>
      <w:spacing w:after="0"/>
      <w:ind w:left="851"/>
    </w:pPr>
    <w:rPr>
      <w:rFonts w:eastAsia="MS Mincho"/>
      <w:lang w:val="it-IT" w:eastAsia="en-GB"/>
    </w:rPr>
  </w:style>
  <w:style w:type="paragraph" w:styleId="54">
    <w:name w:val="List Number 5"/>
    <w:basedOn w:val="a"/>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13C26"/>
    <w:rPr>
      <w:rFonts w:ascii="Tahoma" w:hAnsi="Tahoma" w:cs="Tahoma"/>
      <w:shd w:val="clear" w:color="auto" w:fill="000080"/>
      <w:lang w:val="en-GB" w:eastAsia="en-US"/>
    </w:rPr>
  </w:style>
  <w:style w:type="character" w:customStyle="1" w:styleId="ZchnZchn5">
    <w:name w:val="Zchn Zchn5"/>
    <w:rsid w:val="00713C26"/>
    <w:rPr>
      <w:rFonts w:ascii="Courier New" w:eastAsia="Batang" w:hAnsi="Courier New"/>
      <w:lang w:val="nb-NO" w:eastAsia="en-US" w:bidi="ar-SA"/>
    </w:rPr>
  </w:style>
  <w:style w:type="character" w:customStyle="1" w:styleId="CharChar10">
    <w:name w:val="Char Char10"/>
    <w:semiHidden/>
    <w:rsid w:val="00713C26"/>
    <w:rPr>
      <w:rFonts w:ascii="Times New Roman" w:hAnsi="Times New Roman"/>
      <w:lang w:val="en-GB" w:eastAsia="en-US"/>
    </w:rPr>
  </w:style>
  <w:style w:type="character" w:customStyle="1" w:styleId="CharChar9">
    <w:name w:val="Char Char9"/>
    <w:semiHidden/>
    <w:rsid w:val="00713C26"/>
    <w:rPr>
      <w:rFonts w:ascii="Tahoma" w:hAnsi="Tahoma" w:cs="Tahoma"/>
      <w:sz w:val="16"/>
      <w:szCs w:val="16"/>
      <w:lang w:val="en-GB" w:eastAsia="en-US"/>
    </w:rPr>
  </w:style>
  <w:style w:type="character" w:customStyle="1" w:styleId="CharChar8">
    <w:name w:val="Char Char8"/>
    <w:semiHidden/>
    <w:rsid w:val="00713C26"/>
    <w:rPr>
      <w:rFonts w:ascii="Times New Roman" w:hAnsi="Times New Roman"/>
      <w:b/>
      <w:bCs/>
      <w:lang w:val="en-GB" w:eastAsia="en-US"/>
    </w:rPr>
  </w:style>
  <w:style w:type="paragraph" w:customStyle="1" w:styleId="15">
    <w:name w:val="修订1"/>
    <w:hidden/>
    <w:semiHidden/>
    <w:rsid w:val="00713C26"/>
    <w:rPr>
      <w:rFonts w:ascii="Times New Roman" w:eastAsia="Batang" w:hAnsi="Times New Roman"/>
      <w:lang w:val="en-GB" w:eastAsia="en-US"/>
    </w:rPr>
  </w:style>
  <w:style w:type="paragraph" w:styleId="affd">
    <w:name w:val="endnote text"/>
    <w:basedOn w:val="a"/>
    <w:link w:val="affe"/>
    <w:rsid w:val="00713C26"/>
    <w:pPr>
      <w:snapToGrid w:val="0"/>
    </w:pPr>
    <w:rPr>
      <w:rFonts w:eastAsia="宋体"/>
    </w:rPr>
  </w:style>
  <w:style w:type="character" w:customStyle="1" w:styleId="affe">
    <w:name w:val="尾注文本 字符"/>
    <w:basedOn w:val="a0"/>
    <w:link w:val="affd"/>
    <w:rsid w:val="00713C26"/>
    <w:rPr>
      <w:rFonts w:ascii="Times New Roman" w:eastAsia="宋体" w:hAnsi="Times New Roman"/>
      <w:lang w:val="en-GB" w:eastAsia="en-US"/>
    </w:rPr>
  </w:style>
  <w:style w:type="character" w:styleId="afff">
    <w:name w:val="endnote reference"/>
    <w:rsid w:val="00713C26"/>
    <w:rPr>
      <w:vertAlign w:val="superscript"/>
    </w:rPr>
  </w:style>
  <w:style w:type="character" w:customStyle="1" w:styleId="btChar3">
    <w:name w:val="bt Char3"/>
    <w:rsid w:val="00713C26"/>
    <w:rPr>
      <w:lang w:val="en-GB" w:eastAsia="ja-JP" w:bidi="ar-SA"/>
    </w:rPr>
  </w:style>
  <w:style w:type="paragraph" w:styleId="afff0">
    <w:name w:val="Title"/>
    <w:basedOn w:val="a"/>
    <w:next w:val="a"/>
    <w:link w:val="afff1"/>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basedOn w:val="a0"/>
    <w:link w:val="afff0"/>
    <w:rsid w:val="00713C26"/>
    <w:rPr>
      <w:rFonts w:ascii="Courier New" w:eastAsia="Malgun Gothic" w:hAnsi="Courier New"/>
      <w:lang w:val="nb-NO" w:eastAsia="en-US"/>
    </w:rPr>
  </w:style>
  <w:style w:type="paragraph" w:customStyle="1" w:styleId="FL">
    <w:name w:val="FL"/>
    <w:basedOn w:val="a"/>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13C26"/>
    <w:rPr>
      <w:rFonts w:ascii="Arial" w:hAnsi="Arial"/>
      <w:sz w:val="22"/>
      <w:lang w:val="en-GB" w:eastAsia="ja-JP" w:bidi="ar-SA"/>
    </w:rPr>
  </w:style>
  <w:style w:type="paragraph" w:styleId="afff2">
    <w:name w:val="Date"/>
    <w:basedOn w:val="a"/>
    <w:next w:val="a"/>
    <w:link w:val="afff3"/>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rsid w:val="00713C26"/>
    <w:rPr>
      <w:rFonts w:ascii="Times New Roman" w:eastAsia="Malgun Gothic" w:hAnsi="Times New Roman"/>
      <w:lang w:val="en-GB" w:eastAsia="en-US"/>
    </w:rPr>
  </w:style>
  <w:style w:type="paragraph" w:customStyle="1" w:styleId="AutoCorrect">
    <w:name w:val="AutoCorrect"/>
    <w:rsid w:val="00713C26"/>
    <w:rPr>
      <w:rFonts w:ascii="Times New Roman" w:eastAsia="Malgun Gothic" w:hAnsi="Times New Roman"/>
      <w:sz w:val="24"/>
      <w:szCs w:val="24"/>
      <w:lang w:val="en-GB" w:eastAsia="ko-KR"/>
    </w:rPr>
  </w:style>
  <w:style w:type="paragraph" w:customStyle="1" w:styleId="-PAGE-">
    <w:name w:val="- PAGE -"/>
    <w:rsid w:val="00713C26"/>
    <w:rPr>
      <w:rFonts w:ascii="Times New Roman" w:eastAsia="Malgun Gothic" w:hAnsi="Times New Roman"/>
      <w:sz w:val="24"/>
      <w:szCs w:val="24"/>
      <w:lang w:val="en-GB" w:eastAsia="ko-KR"/>
    </w:rPr>
  </w:style>
  <w:style w:type="paragraph" w:customStyle="1" w:styleId="PageXofY">
    <w:name w:val="Page X of Y"/>
    <w:rsid w:val="00713C26"/>
    <w:rPr>
      <w:rFonts w:ascii="Times New Roman" w:eastAsia="Malgun Gothic" w:hAnsi="Times New Roman"/>
      <w:sz w:val="24"/>
      <w:szCs w:val="24"/>
      <w:lang w:val="en-GB" w:eastAsia="ko-KR"/>
    </w:rPr>
  </w:style>
  <w:style w:type="paragraph" w:customStyle="1" w:styleId="Createdby">
    <w:name w:val="Created by"/>
    <w:rsid w:val="00713C26"/>
    <w:rPr>
      <w:rFonts w:ascii="Times New Roman" w:eastAsia="Malgun Gothic" w:hAnsi="Times New Roman"/>
      <w:sz w:val="24"/>
      <w:szCs w:val="24"/>
      <w:lang w:val="en-GB" w:eastAsia="ko-KR"/>
    </w:rPr>
  </w:style>
  <w:style w:type="paragraph" w:customStyle="1" w:styleId="Createdon">
    <w:name w:val="Created on"/>
    <w:rsid w:val="00713C26"/>
    <w:rPr>
      <w:rFonts w:ascii="Times New Roman" w:eastAsia="Malgun Gothic" w:hAnsi="Times New Roman"/>
      <w:sz w:val="24"/>
      <w:szCs w:val="24"/>
      <w:lang w:val="en-GB" w:eastAsia="ko-KR"/>
    </w:rPr>
  </w:style>
  <w:style w:type="paragraph" w:customStyle="1" w:styleId="Lastprinted">
    <w:name w:val="Last printed"/>
    <w:rsid w:val="00713C26"/>
    <w:rPr>
      <w:rFonts w:ascii="Times New Roman" w:eastAsia="Malgun Gothic" w:hAnsi="Times New Roman"/>
      <w:sz w:val="24"/>
      <w:szCs w:val="24"/>
      <w:lang w:val="en-GB" w:eastAsia="ko-KR"/>
    </w:rPr>
  </w:style>
  <w:style w:type="paragraph" w:customStyle="1" w:styleId="Lastsavedby">
    <w:name w:val="Last saved by"/>
    <w:rsid w:val="00713C26"/>
    <w:rPr>
      <w:rFonts w:ascii="Times New Roman" w:eastAsia="Malgun Gothic" w:hAnsi="Times New Roman"/>
      <w:sz w:val="24"/>
      <w:szCs w:val="24"/>
      <w:lang w:val="en-GB" w:eastAsia="ko-KR"/>
    </w:rPr>
  </w:style>
  <w:style w:type="paragraph" w:customStyle="1" w:styleId="Filename">
    <w:name w:val="Filename"/>
    <w:rsid w:val="00713C26"/>
    <w:rPr>
      <w:rFonts w:ascii="Times New Roman" w:eastAsia="Malgun Gothic" w:hAnsi="Times New Roman"/>
      <w:sz w:val="24"/>
      <w:szCs w:val="24"/>
      <w:lang w:val="en-GB" w:eastAsia="ko-KR"/>
    </w:rPr>
  </w:style>
  <w:style w:type="paragraph" w:customStyle="1" w:styleId="Filenameandpath">
    <w:name w:val="Filename and path"/>
    <w:rsid w:val="00713C26"/>
    <w:rPr>
      <w:rFonts w:ascii="Times New Roman" w:eastAsia="Malgun Gothic" w:hAnsi="Times New Roman"/>
      <w:sz w:val="24"/>
      <w:szCs w:val="24"/>
      <w:lang w:val="en-GB" w:eastAsia="ko-KR"/>
    </w:rPr>
  </w:style>
  <w:style w:type="paragraph" w:customStyle="1" w:styleId="AuthorPageDate">
    <w:name w:val="Author  Page #  Date"/>
    <w:rsid w:val="00713C26"/>
    <w:rPr>
      <w:rFonts w:ascii="Times New Roman" w:eastAsia="Malgun Gothic" w:hAnsi="Times New Roman"/>
      <w:sz w:val="24"/>
      <w:szCs w:val="24"/>
      <w:lang w:val="en-GB" w:eastAsia="ko-KR"/>
    </w:rPr>
  </w:style>
  <w:style w:type="paragraph" w:customStyle="1" w:styleId="ConfidentialPageDate">
    <w:name w:val="Confidential  Page #  Date"/>
    <w:rsid w:val="00713C26"/>
    <w:rPr>
      <w:rFonts w:ascii="Times New Roman" w:eastAsia="Malgun Gothic" w:hAnsi="Times New Roman"/>
      <w:sz w:val="24"/>
      <w:szCs w:val="24"/>
      <w:lang w:val="en-GB" w:eastAsia="ko-KR"/>
    </w:rPr>
  </w:style>
  <w:style w:type="paragraph" w:customStyle="1" w:styleId="INDENT1">
    <w:name w:val="INDENT1"/>
    <w:basedOn w:val="a"/>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13C26"/>
    <w:pPr>
      <w:pBdr>
        <w:top w:val="none" w:sz="0" w:space="0" w:color="auto"/>
      </w:pBdr>
    </w:pPr>
    <w:rPr>
      <w:rFonts w:eastAsia="Times New Roman"/>
      <w:b/>
      <w:color w:val="0000FF"/>
      <w:lang w:eastAsia="ja-JP"/>
    </w:rPr>
  </w:style>
  <w:style w:type="character" w:customStyle="1" w:styleId="T1Char3">
    <w:name w:val="T1 Char3"/>
    <w:aliases w:val="Header 6 Char Char3"/>
    <w:rsid w:val="00713C26"/>
    <w:rPr>
      <w:rFonts w:ascii="Arial" w:hAnsi="Arial"/>
      <w:lang w:val="en-GB" w:eastAsia="en-US" w:bidi="ar-SA"/>
    </w:rPr>
  </w:style>
  <w:style w:type="table" w:customStyle="1" w:styleId="Tabellengitternetz1">
    <w:name w:val="Tabellengitternetz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713C26"/>
    <w:pPr>
      <w:tabs>
        <w:tab w:val="num" w:pos="928"/>
      </w:tabs>
      <w:ind w:left="928" w:hanging="360"/>
    </w:pPr>
    <w:rPr>
      <w:rFonts w:eastAsia="Batang"/>
      <w:lang w:eastAsia="ko-KR"/>
    </w:rPr>
  </w:style>
  <w:style w:type="table" w:customStyle="1" w:styleId="TableGrid2">
    <w:name w:val="Table Grid2"/>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rsid w:val="00713C26"/>
    <w:pPr>
      <w:keepNext w:val="0"/>
      <w:keepLines w:val="0"/>
      <w:spacing w:before="240"/>
      <w:ind w:left="0" w:firstLine="0"/>
    </w:pPr>
    <w:rPr>
      <w:rFonts w:eastAsia="MS Mincho"/>
      <w:bCs/>
    </w:rPr>
  </w:style>
  <w:style w:type="table" w:customStyle="1" w:styleId="TableGrid3">
    <w:name w:val="Table Grid3"/>
    <w:basedOn w:val="a1"/>
    <w:next w:val="aff4"/>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713C26"/>
    <w:rPr>
      <w:rFonts w:ascii="Tahoma" w:eastAsia="MS Mincho" w:hAnsi="Tahoma" w:cs="Tahoma"/>
      <w:sz w:val="16"/>
      <w:szCs w:val="16"/>
      <w:lang w:eastAsia="ko-KR"/>
    </w:rPr>
  </w:style>
  <w:style w:type="paragraph" w:customStyle="1" w:styleId="JK-text-simpledoc">
    <w:name w:val="JK - text - simple doc"/>
    <w:basedOn w:val="afd"/>
    <w:autoRedefine/>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713C2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713C26"/>
    <w:rPr>
      <w:rFonts w:ascii="Tahoma" w:eastAsia="MS Mincho" w:hAnsi="Tahoma" w:cs="Tahoma"/>
      <w:sz w:val="16"/>
      <w:szCs w:val="16"/>
      <w:lang w:eastAsia="ko-KR"/>
    </w:rPr>
  </w:style>
  <w:style w:type="paragraph" w:customStyle="1" w:styleId="2d">
    <w:name w:val="吹き出し2"/>
    <w:basedOn w:val="a"/>
    <w:semiHidden/>
    <w:rsid w:val="00713C26"/>
    <w:rPr>
      <w:rFonts w:ascii="Tahoma" w:eastAsia="MS Mincho" w:hAnsi="Tahoma" w:cs="Tahoma"/>
      <w:sz w:val="16"/>
      <w:szCs w:val="16"/>
      <w:lang w:eastAsia="ko-KR"/>
    </w:rPr>
  </w:style>
  <w:style w:type="paragraph" w:customStyle="1" w:styleId="Note">
    <w:name w:val="Note"/>
    <w:basedOn w:val="B10"/>
    <w:rsid w:val="00713C26"/>
    <w:pPr>
      <w:overflowPunct w:val="0"/>
      <w:autoSpaceDE w:val="0"/>
      <w:autoSpaceDN w:val="0"/>
      <w:adjustRightInd w:val="0"/>
      <w:textAlignment w:val="baseline"/>
    </w:pPr>
    <w:rPr>
      <w:rFonts w:eastAsia="MS Mincho"/>
      <w:lang w:eastAsia="en-GB"/>
    </w:rPr>
  </w:style>
  <w:style w:type="paragraph" w:customStyle="1" w:styleId="910">
    <w:name w:val="目次 91"/>
    <w:basedOn w:val="81"/>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13C26"/>
    <w:pPr>
      <w:spacing w:before="120"/>
      <w:outlineLvl w:val="2"/>
    </w:pPr>
    <w:rPr>
      <w:sz w:val="28"/>
    </w:rPr>
  </w:style>
  <w:style w:type="paragraph" w:customStyle="1" w:styleId="Heading2Head2A2">
    <w:name w:val="Heading 2.Head2A.2"/>
    <w:basedOn w:val="1"/>
    <w:next w:val="a"/>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713C26"/>
    <w:pPr>
      <w:spacing w:before="120"/>
      <w:outlineLvl w:val="2"/>
    </w:pPr>
    <w:rPr>
      <w:rFonts w:eastAsia="MS Mincho"/>
      <w:sz w:val="28"/>
      <w:lang w:eastAsia="de-DE"/>
    </w:rPr>
  </w:style>
  <w:style w:type="paragraph" w:customStyle="1" w:styleId="Bullets">
    <w:name w:val="Bullets"/>
    <w:basedOn w:val="afd"/>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713C26"/>
    <w:pPr>
      <w:spacing w:after="220"/>
      <w:ind w:left="1298"/>
    </w:pPr>
    <w:rPr>
      <w:rFonts w:ascii="Arial" w:eastAsia="宋体" w:hAnsi="Arial"/>
      <w:lang w:val="en-US" w:eastAsia="en-GB"/>
    </w:rPr>
  </w:style>
  <w:style w:type="numbering" w:customStyle="1" w:styleId="19">
    <w:name w:val="无列表1"/>
    <w:next w:val="a2"/>
    <w:semiHidden/>
    <w:rsid w:val="00713C26"/>
  </w:style>
  <w:style w:type="paragraph" w:customStyle="1" w:styleId="1030302">
    <w:name w:val="样式 样式 标题 1 + 两端对齐 段前: 0.3 行 段后: 0.3 行 行距: 单倍行距 + 段前: 0.2 行 段后: ..."/>
    <w:basedOn w:val="a"/>
    <w:autoRedefine/>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13C26"/>
    <w:rPr>
      <w:rFonts w:eastAsia="Malgun Gothic"/>
      <w:kern w:val="2"/>
    </w:rPr>
  </w:style>
  <w:style w:type="character" w:customStyle="1" w:styleId="StyleTACChar">
    <w:name w:val="Style TAC + Char"/>
    <w:link w:val="StyleTAC"/>
    <w:rsid w:val="00713C26"/>
    <w:rPr>
      <w:rFonts w:ascii="Arial" w:eastAsia="Malgun Gothic" w:hAnsi="Arial"/>
      <w:kern w:val="2"/>
      <w:sz w:val="18"/>
      <w:lang w:val="en-GB" w:eastAsia="en-US"/>
    </w:rPr>
  </w:style>
  <w:style w:type="character" w:customStyle="1" w:styleId="CharChar29">
    <w:name w:val="Char Char29"/>
    <w:rsid w:val="00713C26"/>
    <w:rPr>
      <w:rFonts w:ascii="Arial" w:hAnsi="Arial"/>
      <w:sz w:val="36"/>
      <w:lang w:val="en-GB" w:eastAsia="en-US" w:bidi="ar-SA"/>
    </w:rPr>
  </w:style>
  <w:style w:type="character" w:customStyle="1" w:styleId="CharChar28">
    <w:name w:val="Char Char28"/>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13C26"/>
    <w:rPr>
      <w:rFonts w:ascii="Arial" w:hAnsi="Arial"/>
      <w:sz w:val="22"/>
      <w:lang w:val="en-GB" w:eastAsia="en-GB" w:bidi="ar-SA"/>
    </w:rPr>
  </w:style>
  <w:style w:type="paragraph" w:customStyle="1" w:styleId="Default">
    <w:name w:val="Defaul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13C26"/>
    <w:rPr>
      <w:rFonts w:ascii="Times New Roman" w:hAnsi="Times New Roman"/>
      <w:lang w:val="en-GB"/>
    </w:rPr>
  </w:style>
  <w:style w:type="character" w:styleId="HTML">
    <w:name w:val="HTML Acronym"/>
    <w:uiPriority w:val="99"/>
    <w:unhideWhenUsed/>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rsid w:val="00713C26"/>
    <w:rPr>
      <w:rFonts w:ascii="Arial" w:eastAsia="MS Mincho" w:hAnsi="Arial" w:cs="Arial"/>
      <w:sz w:val="24"/>
      <w:szCs w:val="24"/>
      <w:lang w:val="en-US" w:eastAsia="en-US"/>
    </w:rPr>
  </w:style>
  <w:style w:type="numbering" w:customStyle="1" w:styleId="1a">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b">
    <w:name w:val="表格格線1"/>
    <w:basedOn w:val="a1"/>
    <w:next w:val="aff4"/>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13C26"/>
    <w:rPr>
      <w:rFonts w:ascii="Arial" w:eastAsia="Batang" w:hAnsi="Arial" w:cs="Times New Roman"/>
      <w:b/>
      <w:bCs/>
      <w:i/>
      <w:iCs/>
      <w:sz w:val="28"/>
      <w:szCs w:val="28"/>
      <w:lang w:val="en-GB" w:eastAsia="en-US" w:bidi="ar-SA"/>
    </w:rPr>
  </w:style>
  <w:style w:type="paragraph" w:customStyle="1" w:styleId="2e">
    <w:name w:val="修订2"/>
    <w:hidden/>
    <w:semiHidden/>
    <w:rsid w:val="00713C26"/>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c">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rsid w:val="00713C26"/>
    <w:rPr>
      <w:rFonts w:asciiTheme="majorHAnsi" w:eastAsia="宋体" w:hAnsiTheme="majorHAnsi" w:cstheme="majorBidi"/>
      <w:b/>
      <w:bCs/>
      <w:kern w:val="28"/>
      <w:sz w:val="32"/>
      <w:szCs w:val="32"/>
      <w:lang w:val="en-GB" w:eastAsia="en-US"/>
    </w:rPr>
  </w:style>
  <w:style w:type="numbering" w:customStyle="1" w:styleId="2f">
    <w:name w:val="无列表2"/>
    <w:next w:val="a2"/>
    <w:uiPriority w:val="99"/>
    <w:semiHidden/>
    <w:unhideWhenUsed/>
    <w:rsid w:val="00713C26"/>
  </w:style>
  <w:style w:type="table" w:customStyle="1" w:styleId="1d">
    <w:name w:val="网格型1"/>
    <w:basedOn w:val="a1"/>
    <w:next w:val="aff4"/>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b">
    <w:name w:val="修订3"/>
    <w:hidden/>
    <w:semiHidden/>
    <w:rsid w:val="00713C26"/>
    <w:rPr>
      <w:rFonts w:ascii="Times New Roman" w:eastAsia="Batang" w:hAnsi="Times New Roman"/>
      <w:lang w:val="en-GB" w:eastAsia="en-US"/>
    </w:rPr>
  </w:style>
  <w:style w:type="character" w:customStyle="1" w:styleId="CharChar34">
    <w:name w:val="Char Char34"/>
    <w:semiHidden/>
    <w:rsid w:val="00713C26"/>
    <w:rPr>
      <w:rFonts w:ascii="Arial" w:hAnsi="Arial"/>
      <w:sz w:val="28"/>
      <w:lang w:val="en-GB" w:eastAsia="ko-KR" w:bidi="ar-SA"/>
    </w:rPr>
  </w:style>
  <w:style w:type="character" w:customStyle="1" w:styleId="CharChar33">
    <w:name w:val="Char Char33"/>
    <w:semiHidden/>
    <w:rsid w:val="00713C26"/>
    <w:rPr>
      <w:rFonts w:ascii="Arial" w:hAnsi="Arial"/>
      <w:sz w:val="28"/>
      <w:lang w:val="en-GB" w:eastAsia="ko-KR" w:bidi="ar-SA"/>
    </w:rPr>
  </w:style>
  <w:style w:type="character" w:customStyle="1" w:styleId="CharChar32">
    <w:name w:val="Char Char32"/>
    <w:semiHidden/>
    <w:rsid w:val="00713C26"/>
    <w:rPr>
      <w:rFonts w:ascii="Arial" w:hAnsi="Arial"/>
      <w:sz w:val="28"/>
      <w:lang w:val="en-GB" w:eastAsia="ko-KR" w:bidi="ar-SA"/>
    </w:rPr>
  </w:style>
  <w:style w:type="character" w:customStyle="1" w:styleId="B3Char">
    <w:name w:val="B3 Char"/>
    <w:link w:val="B3"/>
    <w:locked/>
    <w:rsid w:val="00A05ED4"/>
    <w:rPr>
      <w:rFonts w:ascii="Times New Roman" w:hAnsi="Times New Roman"/>
      <w:lang w:val="en-GB" w:eastAsia="en-US"/>
    </w:rPr>
  </w:style>
  <w:style w:type="table" w:customStyle="1" w:styleId="TableGrid5">
    <w:name w:val="Table Grid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5B7071"/>
  </w:style>
  <w:style w:type="table" w:customStyle="1" w:styleId="TableGrid6">
    <w:name w:val="Table Grid6"/>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5B7071"/>
  </w:style>
  <w:style w:type="numbering" w:customStyle="1" w:styleId="122">
    <w:name w:val="リストなし12"/>
    <w:next w:val="a2"/>
    <w:uiPriority w:val="99"/>
    <w:semiHidden/>
    <w:unhideWhenUsed/>
    <w:rsid w:val="005B7071"/>
  </w:style>
  <w:style w:type="table" w:customStyle="1" w:styleId="TableGrid12">
    <w:name w:val="Table Grid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5B7071"/>
  </w:style>
  <w:style w:type="numbering" w:customStyle="1" w:styleId="NoList32">
    <w:name w:val="No List32"/>
    <w:next w:val="a2"/>
    <w:uiPriority w:val="99"/>
    <w:semiHidden/>
    <w:rsid w:val="005B7071"/>
  </w:style>
  <w:style w:type="table" w:customStyle="1" w:styleId="TableGrid42">
    <w:name w:val="Table Grid4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5B7071"/>
  </w:style>
  <w:style w:type="numbering" w:customStyle="1" w:styleId="130">
    <w:name w:val="無清單13"/>
    <w:next w:val="a2"/>
    <w:uiPriority w:val="99"/>
    <w:semiHidden/>
    <w:unhideWhenUsed/>
    <w:rsid w:val="005B7071"/>
  </w:style>
  <w:style w:type="numbering" w:customStyle="1" w:styleId="1120">
    <w:name w:val="無清單112"/>
    <w:next w:val="a2"/>
    <w:uiPriority w:val="99"/>
    <w:semiHidden/>
    <w:unhideWhenUsed/>
    <w:rsid w:val="005B7071"/>
  </w:style>
  <w:style w:type="table" w:customStyle="1" w:styleId="123">
    <w:name w:val="表格格線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unhideWhenUsed/>
    <w:rsid w:val="005B7071"/>
  </w:style>
  <w:style w:type="numbering" w:customStyle="1" w:styleId="1121">
    <w:name w:val="リストなし112"/>
    <w:next w:val="a2"/>
    <w:uiPriority w:val="99"/>
    <w:semiHidden/>
    <w:unhideWhenUsed/>
    <w:rsid w:val="005B7071"/>
  </w:style>
  <w:style w:type="numbering" w:customStyle="1" w:styleId="1122">
    <w:name w:val="无列表112"/>
    <w:next w:val="a2"/>
    <w:semiHidden/>
    <w:rsid w:val="005B7071"/>
  </w:style>
  <w:style w:type="numbering" w:customStyle="1" w:styleId="NoList212">
    <w:name w:val="No List212"/>
    <w:next w:val="a2"/>
    <w:semiHidden/>
    <w:rsid w:val="005B7071"/>
  </w:style>
  <w:style w:type="numbering" w:customStyle="1" w:styleId="NoList312">
    <w:name w:val="No List312"/>
    <w:next w:val="a2"/>
    <w:uiPriority w:val="99"/>
    <w:semiHidden/>
    <w:rsid w:val="005B7071"/>
  </w:style>
  <w:style w:type="numbering" w:customStyle="1" w:styleId="NoList1112">
    <w:name w:val="No List1112"/>
    <w:next w:val="a2"/>
    <w:uiPriority w:val="99"/>
    <w:semiHidden/>
    <w:unhideWhenUsed/>
    <w:rsid w:val="005B7071"/>
  </w:style>
  <w:style w:type="numbering" w:customStyle="1" w:styleId="1220">
    <w:name w:val="無清單122"/>
    <w:next w:val="a2"/>
    <w:uiPriority w:val="99"/>
    <w:semiHidden/>
    <w:unhideWhenUsed/>
    <w:rsid w:val="005B7071"/>
  </w:style>
  <w:style w:type="numbering" w:customStyle="1" w:styleId="11120">
    <w:name w:val="無清單1112"/>
    <w:next w:val="a2"/>
    <w:uiPriority w:val="99"/>
    <w:semiHidden/>
    <w:unhideWhenUsed/>
    <w:rsid w:val="005B7071"/>
  </w:style>
  <w:style w:type="numbering" w:customStyle="1" w:styleId="NoList6">
    <w:name w:val="No List6"/>
    <w:next w:val="a2"/>
    <w:uiPriority w:val="99"/>
    <w:semiHidden/>
    <w:unhideWhenUsed/>
    <w:rsid w:val="005B7071"/>
  </w:style>
  <w:style w:type="table" w:customStyle="1" w:styleId="TableGrid7">
    <w:name w:val="Table Grid7"/>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5B7071"/>
  </w:style>
  <w:style w:type="numbering" w:customStyle="1" w:styleId="131">
    <w:name w:val="リストなし13"/>
    <w:next w:val="a2"/>
    <w:uiPriority w:val="99"/>
    <w:semiHidden/>
    <w:unhideWhenUsed/>
    <w:rsid w:val="005B7071"/>
  </w:style>
  <w:style w:type="table" w:customStyle="1" w:styleId="TableGrid13">
    <w:name w:val="Table Grid13"/>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5B7071"/>
  </w:style>
  <w:style w:type="table" w:customStyle="1" w:styleId="330">
    <w:name w:val="网格型3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5B7071"/>
  </w:style>
  <w:style w:type="numbering" w:customStyle="1" w:styleId="NoList33">
    <w:name w:val="No List33"/>
    <w:next w:val="a2"/>
    <w:uiPriority w:val="99"/>
    <w:semiHidden/>
    <w:rsid w:val="005B7071"/>
  </w:style>
  <w:style w:type="table" w:customStyle="1" w:styleId="TableGrid43">
    <w:name w:val="Table Grid4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5B7071"/>
  </w:style>
  <w:style w:type="numbering" w:customStyle="1" w:styleId="140">
    <w:name w:val="無清單14"/>
    <w:next w:val="a2"/>
    <w:uiPriority w:val="99"/>
    <w:semiHidden/>
    <w:unhideWhenUsed/>
    <w:rsid w:val="005B7071"/>
  </w:style>
  <w:style w:type="numbering" w:customStyle="1" w:styleId="1130">
    <w:name w:val="無清單113"/>
    <w:next w:val="a2"/>
    <w:uiPriority w:val="99"/>
    <w:semiHidden/>
    <w:unhideWhenUsed/>
    <w:rsid w:val="005B7071"/>
  </w:style>
  <w:style w:type="table" w:customStyle="1" w:styleId="133">
    <w:name w:val="表格格線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5B7071"/>
  </w:style>
  <w:style w:type="numbering" w:customStyle="1" w:styleId="NoList123">
    <w:name w:val="No List123"/>
    <w:next w:val="a2"/>
    <w:uiPriority w:val="99"/>
    <w:semiHidden/>
    <w:unhideWhenUsed/>
    <w:rsid w:val="005B7071"/>
  </w:style>
  <w:style w:type="numbering" w:customStyle="1" w:styleId="1131">
    <w:name w:val="リストなし113"/>
    <w:next w:val="a2"/>
    <w:uiPriority w:val="99"/>
    <w:semiHidden/>
    <w:unhideWhenUsed/>
    <w:rsid w:val="005B7071"/>
  </w:style>
  <w:style w:type="numbering" w:customStyle="1" w:styleId="1132">
    <w:name w:val="无列表113"/>
    <w:next w:val="a2"/>
    <w:semiHidden/>
    <w:rsid w:val="005B7071"/>
  </w:style>
  <w:style w:type="numbering" w:customStyle="1" w:styleId="NoList213">
    <w:name w:val="No List213"/>
    <w:next w:val="a2"/>
    <w:semiHidden/>
    <w:rsid w:val="005B7071"/>
  </w:style>
  <w:style w:type="numbering" w:customStyle="1" w:styleId="NoList313">
    <w:name w:val="No List313"/>
    <w:next w:val="a2"/>
    <w:uiPriority w:val="99"/>
    <w:semiHidden/>
    <w:rsid w:val="005B7071"/>
  </w:style>
  <w:style w:type="numbering" w:customStyle="1" w:styleId="NoList1113">
    <w:name w:val="No List1113"/>
    <w:next w:val="a2"/>
    <w:uiPriority w:val="99"/>
    <w:semiHidden/>
    <w:unhideWhenUsed/>
    <w:rsid w:val="005B7071"/>
  </w:style>
  <w:style w:type="numbering" w:customStyle="1" w:styleId="1230">
    <w:name w:val="無清單123"/>
    <w:next w:val="a2"/>
    <w:uiPriority w:val="99"/>
    <w:semiHidden/>
    <w:unhideWhenUsed/>
    <w:rsid w:val="005B7071"/>
  </w:style>
  <w:style w:type="numbering" w:customStyle="1" w:styleId="1113">
    <w:name w:val="無清單1113"/>
    <w:next w:val="a2"/>
    <w:uiPriority w:val="99"/>
    <w:semiHidden/>
    <w:unhideWhenUsed/>
    <w:rsid w:val="005B7071"/>
  </w:style>
  <w:style w:type="numbering" w:customStyle="1" w:styleId="NoList41">
    <w:name w:val="No List41"/>
    <w:next w:val="a2"/>
    <w:uiPriority w:val="99"/>
    <w:semiHidden/>
    <w:unhideWhenUsed/>
    <w:rsid w:val="005B7071"/>
  </w:style>
  <w:style w:type="table" w:customStyle="1" w:styleId="TableGrid51">
    <w:name w:val="Table Grid5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2"/>
    <w:uiPriority w:val="99"/>
    <w:semiHidden/>
    <w:unhideWhenUsed/>
    <w:rsid w:val="005B7071"/>
  </w:style>
  <w:style w:type="table" w:customStyle="1" w:styleId="TableGrid61">
    <w:name w:val="Table Grid6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5B7071"/>
  </w:style>
  <w:style w:type="numbering" w:customStyle="1" w:styleId="1212">
    <w:name w:val="リストなし121"/>
    <w:next w:val="a2"/>
    <w:uiPriority w:val="99"/>
    <w:semiHidden/>
    <w:unhideWhenUsed/>
    <w:rsid w:val="005B7071"/>
  </w:style>
  <w:style w:type="table" w:customStyle="1" w:styleId="TableGrid121">
    <w:name w:val="Table Grid1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5B7071"/>
  </w:style>
  <w:style w:type="numbering" w:customStyle="1" w:styleId="NoList321">
    <w:name w:val="No List321"/>
    <w:next w:val="a2"/>
    <w:uiPriority w:val="99"/>
    <w:semiHidden/>
    <w:rsid w:val="005B7071"/>
  </w:style>
  <w:style w:type="table" w:customStyle="1" w:styleId="TableGrid421">
    <w:name w:val="Table Grid4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5B7071"/>
  </w:style>
  <w:style w:type="numbering" w:customStyle="1" w:styleId="1310">
    <w:name w:val="無清單131"/>
    <w:next w:val="a2"/>
    <w:uiPriority w:val="99"/>
    <w:semiHidden/>
    <w:unhideWhenUsed/>
    <w:rsid w:val="005B7071"/>
  </w:style>
  <w:style w:type="numbering" w:customStyle="1" w:styleId="11210">
    <w:name w:val="無清單1121"/>
    <w:next w:val="a2"/>
    <w:uiPriority w:val="99"/>
    <w:semiHidden/>
    <w:unhideWhenUsed/>
    <w:rsid w:val="005B7071"/>
  </w:style>
  <w:style w:type="table" w:customStyle="1" w:styleId="1213">
    <w:name w:val="表格格線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2"/>
    <w:uiPriority w:val="99"/>
    <w:semiHidden/>
    <w:unhideWhenUsed/>
    <w:rsid w:val="005B7071"/>
  </w:style>
  <w:style w:type="numbering" w:customStyle="1" w:styleId="11211">
    <w:name w:val="リストなし1121"/>
    <w:next w:val="a2"/>
    <w:uiPriority w:val="99"/>
    <w:semiHidden/>
    <w:unhideWhenUsed/>
    <w:rsid w:val="005B7071"/>
  </w:style>
  <w:style w:type="numbering" w:customStyle="1" w:styleId="11212">
    <w:name w:val="无列表1121"/>
    <w:next w:val="a2"/>
    <w:semiHidden/>
    <w:rsid w:val="005B7071"/>
  </w:style>
  <w:style w:type="numbering" w:customStyle="1" w:styleId="NoList2121">
    <w:name w:val="No List2121"/>
    <w:next w:val="a2"/>
    <w:semiHidden/>
    <w:rsid w:val="005B7071"/>
  </w:style>
  <w:style w:type="numbering" w:customStyle="1" w:styleId="NoList3121">
    <w:name w:val="No List3121"/>
    <w:next w:val="a2"/>
    <w:uiPriority w:val="99"/>
    <w:semiHidden/>
    <w:rsid w:val="005B7071"/>
  </w:style>
  <w:style w:type="numbering" w:customStyle="1" w:styleId="NoList11121">
    <w:name w:val="No List11121"/>
    <w:next w:val="a2"/>
    <w:uiPriority w:val="99"/>
    <w:semiHidden/>
    <w:unhideWhenUsed/>
    <w:rsid w:val="005B7071"/>
  </w:style>
  <w:style w:type="numbering" w:customStyle="1" w:styleId="1221">
    <w:name w:val="無清單1221"/>
    <w:next w:val="a2"/>
    <w:uiPriority w:val="99"/>
    <w:semiHidden/>
    <w:unhideWhenUsed/>
    <w:rsid w:val="005B7071"/>
  </w:style>
  <w:style w:type="numbering" w:customStyle="1" w:styleId="11121">
    <w:name w:val="無清單11121"/>
    <w:next w:val="a2"/>
    <w:uiPriority w:val="99"/>
    <w:semiHidden/>
    <w:unhideWhenUsed/>
    <w:rsid w:val="005B7071"/>
  </w:style>
  <w:style w:type="paragraph" w:styleId="afff6">
    <w:name w:val="Intense Quote"/>
    <w:basedOn w:val="a"/>
    <w:next w:val="a"/>
    <w:link w:val="afff7"/>
    <w:uiPriority w:val="30"/>
    <w:qFormat/>
    <w:rsid w:val="005B707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afff7">
    <w:name w:val="明显引用 字符"/>
    <w:basedOn w:val="a0"/>
    <w:link w:val="afff6"/>
    <w:uiPriority w:val="30"/>
    <w:rsid w:val="005B7071"/>
    <w:rPr>
      <w:rFonts w:ascii="Times New Roman" w:eastAsia="Times New Roman" w:hAnsi="Times New Roman"/>
      <w:i/>
      <w:iCs/>
      <w:color w:val="4F81BD" w:themeColor="accent1"/>
      <w:lang w:val="en-GB" w:eastAsia="en-US"/>
    </w:rPr>
  </w:style>
  <w:style w:type="table" w:customStyle="1" w:styleId="TableGrid1111">
    <w:name w:val="Table Grid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明显引用1"/>
    <w:basedOn w:val="a"/>
    <w:next w:val="a"/>
    <w:uiPriority w:val="30"/>
    <w:qFormat/>
    <w:rsid w:val="005B707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a0"/>
    <w:uiPriority w:val="30"/>
    <w:rsid w:val="005B7071"/>
    <w:rPr>
      <w:rFonts w:ascii="Times New Roman" w:hAnsi="Times New Roman"/>
      <w:i/>
      <w:iCs/>
      <w:color w:val="4F81BD" w:themeColor="accent1"/>
      <w:lang w:val="en-GB" w:eastAsia="en-US"/>
    </w:rPr>
  </w:style>
  <w:style w:type="numbering" w:customStyle="1" w:styleId="3c">
    <w:name w:val="无列表3"/>
    <w:next w:val="a2"/>
    <w:uiPriority w:val="99"/>
    <w:semiHidden/>
    <w:unhideWhenUsed/>
    <w:rsid w:val="005B7071"/>
  </w:style>
  <w:style w:type="table" w:customStyle="1" w:styleId="2f0">
    <w:name w:val="网格型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5B7071"/>
  </w:style>
  <w:style w:type="numbering" w:customStyle="1" w:styleId="NoList1131">
    <w:name w:val="No List1131"/>
    <w:next w:val="a2"/>
    <w:uiPriority w:val="99"/>
    <w:semiHidden/>
    <w:unhideWhenUsed/>
    <w:rsid w:val="005B7071"/>
  </w:style>
  <w:style w:type="numbering" w:customStyle="1" w:styleId="NoList411">
    <w:name w:val="No List411"/>
    <w:next w:val="a2"/>
    <w:uiPriority w:val="99"/>
    <w:semiHidden/>
    <w:unhideWhenUsed/>
    <w:rsid w:val="005B7071"/>
  </w:style>
  <w:style w:type="table" w:customStyle="1" w:styleId="TableGrid112">
    <w:name w:val="Table Grid1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5B7071"/>
  </w:style>
  <w:style w:type="numbering" w:customStyle="1" w:styleId="NoList12111">
    <w:name w:val="No List12111"/>
    <w:next w:val="a2"/>
    <w:uiPriority w:val="99"/>
    <w:semiHidden/>
    <w:unhideWhenUsed/>
    <w:rsid w:val="005B7071"/>
  </w:style>
  <w:style w:type="numbering" w:customStyle="1" w:styleId="111111">
    <w:name w:val="リストなし11111"/>
    <w:next w:val="a2"/>
    <w:uiPriority w:val="99"/>
    <w:semiHidden/>
    <w:unhideWhenUsed/>
    <w:rsid w:val="005B7071"/>
  </w:style>
  <w:style w:type="numbering" w:customStyle="1" w:styleId="111112">
    <w:name w:val="无列表11111"/>
    <w:next w:val="a2"/>
    <w:semiHidden/>
    <w:rsid w:val="005B7071"/>
  </w:style>
  <w:style w:type="numbering" w:customStyle="1" w:styleId="NoList21111">
    <w:name w:val="No List21111"/>
    <w:next w:val="a2"/>
    <w:semiHidden/>
    <w:rsid w:val="005B7071"/>
  </w:style>
  <w:style w:type="numbering" w:customStyle="1" w:styleId="NoList31111">
    <w:name w:val="No List31111"/>
    <w:next w:val="a2"/>
    <w:uiPriority w:val="99"/>
    <w:semiHidden/>
    <w:rsid w:val="005B7071"/>
  </w:style>
  <w:style w:type="numbering" w:customStyle="1" w:styleId="NoList111111">
    <w:name w:val="No List111111"/>
    <w:next w:val="a2"/>
    <w:uiPriority w:val="99"/>
    <w:semiHidden/>
    <w:unhideWhenUsed/>
    <w:rsid w:val="005B7071"/>
  </w:style>
  <w:style w:type="numbering" w:customStyle="1" w:styleId="121110">
    <w:name w:val="無清單12111"/>
    <w:next w:val="a2"/>
    <w:uiPriority w:val="99"/>
    <w:semiHidden/>
    <w:unhideWhenUsed/>
    <w:rsid w:val="005B7071"/>
  </w:style>
  <w:style w:type="numbering" w:customStyle="1" w:styleId="1111110">
    <w:name w:val="無清單111111"/>
    <w:next w:val="a2"/>
    <w:uiPriority w:val="99"/>
    <w:semiHidden/>
    <w:unhideWhenUsed/>
    <w:rsid w:val="005B7071"/>
  </w:style>
  <w:style w:type="numbering" w:customStyle="1" w:styleId="NoList1311">
    <w:name w:val="No List1311"/>
    <w:next w:val="a2"/>
    <w:uiPriority w:val="99"/>
    <w:semiHidden/>
    <w:unhideWhenUsed/>
    <w:rsid w:val="005B7071"/>
  </w:style>
  <w:style w:type="numbering" w:customStyle="1" w:styleId="12112">
    <w:name w:val="リストなし1211"/>
    <w:next w:val="a2"/>
    <w:uiPriority w:val="99"/>
    <w:semiHidden/>
    <w:unhideWhenUsed/>
    <w:rsid w:val="005B7071"/>
  </w:style>
  <w:style w:type="numbering" w:customStyle="1" w:styleId="NoList2211">
    <w:name w:val="No List2211"/>
    <w:next w:val="a2"/>
    <w:semiHidden/>
    <w:rsid w:val="005B7071"/>
  </w:style>
  <w:style w:type="numbering" w:customStyle="1" w:styleId="NoList3211">
    <w:name w:val="No List3211"/>
    <w:next w:val="a2"/>
    <w:uiPriority w:val="99"/>
    <w:semiHidden/>
    <w:rsid w:val="005B7071"/>
  </w:style>
  <w:style w:type="numbering" w:customStyle="1" w:styleId="NoList11211">
    <w:name w:val="No List11211"/>
    <w:next w:val="a2"/>
    <w:uiPriority w:val="99"/>
    <w:semiHidden/>
    <w:unhideWhenUsed/>
    <w:rsid w:val="005B7071"/>
  </w:style>
  <w:style w:type="numbering" w:customStyle="1" w:styleId="13110">
    <w:name w:val="無清單1311"/>
    <w:next w:val="a2"/>
    <w:uiPriority w:val="99"/>
    <w:semiHidden/>
    <w:unhideWhenUsed/>
    <w:rsid w:val="005B7071"/>
  </w:style>
  <w:style w:type="numbering" w:customStyle="1" w:styleId="112110">
    <w:name w:val="無清單11211"/>
    <w:next w:val="a2"/>
    <w:uiPriority w:val="99"/>
    <w:semiHidden/>
    <w:unhideWhenUsed/>
    <w:rsid w:val="005B7071"/>
  </w:style>
  <w:style w:type="numbering" w:customStyle="1" w:styleId="2111">
    <w:name w:val="无列表2111"/>
    <w:next w:val="a2"/>
    <w:uiPriority w:val="99"/>
    <w:semiHidden/>
    <w:unhideWhenUsed/>
    <w:rsid w:val="005B7071"/>
  </w:style>
  <w:style w:type="numbering" w:customStyle="1" w:styleId="NoList12211">
    <w:name w:val="No List12211"/>
    <w:next w:val="a2"/>
    <w:uiPriority w:val="99"/>
    <w:semiHidden/>
    <w:unhideWhenUsed/>
    <w:rsid w:val="005B7071"/>
  </w:style>
  <w:style w:type="numbering" w:customStyle="1" w:styleId="112111">
    <w:name w:val="リストなし11211"/>
    <w:next w:val="a2"/>
    <w:uiPriority w:val="99"/>
    <w:semiHidden/>
    <w:unhideWhenUsed/>
    <w:rsid w:val="005B7071"/>
  </w:style>
  <w:style w:type="numbering" w:customStyle="1" w:styleId="112112">
    <w:name w:val="无列表11211"/>
    <w:next w:val="a2"/>
    <w:semiHidden/>
    <w:rsid w:val="005B7071"/>
  </w:style>
  <w:style w:type="numbering" w:customStyle="1" w:styleId="NoList21211">
    <w:name w:val="No List21211"/>
    <w:next w:val="a2"/>
    <w:semiHidden/>
    <w:rsid w:val="005B7071"/>
  </w:style>
  <w:style w:type="numbering" w:customStyle="1" w:styleId="NoList31211">
    <w:name w:val="No List31211"/>
    <w:next w:val="a2"/>
    <w:uiPriority w:val="99"/>
    <w:semiHidden/>
    <w:rsid w:val="005B7071"/>
  </w:style>
  <w:style w:type="numbering" w:customStyle="1" w:styleId="NoList111211">
    <w:name w:val="No List111211"/>
    <w:next w:val="a2"/>
    <w:uiPriority w:val="99"/>
    <w:semiHidden/>
    <w:unhideWhenUsed/>
    <w:rsid w:val="005B7071"/>
  </w:style>
  <w:style w:type="numbering" w:customStyle="1" w:styleId="12211">
    <w:name w:val="無清單12211"/>
    <w:next w:val="a2"/>
    <w:uiPriority w:val="99"/>
    <w:semiHidden/>
    <w:unhideWhenUsed/>
    <w:rsid w:val="005B7071"/>
  </w:style>
  <w:style w:type="numbering" w:customStyle="1" w:styleId="111211">
    <w:name w:val="無清單111211"/>
    <w:next w:val="a2"/>
    <w:uiPriority w:val="99"/>
    <w:semiHidden/>
    <w:unhideWhenUsed/>
    <w:rsid w:val="005B7071"/>
  </w:style>
  <w:style w:type="paragraph" w:customStyle="1" w:styleId="IntenseQuote1">
    <w:name w:val="Intense Quote1"/>
    <w:basedOn w:val="a"/>
    <w:next w:val="a"/>
    <w:uiPriority w:val="30"/>
    <w:qFormat/>
    <w:rsid w:val="005B707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a0"/>
    <w:uiPriority w:val="30"/>
    <w:rsid w:val="005B7071"/>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5B7071"/>
  </w:style>
  <w:style w:type="numbering" w:customStyle="1" w:styleId="NoList61">
    <w:name w:val="No List61"/>
    <w:next w:val="a2"/>
    <w:uiPriority w:val="99"/>
    <w:semiHidden/>
    <w:unhideWhenUsed/>
    <w:rsid w:val="005B7071"/>
  </w:style>
  <w:style w:type="numbering" w:customStyle="1" w:styleId="NoList141">
    <w:name w:val="No List141"/>
    <w:next w:val="a2"/>
    <w:uiPriority w:val="99"/>
    <w:semiHidden/>
    <w:unhideWhenUsed/>
    <w:rsid w:val="005B7071"/>
  </w:style>
  <w:style w:type="numbering" w:customStyle="1" w:styleId="1312">
    <w:name w:val="リストなし131"/>
    <w:next w:val="a2"/>
    <w:uiPriority w:val="99"/>
    <w:semiHidden/>
    <w:unhideWhenUsed/>
    <w:rsid w:val="005B7071"/>
  </w:style>
  <w:style w:type="numbering" w:customStyle="1" w:styleId="NoList231">
    <w:name w:val="No List231"/>
    <w:next w:val="a2"/>
    <w:semiHidden/>
    <w:rsid w:val="005B7071"/>
  </w:style>
  <w:style w:type="numbering" w:customStyle="1" w:styleId="NoList331">
    <w:name w:val="No List331"/>
    <w:next w:val="a2"/>
    <w:uiPriority w:val="99"/>
    <w:semiHidden/>
    <w:rsid w:val="005B7071"/>
  </w:style>
  <w:style w:type="numbering" w:customStyle="1" w:styleId="NoList114">
    <w:name w:val="No List114"/>
    <w:next w:val="a2"/>
    <w:uiPriority w:val="99"/>
    <w:semiHidden/>
    <w:unhideWhenUsed/>
    <w:rsid w:val="005B7071"/>
  </w:style>
  <w:style w:type="numbering" w:customStyle="1" w:styleId="141">
    <w:name w:val="無清單141"/>
    <w:next w:val="a2"/>
    <w:uiPriority w:val="99"/>
    <w:semiHidden/>
    <w:unhideWhenUsed/>
    <w:rsid w:val="005B7071"/>
  </w:style>
  <w:style w:type="numbering" w:customStyle="1" w:styleId="11310">
    <w:name w:val="無清單1131"/>
    <w:next w:val="a2"/>
    <w:uiPriority w:val="99"/>
    <w:semiHidden/>
    <w:unhideWhenUsed/>
    <w:rsid w:val="005B7071"/>
  </w:style>
  <w:style w:type="numbering" w:customStyle="1" w:styleId="NoList42">
    <w:name w:val="No List42"/>
    <w:next w:val="a2"/>
    <w:uiPriority w:val="99"/>
    <w:semiHidden/>
    <w:unhideWhenUsed/>
    <w:rsid w:val="005B7071"/>
  </w:style>
  <w:style w:type="numbering" w:customStyle="1" w:styleId="NoList1231">
    <w:name w:val="No List1231"/>
    <w:next w:val="a2"/>
    <w:uiPriority w:val="99"/>
    <w:semiHidden/>
    <w:unhideWhenUsed/>
    <w:rsid w:val="005B7071"/>
  </w:style>
  <w:style w:type="numbering" w:customStyle="1" w:styleId="11311">
    <w:name w:val="リストなし1131"/>
    <w:next w:val="a2"/>
    <w:uiPriority w:val="99"/>
    <w:semiHidden/>
    <w:unhideWhenUsed/>
    <w:rsid w:val="005B7071"/>
  </w:style>
  <w:style w:type="numbering" w:customStyle="1" w:styleId="11312">
    <w:name w:val="无列表1131"/>
    <w:next w:val="a2"/>
    <w:semiHidden/>
    <w:rsid w:val="005B7071"/>
  </w:style>
  <w:style w:type="numbering" w:customStyle="1" w:styleId="NoList2131">
    <w:name w:val="No List2131"/>
    <w:next w:val="a2"/>
    <w:semiHidden/>
    <w:rsid w:val="005B7071"/>
  </w:style>
  <w:style w:type="numbering" w:customStyle="1" w:styleId="NoList3131">
    <w:name w:val="No List3131"/>
    <w:next w:val="a2"/>
    <w:uiPriority w:val="99"/>
    <w:semiHidden/>
    <w:rsid w:val="005B7071"/>
  </w:style>
  <w:style w:type="numbering" w:customStyle="1" w:styleId="NoList11131">
    <w:name w:val="No List11131"/>
    <w:next w:val="a2"/>
    <w:uiPriority w:val="99"/>
    <w:semiHidden/>
    <w:unhideWhenUsed/>
    <w:rsid w:val="005B7071"/>
  </w:style>
  <w:style w:type="numbering" w:customStyle="1" w:styleId="1231">
    <w:name w:val="無清單1231"/>
    <w:next w:val="a2"/>
    <w:uiPriority w:val="99"/>
    <w:semiHidden/>
    <w:unhideWhenUsed/>
    <w:rsid w:val="005B7071"/>
  </w:style>
  <w:style w:type="numbering" w:customStyle="1" w:styleId="11131">
    <w:name w:val="無清單11131"/>
    <w:next w:val="a2"/>
    <w:uiPriority w:val="99"/>
    <w:semiHidden/>
    <w:unhideWhenUsed/>
    <w:rsid w:val="005B7071"/>
  </w:style>
  <w:style w:type="numbering" w:customStyle="1" w:styleId="NoList1212">
    <w:name w:val="No List1212"/>
    <w:next w:val="a2"/>
    <w:uiPriority w:val="99"/>
    <w:semiHidden/>
    <w:unhideWhenUsed/>
    <w:rsid w:val="005B7071"/>
  </w:style>
  <w:style w:type="numbering" w:customStyle="1" w:styleId="11122">
    <w:name w:val="リストなし1112"/>
    <w:next w:val="a2"/>
    <w:uiPriority w:val="99"/>
    <w:semiHidden/>
    <w:unhideWhenUsed/>
    <w:rsid w:val="005B7071"/>
  </w:style>
  <w:style w:type="numbering" w:customStyle="1" w:styleId="11123">
    <w:name w:val="无列表1112"/>
    <w:next w:val="a2"/>
    <w:semiHidden/>
    <w:rsid w:val="005B7071"/>
  </w:style>
  <w:style w:type="numbering" w:customStyle="1" w:styleId="NoList2112">
    <w:name w:val="No List2112"/>
    <w:next w:val="a2"/>
    <w:semiHidden/>
    <w:rsid w:val="005B7071"/>
  </w:style>
  <w:style w:type="numbering" w:customStyle="1" w:styleId="NoList3112">
    <w:name w:val="No List3112"/>
    <w:next w:val="a2"/>
    <w:uiPriority w:val="99"/>
    <w:semiHidden/>
    <w:rsid w:val="005B7071"/>
  </w:style>
  <w:style w:type="numbering" w:customStyle="1" w:styleId="NoList11112">
    <w:name w:val="No List11112"/>
    <w:next w:val="a2"/>
    <w:uiPriority w:val="99"/>
    <w:semiHidden/>
    <w:unhideWhenUsed/>
    <w:rsid w:val="005B7071"/>
  </w:style>
  <w:style w:type="numbering" w:customStyle="1" w:styleId="12120">
    <w:name w:val="無清單1212"/>
    <w:next w:val="a2"/>
    <w:uiPriority w:val="99"/>
    <w:semiHidden/>
    <w:unhideWhenUsed/>
    <w:rsid w:val="005B7071"/>
  </w:style>
  <w:style w:type="numbering" w:customStyle="1" w:styleId="111120">
    <w:name w:val="無清單11112"/>
    <w:next w:val="a2"/>
    <w:uiPriority w:val="99"/>
    <w:semiHidden/>
    <w:unhideWhenUsed/>
    <w:rsid w:val="005B7071"/>
  </w:style>
  <w:style w:type="numbering" w:customStyle="1" w:styleId="NoList52">
    <w:name w:val="No List52"/>
    <w:next w:val="a2"/>
    <w:uiPriority w:val="99"/>
    <w:semiHidden/>
    <w:unhideWhenUsed/>
    <w:rsid w:val="005B7071"/>
  </w:style>
  <w:style w:type="numbering" w:customStyle="1" w:styleId="NoList132">
    <w:name w:val="No List132"/>
    <w:next w:val="a2"/>
    <w:uiPriority w:val="99"/>
    <w:semiHidden/>
    <w:unhideWhenUsed/>
    <w:rsid w:val="005B7071"/>
  </w:style>
  <w:style w:type="numbering" w:customStyle="1" w:styleId="1222">
    <w:name w:val="リストなし122"/>
    <w:next w:val="a2"/>
    <w:uiPriority w:val="99"/>
    <w:semiHidden/>
    <w:unhideWhenUsed/>
    <w:rsid w:val="005B7071"/>
  </w:style>
  <w:style w:type="numbering" w:customStyle="1" w:styleId="1223">
    <w:name w:val="无列表122"/>
    <w:next w:val="a2"/>
    <w:semiHidden/>
    <w:rsid w:val="005B7071"/>
  </w:style>
  <w:style w:type="numbering" w:customStyle="1" w:styleId="NoList222">
    <w:name w:val="No List222"/>
    <w:next w:val="a2"/>
    <w:semiHidden/>
    <w:rsid w:val="005B7071"/>
  </w:style>
  <w:style w:type="numbering" w:customStyle="1" w:styleId="NoList322">
    <w:name w:val="No List322"/>
    <w:next w:val="a2"/>
    <w:uiPriority w:val="99"/>
    <w:semiHidden/>
    <w:rsid w:val="005B7071"/>
  </w:style>
  <w:style w:type="numbering" w:customStyle="1" w:styleId="NoList1122">
    <w:name w:val="No List1122"/>
    <w:next w:val="a2"/>
    <w:uiPriority w:val="99"/>
    <w:semiHidden/>
    <w:unhideWhenUsed/>
    <w:rsid w:val="005B7071"/>
  </w:style>
  <w:style w:type="numbering" w:customStyle="1" w:styleId="1320">
    <w:name w:val="無清單132"/>
    <w:next w:val="a2"/>
    <w:uiPriority w:val="99"/>
    <w:semiHidden/>
    <w:unhideWhenUsed/>
    <w:rsid w:val="005B7071"/>
  </w:style>
  <w:style w:type="numbering" w:customStyle="1" w:styleId="11220">
    <w:name w:val="無清單1122"/>
    <w:next w:val="a2"/>
    <w:uiPriority w:val="99"/>
    <w:semiHidden/>
    <w:unhideWhenUsed/>
    <w:rsid w:val="005B7071"/>
  </w:style>
  <w:style w:type="numbering" w:customStyle="1" w:styleId="212">
    <w:name w:val="无列表212"/>
    <w:next w:val="a2"/>
    <w:uiPriority w:val="99"/>
    <w:semiHidden/>
    <w:unhideWhenUsed/>
    <w:rsid w:val="005B7071"/>
  </w:style>
  <w:style w:type="numbering" w:customStyle="1" w:styleId="NoList11122">
    <w:name w:val="No List11122"/>
    <w:next w:val="a2"/>
    <w:uiPriority w:val="99"/>
    <w:semiHidden/>
    <w:unhideWhenUsed/>
    <w:rsid w:val="005B7071"/>
  </w:style>
  <w:style w:type="numbering" w:customStyle="1" w:styleId="NoList7">
    <w:name w:val="No List7"/>
    <w:next w:val="a2"/>
    <w:uiPriority w:val="99"/>
    <w:semiHidden/>
    <w:unhideWhenUsed/>
    <w:rsid w:val="005B7071"/>
  </w:style>
  <w:style w:type="table" w:customStyle="1" w:styleId="TableGrid8">
    <w:name w:val="Table Grid8"/>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5B7071"/>
  </w:style>
  <w:style w:type="numbering" w:customStyle="1" w:styleId="142">
    <w:name w:val="リストなし14"/>
    <w:next w:val="a2"/>
    <w:uiPriority w:val="99"/>
    <w:semiHidden/>
    <w:unhideWhenUsed/>
    <w:rsid w:val="005B7071"/>
  </w:style>
  <w:style w:type="table" w:customStyle="1" w:styleId="TableGrid14">
    <w:name w:val="Table Grid14"/>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5B7071"/>
  </w:style>
  <w:style w:type="table" w:customStyle="1" w:styleId="340">
    <w:name w:val="网格型3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5B7071"/>
  </w:style>
  <w:style w:type="numbering" w:customStyle="1" w:styleId="NoList34">
    <w:name w:val="No List34"/>
    <w:next w:val="a2"/>
    <w:uiPriority w:val="99"/>
    <w:semiHidden/>
    <w:rsid w:val="005B7071"/>
  </w:style>
  <w:style w:type="table" w:customStyle="1" w:styleId="TableGrid44">
    <w:name w:val="Table Grid4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5B7071"/>
  </w:style>
  <w:style w:type="numbering" w:customStyle="1" w:styleId="150">
    <w:name w:val="無清單15"/>
    <w:next w:val="a2"/>
    <w:uiPriority w:val="99"/>
    <w:semiHidden/>
    <w:unhideWhenUsed/>
    <w:rsid w:val="005B7071"/>
  </w:style>
  <w:style w:type="numbering" w:customStyle="1" w:styleId="114">
    <w:name w:val="無清單114"/>
    <w:next w:val="a2"/>
    <w:uiPriority w:val="99"/>
    <w:semiHidden/>
    <w:unhideWhenUsed/>
    <w:rsid w:val="005B7071"/>
  </w:style>
  <w:style w:type="table" w:customStyle="1" w:styleId="144">
    <w:name w:val="表格格線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5B7071"/>
  </w:style>
  <w:style w:type="table" w:customStyle="1" w:styleId="TableGrid52">
    <w:name w:val="Table Grid5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5B7071"/>
  </w:style>
  <w:style w:type="numbering" w:customStyle="1" w:styleId="1140">
    <w:name w:val="リストなし114"/>
    <w:next w:val="a2"/>
    <w:uiPriority w:val="99"/>
    <w:semiHidden/>
    <w:unhideWhenUsed/>
    <w:rsid w:val="005B7071"/>
  </w:style>
  <w:style w:type="table" w:customStyle="1" w:styleId="TableGrid113">
    <w:name w:val="Table Grid11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5B7071"/>
  </w:style>
  <w:style w:type="table" w:customStyle="1" w:styleId="312">
    <w:name w:val="网格型3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5B7071"/>
  </w:style>
  <w:style w:type="numbering" w:customStyle="1" w:styleId="NoList314">
    <w:name w:val="No List314"/>
    <w:next w:val="a2"/>
    <w:uiPriority w:val="99"/>
    <w:semiHidden/>
    <w:rsid w:val="005B7071"/>
  </w:style>
  <w:style w:type="table" w:customStyle="1" w:styleId="TableGrid412">
    <w:name w:val="Table Grid4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5B7071"/>
  </w:style>
  <w:style w:type="numbering" w:customStyle="1" w:styleId="124">
    <w:name w:val="無清單124"/>
    <w:next w:val="a2"/>
    <w:uiPriority w:val="99"/>
    <w:semiHidden/>
    <w:unhideWhenUsed/>
    <w:rsid w:val="005B7071"/>
  </w:style>
  <w:style w:type="numbering" w:customStyle="1" w:styleId="11140">
    <w:name w:val="無清單1114"/>
    <w:next w:val="a2"/>
    <w:uiPriority w:val="99"/>
    <w:semiHidden/>
    <w:unhideWhenUsed/>
    <w:rsid w:val="005B7071"/>
  </w:style>
  <w:style w:type="table" w:customStyle="1" w:styleId="1123">
    <w:name w:val="表格格線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5B7071"/>
  </w:style>
  <w:style w:type="numbering" w:customStyle="1" w:styleId="NoList1213">
    <w:name w:val="No List1213"/>
    <w:next w:val="a2"/>
    <w:uiPriority w:val="99"/>
    <w:semiHidden/>
    <w:unhideWhenUsed/>
    <w:rsid w:val="005B7071"/>
  </w:style>
  <w:style w:type="numbering" w:customStyle="1" w:styleId="11130">
    <w:name w:val="リストなし1113"/>
    <w:next w:val="a2"/>
    <w:uiPriority w:val="99"/>
    <w:semiHidden/>
    <w:unhideWhenUsed/>
    <w:rsid w:val="005B7071"/>
  </w:style>
  <w:style w:type="numbering" w:customStyle="1" w:styleId="11132">
    <w:name w:val="无列表1113"/>
    <w:next w:val="a2"/>
    <w:semiHidden/>
    <w:rsid w:val="005B7071"/>
  </w:style>
  <w:style w:type="numbering" w:customStyle="1" w:styleId="NoList2113">
    <w:name w:val="No List2113"/>
    <w:next w:val="a2"/>
    <w:semiHidden/>
    <w:rsid w:val="005B7071"/>
  </w:style>
  <w:style w:type="numbering" w:customStyle="1" w:styleId="NoList3113">
    <w:name w:val="No List3113"/>
    <w:next w:val="a2"/>
    <w:uiPriority w:val="99"/>
    <w:semiHidden/>
    <w:rsid w:val="005B7071"/>
  </w:style>
  <w:style w:type="numbering" w:customStyle="1" w:styleId="NoList11113">
    <w:name w:val="No List11113"/>
    <w:next w:val="a2"/>
    <w:uiPriority w:val="99"/>
    <w:semiHidden/>
    <w:unhideWhenUsed/>
    <w:rsid w:val="005B7071"/>
  </w:style>
  <w:style w:type="numbering" w:customStyle="1" w:styleId="12130">
    <w:name w:val="無清單1213"/>
    <w:next w:val="a2"/>
    <w:uiPriority w:val="99"/>
    <w:semiHidden/>
    <w:unhideWhenUsed/>
    <w:rsid w:val="005B7071"/>
  </w:style>
  <w:style w:type="numbering" w:customStyle="1" w:styleId="11113">
    <w:name w:val="無清單11113"/>
    <w:next w:val="a2"/>
    <w:uiPriority w:val="99"/>
    <w:semiHidden/>
    <w:unhideWhenUsed/>
    <w:rsid w:val="005B7071"/>
  </w:style>
  <w:style w:type="numbering" w:customStyle="1" w:styleId="NoList53">
    <w:name w:val="No List53"/>
    <w:next w:val="a2"/>
    <w:uiPriority w:val="99"/>
    <w:semiHidden/>
    <w:unhideWhenUsed/>
    <w:rsid w:val="005B7071"/>
  </w:style>
  <w:style w:type="table" w:customStyle="1" w:styleId="TableGrid62">
    <w:name w:val="Table Grid6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5B7071"/>
  </w:style>
  <w:style w:type="numbering" w:customStyle="1" w:styleId="1232">
    <w:name w:val="リストなし123"/>
    <w:next w:val="a2"/>
    <w:uiPriority w:val="99"/>
    <w:semiHidden/>
    <w:unhideWhenUsed/>
    <w:rsid w:val="005B7071"/>
  </w:style>
  <w:style w:type="table" w:customStyle="1" w:styleId="TableGrid122">
    <w:name w:val="Table Grid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5B7071"/>
  </w:style>
  <w:style w:type="table" w:customStyle="1" w:styleId="322">
    <w:name w:val="网格型3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5B7071"/>
  </w:style>
  <w:style w:type="numbering" w:customStyle="1" w:styleId="NoList323">
    <w:name w:val="No List323"/>
    <w:next w:val="a2"/>
    <w:uiPriority w:val="99"/>
    <w:semiHidden/>
    <w:rsid w:val="005B7071"/>
  </w:style>
  <w:style w:type="table" w:customStyle="1" w:styleId="TableGrid422">
    <w:name w:val="Table Grid4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5B7071"/>
  </w:style>
  <w:style w:type="numbering" w:customStyle="1" w:styleId="1330">
    <w:name w:val="無清單133"/>
    <w:next w:val="a2"/>
    <w:uiPriority w:val="99"/>
    <w:semiHidden/>
    <w:unhideWhenUsed/>
    <w:rsid w:val="005B7071"/>
  </w:style>
  <w:style w:type="numbering" w:customStyle="1" w:styleId="11230">
    <w:name w:val="無清單1123"/>
    <w:next w:val="a2"/>
    <w:uiPriority w:val="99"/>
    <w:semiHidden/>
    <w:unhideWhenUsed/>
    <w:rsid w:val="005B7071"/>
  </w:style>
  <w:style w:type="table" w:customStyle="1" w:styleId="1224">
    <w:name w:val="表格格線1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5B7071"/>
  </w:style>
  <w:style w:type="numbering" w:customStyle="1" w:styleId="NoList1222">
    <w:name w:val="No List1222"/>
    <w:next w:val="a2"/>
    <w:uiPriority w:val="99"/>
    <w:semiHidden/>
    <w:unhideWhenUsed/>
    <w:rsid w:val="005B7071"/>
  </w:style>
  <w:style w:type="numbering" w:customStyle="1" w:styleId="11221">
    <w:name w:val="リストなし1122"/>
    <w:next w:val="a2"/>
    <w:uiPriority w:val="99"/>
    <w:semiHidden/>
    <w:unhideWhenUsed/>
    <w:rsid w:val="005B7071"/>
  </w:style>
  <w:style w:type="numbering" w:customStyle="1" w:styleId="11222">
    <w:name w:val="无列表1122"/>
    <w:next w:val="a2"/>
    <w:semiHidden/>
    <w:rsid w:val="005B7071"/>
  </w:style>
  <w:style w:type="numbering" w:customStyle="1" w:styleId="NoList2122">
    <w:name w:val="No List2122"/>
    <w:next w:val="a2"/>
    <w:semiHidden/>
    <w:rsid w:val="005B7071"/>
  </w:style>
  <w:style w:type="numbering" w:customStyle="1" w:styleId="NoList3122">
    <w:name w:val="No List3122"/>
    <w:next w:val="a2"/>
    <w:uiPriority w:val="99"/>
    <w:semiHidden/>
    <w:rsid w:val="005B7071"/>
  </w:style>
  <w:style w:type="numbering" w:customStyle="1" w:styleId="NoList11123">
    <w:name w:val="No List11123"/>
    <w:next w:val="a2"/>
    <w:uiPriority w:val="99"/>
    <w:semiHidden/>
    <w:unhideWhenUsed/>
    <w:rsid w:val="005B7071"/>
  </w:style>
  <w:style w:type="numbering" w:customStyle="1" w:styleId="12220">
    <w:name w:val="無清單1222"/>
    <w:next w:val="a2"/>
    <w:uiPriority w:val="99"/>
    <w:semiHidden/>
    <w:unhideWhenUsed/>
    <w:rsid w:val="005B7071"/>
  </w:style>
  <w:style w:type="numbering" w:customStyle="1" w:styleId="111220">
    <w:name w:val="無清單11122"/>
    <w:next w:val="a2"/>
    <w:uiPriority w:val="99"/>
    <w:semiHidden/>
    <w:unhideWhenUsed/>
    <w:rsid w:val="005B7071"/>
  </w:style>
  <w:style w:type="numbering" w:customStyle="1" w:styleId="NoList8">
    <w:name w:val="No List8"/>
    <w:next w:val="a2"/>
    <w:uiPriority w:val="99"/>
    <w:semiHidden/>
    <w:unhideWhenUsed/>
    <w:rsid w:val="005B7071"/>
  </w:style>
  <w:style w:type="table" w:customStyle="1" w:styleId="TableGrid9">
    <w:name w:val="Table Grid9"/>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5B7071"/>
  </w:style>
  <w:style w:type="numbering" w:customStyle="1" w:styleId="151">
    <w:name w:val="リストなし15"/>
    <w:next w:val="a2"/>
    <w:uiPriority w:val="99"/>
    <w:semiHidden/>
    <w:unhideWhenUsed/>
    <w:rsid w:val="005B7071"/>
  </w:style>
  <w:style w:type="table" w:customStyle="1" w:styleId="TableGrid15">
    <w:name w:val="Table Grid15"/>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5B7071"/>
  </w:style>
  <w:style w:type="table" w:customStyle="1" w:styleId="350">
    <w:name w:val="网格型3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5B7071"/>
  </w:style>
  <w:style w:type="numbering" w:customStyle="1" w:styleId="NoList35">
    <w:name w:val="No List35"/>
    <w:next w:val="a2"/>
    <w:uiPriority w:val="99"/>
    <w:semiHidden/>
    <w:rsid w:val="005B7071"/>
  </w:style>
  <w:style w:type="table" w:customStyle="1" w:styleId="TableGrid45">
    <w:name w:val="Table Grid4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5B7071"/>
  </w:style>
  <w:style w:type="numbering" w:customStyle="1" w:styleId="160">
    <w:name w:val="無清單16"/>
    <w:next w:val="a2"/>
    <w:uiPriority w:val="99"/>
    <w:semiHidden/>
    <w:unhideWhenUsed/>
    <w:rsid w:val="005B7071"/>
  </w:style>
  <w:style w:type="numbering" w:customStyle="1" w:styleId="115">
    <w:name w:val="無清單115"/>
    <w:next w:val="a2"/>
    <w:uiPriority w:val="99"/>
    <w:semiHidden/>
    <w:unhideWhenUsed/>
    <w:rsid w:val="005B7071"/>
  </w:style>
  <w:style w:type="table" w:customStyle="1" w:styleId="153">
    <w:name w:val="表格格線1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5B7071"/>
  </w:style>
  <w:style w:type="table" w:customStyle="1" w:styleId="TableGrid53">
    <w:name w:val="Table Grid5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5B7071"/>
  </w:style>
  <w:style w:type="numbering" w:customStyle="1" w:styleId="1150">
    <w:name w:val="リストなし115"/>
    <w:next w:val="a2"/>
    <w:uiPriority w:val="99"/>
    <w:semiHidden/>
    <w:unhideWhenUsed/>
    <w:rsid w:val="005B7071"/>
  </w:style>
  <w:style w:type="table" w:customStyle="1" w:styleId="TableGrid114">
    <w:name w:val="Table Grid11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5B7071"/>
  </w:style>
  <w:style w:type="table" w:customStyle="1" w:styleId="313">
    <w:name w:val="网格型3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5B7071"/>
  </w:style>
  <w:style w:type="numbering" w:customStyle="1" w:styleId="NoList315">
    <w:name w:val="No List315"/>
    <w:next w:val="a2"/>
    <w:uiPriority w:val="99"/>
    <w:semiHidden/>
    <w:rsid w:val="005B7071"/>
  </w:style>
  <w:style w:type="table" w:customStyle="1" w:styleId="TableGrid413">
    <w:name w:val="Table Grid41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5B7071"/>
  </w:style>
  <w:style w:type="numbering" w:customStyle="1" w:styleId="125">
    <w:name w:val="無清單125"/>
    <w:next w:val="a2"/>
    <w:uiPriority w:val="99"/>
    <w:semiHidden/>
    <w:unhideWhenUsed/>
    <w:rsid w:val="005B7071"/>
  </w:style>
  <w:style w:type="numbering" w:customStyle="1" w:styleId="1115">
    <w:name w:val="無清單1115"/>
    <w:next w:val="a2"/>
    <w:uiPriority w:val="99"/>
    <w:semiHidden/>
    <w:unhideWhenUsed/>
    <w:rsid w:val="005B7071"/>
  </w:style>
  <w:style w:type="table" w:customStyle="1" w:styleId="1133">
    <w:name w:val="表格格線1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5B7071"/>
  </w:style>
  <w:style w:type="numbering" w:customStyle="1" w:styleId="NoList1214">
    <w:name w:val="No List1214"/>
    <w:next w:val="a2"/>
    <w:uiPriority w:val="99"/>
    <w:semiHidden/>
    <w:unhideWhenUsed/>
    <w:rsid w:val="005B7071"/>
  </w:style>
  <w:style w:type="numbering" w:customStyle="1" w:styleId="11141">
    <w:name w:val="リストなし1114"/>
    <w:next w:val="a2"/>
    <w:uiPriority w:val="99"/>
    <w:semiHidden/>
    <w:unhideWhenUsed/>
    <w:rsid w:val="005B7071"/>
  </w:style>
  <w:style w:type="numbering" w:customStyle="1" w:styleId="11142">
    <w:name w:val="无列表1114"/>
    <w:next w:val="a2"/>
    <w:semiHidden/>
    <w:rsid w:val="005B7071"/>
  </w:style>
  <w:style w:type="numbering" w:customStyle="1" w:styleId="NoList2114">
    <w:name w:val="No List2114"/>
    <w:next w:val="a2"/>
    <w:semiHidden/>
    <w:rsid w:val="005B7071"/>
  </w:style>
  <w:style w:type="numbering" w:customStyle="1" w:styleId="NoList3114">
    <w:name w:val="No List3114"/>
    <w:next w:val="a2"/>
    <w:uiPriority w:val="99"/>
    <w:semiHidden/>
    <w:rsid w:val="005B7071"/>
  </w:style>
  <w:style w:type="numbering" w:customStyle="1" w:styleId="NoList11114">
    <w:name w:val="No List11114"/>
    <w:next w:val="a2"/>
    <w:uiPriority w:val="99"/>
    <w:semiHidden/>
    <w:unhideWhenUsed/>
    <w:rsid w:val="005B7071"/>
  </w:style>
  <w:style w:type="numbering" w:customStyle="1" w:styleId="1214">
    <w:name w:val="無清單1214"/>
    <w:next w:val="a2"/>
    <w:uiPriority w:val="99"/>
    <w:semiHidden/>
    <w:unhideWhenUsed/>
    <w:rsid w:val="005B7071"/>
  </w:style>
  <w:style w:type="numbering" w:customStyle="1" w:styleId="11114">
    <w:name w:val="無清單11114"/>
    <w:next w:val="a2"/>
    <w:uiPriority w:val="99"/>
    <w:semiHidden/>
    <w:unhideWhenUsed/>
    <w:rsid w:val="005B7071"/>
  </w:style>
  <w:style w:type="numbering" w:customStyle="1" w:styleId="NoList54">
    <w:name w:val="No List54"/>
    <w:next w:val="a2"/>
    <w:uiPriority w:val="99"/>
    <w:semiHidden/>
    <w:unhideWhenUsed/>
    <w:rsid w:val="005B7071"/>
  </w:style>
  <w:style w:type="table" w:customStyle="1" w:styleId="TableGrid63">
    <w:name w:val="Table Grid6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5B7071"/>
  </w:style>
  <w:style w:type="numbering" w:customStyle="1" w:styleId="1240">
    <w:name w:val="リストなし124"/>
    <w:next w:val="a2"/>
    <w:uiPriority w:val="99"/>
    <w:semiHidden/>
    <w:unhideWhenUsed/>
    <w:rsid w:val="005B7071"/>
  </w:style>
  <w:style w:type="table" w:customStyle="1" w:styleId="TableGrid123">
    <w:name w:val="Table Grid12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5B7071"/>
  </w:style>
  <w:style w:type="table" w:customStyle="1" w:styleId="323">
    <w:name w:val="网格型3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5B7071"/>
  </w:style>
  <w:style w:type="numbering" w:customStyle="1" w:styleId="NoList324">
    <w:name w:val="No List324"/>
    <w:next w:val="a2"/>
    <w:uiPriority w:val="99"/>
    <w:semiHidden/>
    <w:rsid w:val="005B7071"/>
  </w:style>
  <w:style w:type="table" w:customStyle="1" w:styleId="TableGrid423">
    <w:name w:val="Table Grid42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5B7071"/>
  </w:style>
  <w:style w:type="numbering" w:customStyle="1" w:styleId="134">
    <w:name w:val="無清單134"/>
    <w:next w:val="a2"/>
    <w:uiPriority w:val="99"/>
    <w:semiHidden/>
    <w:unhideWhenUsed/>
    <w:rsid w:val="005B7071"/>
  </w:style>
  <w:style w:type="numbering" w:customStyle="1" w:styleId="1124">
    <w:name w:val="無清單1124"/>
    <w:next w:val="a2"/>
    <w:uiPriority w:val="99"/>
    <w:semiHidden/>
    <w:unhideWhenUsed/>
    <w:rsid w:val="005B7071"/>
  </w:style>
  <w:style w:type="table" w:customStyle="1" w:styleId="1234">
    <w:name w:val="表格格線12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5B7071"/>
  </w:style>
  <w:style w:type="numbering" w:customStyle="1" w:styleId="NoList1223">
    <w:name w:val="No List1223"/>
    <w:next w:val="a2"/>
    <w:uiPriority w:val="99"/>
    <w:semiHidden/>
    <w:unhideWhenUsed/>
    <w:rsid w:val="005B7071"/>
  </w:style>
  <w:style w:type="numbering" w:customStyle="1" w:styleId="11231">
    <w:name w:val="リストなし1123"/>
    <w:next w:val="a2"/>
    <w:uiPriority w:val="99"/>
    <w:semiHidden/>
    <w:unhideWhenUsed/>
    <w:rsid w:val="005B7071"/>
  </w:style>
  <w:style w:type="numbering" w:customStyle="1" w:styleId="11232">
    <w:name w:val="无列表1123"/>
    <w:next w:val="a2"/>
    <w:semiHidden/>
    <w:rsid w:val="005B7071"/>
  </w:style>
  <w:style w:type="numbering" w:customStyle="1" w:styleId="NoList2123">
    <w:name w:val="No List2123"/>
    <w:next w:val="a2"/>
    <w:semiHidden/>
    <w:rsid w:val="005B7071"/>
  </w:style>
  <w:style w:type="numbering" w:customStyle="1" w:styleId="NoList3123">
    <w:name w:val="No List3123"/>
    <w:next w:val="a2"/>
    <w:uiPriority w:val="99"/>
    <w:semiHidden/>
    <w:rsid w:val="005B7071"/>
  </w:style>
  <w:style w:type="numbering" w:customStyle="1" w:styleId="NoList11124">
    <w:name w:val="No List11124"/>
    <w:next w:val="a2"/>
    <w:uiPriority w:val="99"/>
    <w:semiHidden/>
    <w:unhideWhenUsed/>
    <w:rsid w:val="005B7071"/>
  </w:style>
  <w:style w:type="numbering" w:customStyle="1" w:styleId="12230">
    <w:name w:val="無清單1223"/>
    <w:next w:val="a2"/>
    <w:uiPriority w:val="99"/>
    <w:semiHidden/>
    <w:unhideWhenUsed/>
    <w:rsid w:val="005B7071"/>
  </w:style>
  <w:style w:type="numbering" w:customStyle="1" w:styleId="111230">
    <w:name w:val="無清單11123"/>
    <w:next w:val="a2"/>
    <w:uiPriority w:val="99"/>
    <w:semiHidden/>
    <w:unhideWhenUsed/>
    <w:rsid w:val="005B7071"/>
  </w:style>
  <w:style w:type="numbering" w:customStyle="1" w:styleId="NoList62">
    <w:name w:val="No List62"/>
    <w:next w:val="a2"/>
    <w:uiPriority w:val="99"/>
    <w:semiHidden/>
    <w:unhideWhenUsed/>
    <w:rsid w:val="005B7071"/>
  </w:style>
  <w:style w:type="table" w:customStyle="1" w:styleId="TableGrid71">
    <w:name w:val="Table Grid7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5B7071"/>
  </w:style>
  <w:style w:type="numbering" w:customStyle="1" w:styleId="1321">
    <w:name w:val="リストなし132"/>
    <w:next w:val="a2"/>
    <w:uiPriority w:val="99"/>
    <w:semiHidden/>
    <w:unhideWhenUsed/>
    <w:rsid w:val="005B7071"/>
  </w:style>
  <w:style w:type="table" w:customStyle="1" w:styleId="TableGrid131">
    <w:name w:val="Table Grid13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5B7071"/>
  </w:style>
  <w:style w:type="table" w:customStyle="1" w:styleId="331">
    <w:name w:val="网格型3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5B7071"/>
  </w:style>
  <w:style w:type="numbering" w:customStyle="1" w:styleId="NoList332">
    <w:name w:val="No List332"/>
    <w:next w:val="a2"/>
    <w:uiPriority w:val="99"/>
    <w:semiHidden/>
    <w:rsid w:val="005B7071"/>
  </w:style>
  <w:style w:type="table" w:customStyle="1" w:styleId="TableGrid431">
    <w:name w:val="Table Grid4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5B7071"/>
  </w:style>
  <w:style w:type="numbering" w:customStyle="1" w:styleId="1420">
    <w:name w:val="無清單142"/>
    <w:next w:val="a2"/>
    <w:uiPriority w:val="99"/>
    <w:semiHidden/>
    <w:unhideWhenUsed/>
    <w:rsid w:val="005B7071"/>
  </w:style>
  <w:style w:type="numbering" w:customStyle="1" w:styleId="11320">
    <w:name w:val="無清單1132"/>
    <w:next w:val="a2"/>
    <w:uiPriority w:val="99"/>
    <w:semiHidden/>
    <w:unhideWhenUsed/>
    <w:rsid w:val="005B7071"/>
  </w:style>
  <w:style w:type="table" w:customStyle="1" w:styleId="1313">
    <w:name w:val="表格格線1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5B7071"/>
  </w:style>
  <w:style w:type="numbering" w:customStyle="1" w:styleId="NoList1232">
    <w:name w:val="No List1232"/>
    <w:next w:val="a2"/>
    <w:uiPriority w:val="99"/>
    <w:semiHidden/>
    <w:unhideWhenUsed/>
    <w:rsid w:val="005B7071"/>
  </w:style>
  <w:style w:type="numbering" w:customStyle="1" w:styleId="11321">
    <w:name w:val="リストなし1132"/>
    <w:next w:val="a2"/>
    <w:uiPriority w:val="99"/>
    <w:semiHidden/>
    <w:unhideWhenUsed/>
    <w:rsid w:val="005B7071"/>
  </w:style>
  <w:style w:type="numbering" w:customStyle="1" w:styleId="11322">
    <w:name w:val="无列表1132"/>
    <w:next w:val="a2"/>
    <w:semiHidden/>
    <w:rsid w:val="005B7071"/>
  </w:style>
  <w:style w:type="numbering" w:customStyle="1" w:styleId="NoList2132">
    <w:name w:val="No List2132"/>
    <w:next w:val="a2"/>
    <w:semiHidden/>
    <w:rsid w:val="005B7071"/>
  </w:style>
  <w:style w:type="numbering" w:customStyle="1" w:styleId="NoList3132">
    <w:name w:val="No List3132"/>
    <w:next w:val="a2"/>
    <w:uiPriority w:val="99"/>
    <w:semiHidden/>
    <w:rsid w:val="005B7071"/>
  </w:style>
  <w:style w:type="numbering" w:customStyle="1" w:styleId="NoList11132">
    <w:name w:val="No List11132"/>
    <w:next w:val="a2"/>
    <w:uiPriority w:val="99"/>
    <w:semiHidden/>
    <w:unhideWhenUsed/>
    <w:rsid w:val="005B7071"/>
  </w:style>
  <w:style w:type="numbering" w:customStyle="1" w:styleId="12320">
    <w:name w:val="無清單1232"/>
    <w:next w:val="a2"/>
    <w:uiPriority w:val="99"/>
    <w:semiHidden/>
    <w:unhideWhenUsed/>
    <w:rsid w:val="005B7071"/>
  </w:style>
  <w:style w:type="numbering" w:customStyle="1" w:styleId="111320">
    <w:name w:val="無清單11132"/>
    <w:next w:val="a2"/>
    <w:uiPriority w:val="99"/>
    <w:semiHidden/>
    <w:unhideWhenUsed/>
    <w:rsid w:val="005B7071"/>
  </w:style>
  <w:style w:type="numbering" w:customStyle="1" w:styleId="NoList412">
    <w:name w:val="No List412"/>
    <w:next w:val="a2"/>
    <w:uiPriority w:val="99"/>
    <w:semiHidden/>
    <w:unhideWhenUsed/>
    <w:rsid w:val="005B7071"/>
  </w:style>
  <w:style w:type="table" w:customStyle="1" w:styleId="TableGrid511">
    <w:name w:val="Table Grid5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5B7071"/>
  </w:style>
  <w:style w:type="numbering" w:customStyle="1" w:styleId="111121">
    <w:name w:val="リストなし11112"/>
    <w:next w:val="a2"/>
    <w:uiPriority w:val="99"/>
    <w:semiHidden/>
    <w:unhideWhenUsed/>
    <w:rsid w:val="005B7071"/>
  </w:style>
  <w:style w:type="numbering" w:customStyle="1" w:styleId="111122">
    <w:name w:val="无列表11112"/>
    <w:next w:val="a2"/>
    <w:semiHidden/>
    <w:rsid w:val="005B7071"/>
  </w:style>
  <w:style w:type="numbering" w:customStyle="1" w:styleId="NoList21112">
    <w:name w:val="No List21112"/>
    <w:next w:val="a2"/>
    <w:semiHidden/>
    <w:rsid w:val="005B7071"/>
  </w:style>
  <w:style w:type="numbering" w:customStyle="1" w:styleId="NoList31112">
    <w:name w:val="No List31112"/>
    <w:next w:val="a2"/>
    <w:uiPriority w:val="99"/>
    <w:semiHidden/>
    <w:rsid w:val="005B7071"/>
  </w:style>
  <w:style w:type="numbering" w:customStyle="1" w:styleId="NoList111112">
    <w:name w:val="No List111112"/>
    <w:next w:val="a2"/>
    <w:uiPriority w:val="99"/>
    <w:semiHidden/>
    <w:unhideWhenUsed/>
    <w:rsid w:val="005B7071"/>
  </w:style>
  <w:style w:type="numbering" w:customStyle="1" w:styleId="121120">
    <w:name w:val="無清單12112"/>
    <w:next w:val="a2"/>
    <w:uiPriority w:val="99"/>
    <w:semiHidden/>
    <w:unhideWhenUsed/>
    <w:rsid w:val="005B7071"/>
  </w:style>
  <w:style w:type="numbering" w:customStyle="1" w:styleId="1111120">
    <w:name w:val="無清單111112"/>
    <w:next w:val="a2"/>
    <w:uiPriority w:val="99"/>
    <w:semiHidden/>
    <w:unhideWhenUsed/>
    <w:rsid w:val="005B7071"/>
  </w:style>
  <w:style w:type="numbering" w:customStyle="1" w:styleId="NoList512">
    <w:name w:val="No List512"/>
    <w:next w:val="a2"/>
    <w:uiPriority w:val="99"/>
    <w:semiHidden/>
    <w:unhideWhenUsed/>
    <w:rsid w:val="005B7071"/>
  </w:style>
  <w:style w:type="table" w:customStyle="1" w:styleId="TableGrid611">
    <w:name w:val="Table Grid6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5B7071"/>
  </w:style>
  <w:style w:type="numbering" w:customStyle="1" w:styleId="12121">
    <w:name w:val="リストなし1212"/>
    <w:next w:val="a2"/>
    <w:uiPriority w:val="99"/>
    <w:semiHidden/>
    <w:unhideWhenUsed/>
    <w:rsid w:val="005B7071"/>
  </w:style>
  <w:style w:type="table" w:customStyle="1" w:styleId="TableGrid1211">
    <w:name w:val="Table Grid1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5B7071"/>
  </w:style>
  <w:style w:type="table" w:customStyle="1" w:styleId="3211">
    <w:name w:val="网格型3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5B7071"/>
  </w:style>
  <w:style w:type="numbering" w:customStyle="1" w:styleId="NoList3212">
    <w:name w:val="No List3212"/>
    <w:next w:val="a2"/>
    <w:uiPriority w:val="99"/>
    <w:semiHidden/>
    <w:rsid w:val="005B7071"/>
  </w:style>
  <w:style w:type="table" w:customStyle="1" w:styleId="TableGrid4211">
    <w:name w:val="Table Grid4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5B7071"/>
  </w:style>
  <w:style w:type="numbering" w:customStyle="1" w:styleId="13120">
    <w:name w:val="無清單1312"/>
    <w:next w:val="a2"/>
    <w:uiPriority w:val="99"/>
    <w:semiHidden/>
    <w:unhideWhenUsed/>
    <w:rsid w:val="005B7071"/>
  </w:style>
  <w:style w:type="numbering" w:customStyle="1" w:styleId="112120">
    <w:name w:val="無清單11212"/>
    <w:next w:val="a2"/>
    <w:uiPriority w:val="99"/>
    <w:semiHidden/>
    <w:unhideWhenUsed/>
    <w:rsid w:val="005B7071"/>
  </w:style>
  <w:style w:type="table" w:customStyle="1" w:styleId="12113">
    <w:name w:val="表格格線1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5B7071"/>
  </w:style>
  <w:style w:type="numbering" w:customStyle="1" w:styleId="NoList12212">
    <w:name w:val="No List12212"/>
    <w:next w:val="a2"/>
    <w:uiPriority w:val="99"/>
    <w:semiHidden/>
    <w:unhideWhenUsed/>
    <w:rsid w:val="005B7071"/>
  </w:style>
  <w:style w:type="numbering" w:customStyle="1" w:styleId="112121">
    <w:name w:val="リストなし11212"/>
    <w:next w:val="a2"/>
    <w:uiPriority w:val="99"/>
    <w:semiHidden/>
    <w:unhideWhenUsed/>
    <w:rsid w:val="005B7071"/>
  </w:style>
  <w:style w:type="numbering" w:customStyle="1" w:styleId="112122">
    <w:name w:val="无列表11212"/>
    <w:next w:val="a2"/>
    <w:semiHidden/>
    <w:rsid w:val="005B7071"/>
  </w:style>
  <w:style w:type="numbering" w:customStyle="1" w:styleId="NoList21212">
    <w:name w:val="No List21212"/>
    <w:next w:val="a2"/>
    <w:semiHidden/>
    <w:rsid w:val="005B7071"/>
  </w:style>
  <w:style w:type="numbering" w:customStyle="1" w:styleId="NoList31212">
    <w:name w:val="No List31212"/>
    <w:next w:val="a2"/>
    <w:uiPriority w:val="99"/>
    <w:semiHidden/>
    <w:rsid w:val="005B7071"/>
  </w:style>
  <w:style w:type="numbering" w:customStyle="1" w:styleId="NoList111212">
    <w:name w:val="No List111212"/>
    <w:next w:val="a2"/>
    <w:uiPriority w:val="99"/>
    <w:semiHidden/>
    <w:unhideWhenUsed/>
    <w:rsid w:val="005B7071"/>
  </w:style>
  <w:style w:type="numbering" w:customStyle="1" w:styleId="12212">
    <w:name w:val="無清單12212"/>
    <w:next w:val="a2"/>
    <w:uiPriority w:val="99"/>
    <w:semiHidden/>
    <w:unhideWhenUsed/>
    <w:rsid w:val="005B7071"/>
  </w:style>
  <w:style w:type="numbering" w:customStyle="1" w:styleId="111212">
    <w:name w:val="無清單111212"/>
    <w:next w:val="a2"/>
    <w:uiPriority w:val="99"/>
    <w:semiHidden/>
    <w:unhideWhenUsed/>
    <w:rsid w:val="005B7071"/>
  </w:style>
  <w:style w:type="table" w:customStyle="1" w:styleId="116">
    <w:name w:val="网格型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5B7071"/>
  </w:style>
  <w:style w:type="table" w:customStyle="1" w:styleId="215">
    <w:name w:val="网格型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5B7071"/>
  </w:style>
  <w:style w:type="numbering" w:customStyle="1" w:styleId="NoList11311">
    <w:name w:val="No List11311"/>
    <w:next w:val="a2"/>
    <w:uiPriority w:val="99"/>
    <w:semiHidden/>
    <w:unhideWhenUsed/>
    <w:rsid w:val="005B7071"/>
  </w:style>
  <w:style w:type="numbering" w:customStyle="1" w:styleId="NoList4111">
    <w:name w:val="No List4111"/>
    <w:next w:val="a2"/>
    <w:uiPriority w:val="99"/>
    <w:semiHidden/>
    <w:unhideWhenUsed/>
    <w:rsid w:val="005B7071"/>
  </w:style>
  <w:style w:type="table" w:customStyle="1" w:styleId="TableGrid1121">
    <w:name w:val="Table Grid11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5B7071"/>
  </w:style>
  <w:style w:type="numbering" w:customStyle="1" w:styleId="NoList121111">
    <w:name w:val="No List121111"/>
    <w:next w:val="a2"/>
    <w:uiPriority w:val="99"/>
    <w:semiHidden/>
    <w:unhideWhenUsed/>
    <w:rsid w:val="005B7071"/>
  </w:style>
  <w:style w:type="numbering" w:customStyle="1" w:styleId="1111111">
    <w:name w:val="リストなし111111"/>
    <w:next w:val="a2"/>
    <w:uiPriority w:val="99"/>
    <w:semiHidden/>
    <w:unhideWhenUsed/>
    <w:rsid w:val="005B7071"/>
  </w:style>
  <w:style w:type="numbering" w:customStyle="1" w:styleId="1111112">
    <w:name w:val="无列表111111"/>
    <w:next w:val="a2"/>
    <w:semiHidden/>
    <w:rsid w:val="005B7071"/>
  </w:style>
  <w:style w:type="numbering" w:customStyle="1" w:styleId="NoList211111">
    <w:name w:val="No List211111"/>
    <w:next w:val="a2"/>
    <w:semiHidden/>
    <w:rsid w:val="005B7071"/>
  </w:style>
  <w:style w:type="numbering" w:customStyle="1" w:styleId="NoList311111">
    <w:name w:val="No List311111"/>
    <w:next w:val="a2"/>
    <w:uiPriority w:val="99"/>
    <w:semiHidden/>
    <w:rsid w:val="005B7071"/>
  </w:style>
  <w:style w:type="numbering" w:customStyle="1" w:styleId="NoList1111111">
    <w:name w:val="No List1111111"/>
    <w:next w:val="a2"/>
    <w:uiPriority w:val="99"/>
    <w:semiHidden/>
    <w:unhideWhenUsed/>
    <w:rsid w:val="005B7071"/>
  </w:style>
  <w:style w:type="numbering" w:customStyle="1" w:styleId="121111">
    <w:name w:val="無清單121111"/>
    <w:next w:val="a2"/>
    <w:uiPriority w:val="99"/>
    <w:semiHidden/>
    <w:unhideWhenUsed/>
    <w:rsid w:val="005B7071"/>
  </w:style>
  <w:style w:type="numbering" w:customStyle="1" w:styleId="11111110">
    <w:name w:val="無清單1111111"/>
    <w:next w:val="a2"/>
    <w:uiPriority w:val="99"/>
    <w:semiHidden/>
    <w:unhideWhenUsed/>
    <w:rsid w:val="005B7071"/>
  </w:style>
  <w:style w:type="numbering" w:customStyle="1" w:styleId="NoList13111">
    <w:name w:val="No List13111"/>
    <w:next w:val="a2"/>
    <w:uiPriority w:val="99"/>
    <w:semiHidden/>
    <w:unhideWhenUsed/>
    <w:rsid w:val="005B7071"/>
  </w:style>
  <w:style w:type="numbering" w:customStyle="1" w:styleId="121112">
    <w:name w:val="リストなし12111"/>
    <w:next w:val="a2"/>
    <w:uiPriority w:val="99"/>
    <w:semiHidden/>
    <w:unhideWhenUsed/>
    <w:rsid w:val="005B7071"/>
  </w:style>
  <w:style w:type="numbering" w:customStyle="1" w:styleId="121113">
    <w:name w:val="无列表12111"/>
    <w:next w:val="a2"/>
    <w:semiHidden/>
    <w:rsid w:val="005B7071"/>
  </w:style>
  <w:style w:type="numbering" w:customStyle="1" w:styleId="NoList22111">
    <w:name w:val="No List22111"/>
    <w:next w:val="a2"/>
    <w:semiHidden/>
    <w:rsid w:val="005B7071"/>
  </w:style>
  <w:style w:type="numbering" w:customStyle="1" w:styleId="NoList32111">
    <w:name w:val="No List32111"/>
    <w:next w:val="a2"/>
    <w:uiPriority w:val="99"/>
    <w:semiHidden/>
    <w:rsid w:val="005B7071"/>
  </w:style>
  <w:style w:type="numbering" w:customStyle="1" w:styleId="NoList112111">
    <w:name w:val="No List112111"/>
    <w:next w:val="a2"/>
    <w:uiPriority w:val="99"/>
    <w:semiHidden/>
    <w:unhideWhenUsed/>
    <w:rsid w:val="005B7071"/>
  </w:style>
  <w:style w:type="numbering" w:customStyle="1" w:styleId="131110">
    <w:name w:val="無清單13111"/>
    <w:next w:val="a2"/>
    <w:uiPriority w:val="99"/>
    <w:semiHidden/>
    <w:unhideWhenUsed/>
    <w:rsid w:val="005B7071"/>
  </w:style>
  <w:style w:type="numbering" w:customStyle="1" w:styleId="1121110">
    <w:name w:val="無清單112111"/>
    <w:next w:val="a2"/>
    <w:uiPriority w:val="99"/>
    <w:semiHidden/>
    <w:unhideWhenUsed/>
    <w:rsid w:val="005B7071"/>
  </w:style>
  <w:style w:type="numbering" w:customStyle="1" w:styleId="21111">
    <w:name w:val="无列表21111"/>
    <w:next w:val="a2"/>
    <w:uiPriority w:val="99"/>
    <w:semiHidden/>
    <w:unhideWhenUsed/>
    <w:rsid w:val="005B7071"/>
  </w:style>
  <w:style w:type="numbering" w:customStyle="1" w:styleId="NoList122111">
    <w:name w:val="No List122111"/>
    <w:next w:val="a2"/>
    <w:uiPriority w:val="99"/>
    <w:semiHidden/>
    <w:unhideWhenUsed/>
    <w:rsid w:val="005B7071"/>
  </w:style>
  <w:style w:type="numbering" w:customStyle="1" w:styleId="1121111">
    <w:name w:val="リストなし112111"/>
    <w:next w:val="a2"/>
    <w:uiPriority w:val="99"/>
    <w:semiHidden/>
    <w:unhideWhenUsed/>
    <w:rsid w:val="005B7071"/>
  </w:style>
  <w:style w:type="numbering" w:customStyle="1" w:styleId="1121112">
    <w:name w:val="无列表112111"/>
    <w:next w:val="a2"/>
    <w:semiHidden/>
    <w:rsid w:val="005B7071"/>
  </w:style>
  <w:style w:type="numbering" w:customStyle="1" w:styleId="NoList212111">
    <w:name w:val="No List212111"/>
    <w:next w:val="a2"/>
    <w:semiHidden/>
    <w:rsid w:val="005B7071"/>
  </w:style>
  <w:style w:type="numbering" w:customStyle="1" w:styleId="NoList312111">
    <w:name w:val="No List312111"/>
    <w:next w:val="a2"/>
    <w:uiPriority w:val="99"/>
    <w:semiHidden/>
    <w:rsid w:val="005B7071"/>
  </w:style>
  <w:style w:type="numbering" w:customStyle="1" w:styleId="NoList1112111">
    <w:name w:val="No List1112111"/>
    <w:next w:val="a2"/>
    <w:uiPriority w:val="99"/>
    <w:semiHidden/>
    <w:unhideWhenUsed/>
    <w:rsid w:val="005B7071"/>
  </w:style>
  <w:style w:type="numbering" w:customStyle="1" w:styleId="122111">
    <w:name w:val="無清單122111"/>
    <w:next w:val="a2"/>
    <w:uiPriority w:val="99"/>
    <w:semiHidden/>
    <w:unhideWhenUsed/>
    <w:rsid w:val="005B7071"/>
  </w:style>
  <w:style w:type="numbering" w:customStyle="1" w:styleId="1112111">
    <w:name w:val="無清單1112111"/>
    <w:next w:val="a2"/>
    <w:uiPriority w:val="99"/>
    <w:semiHidden/>
    <w:unhideWhenUsed/>
    <w:rsid w:val="005B7071"/>
  </w:style>
  <w:style w:type="numbering" w:customStyle="1" w:styleId="NoList5111">
    <w:name w:val="No List5111"/>
    <w:next w:val="a2"/>
    <w:uiPriority w:val="99"/>
    <w:semiHidden/>
    <w:unhideWhenUsed/>
    <w:rsid w:val="005B7071"/>
  </w:style>
  <w:style w:type="numbering" w:customStyle="1" w:styleId="NoList611">
    <w:name w:val="No List611"/>
    <w:next w:val="a2"/>
    <w:uiPriority w:val="99"/>
    <w:semiHidden/>
    <w:unhideWhenUsed/>
    <w:rsid w:val="005B7071"/>
  </w:style>
  <w:style w:type="numbering" w:customStyle="1" w:styleId="NoList1411">
    <w:name w:val="No List1411"/>
    <w:next w:val="a2"/>
    <w:uiPriority w:val="99"/>
    <w:semiHidden/>
    <w:unhideWhenUsed/>
    <w:rsid w:val="005B7071"/>
  </w:style>
  <w:style w:type="numbering" w:customStyle="1" w:styleId="13112">
    <w:name w:val="リストなし1311"/>
    <w:next w:val="a2"/>
    <w:uiPriority w:val="99"/>
    <w:semiHidden/>
    <w:unhideWhenUsed/>
    <w:rsid w:val="005B7071"/>
  </w:style>
  <w:style w:type="numbering" w:customStyle="1" w:styleId="NoList2311">
    <w:name w:val="No List2311"/>
    <w:next w:val="a2"/>
    <w:semiHidden/>
    <w:rsid w:val="005B7071"/>
  </w:style>
  <w:style w:type="numbering" w:customStyle="1" w:styleId="NoList3311">
    <w:name w:val="No List3311"/>
    <w:next w:val="a2"/>
    <w:uiPriority w:val="99"/>
    <w:semiHidden/>
    <w:rsid w:val="005B7071"/>
  </w:style>
  <w:style w:type="numbering" w:customStyle="1" w:styleId="NoList1141">
    <w:name w:val="No List1141"/>
    <w:next w:val="a2"/>
    <w:uiPriority w:val="99"/>
    <w:semiHidden/>
    <w:unhideWhenUsed/>
    <w:rsid w:val="005B7071"/>
  </w:style>
  <w:style w:type="numbering" w:customStyle="1" w:styleId="1411">
    <w:name w:val="無清單1411"/>
    <w:next w:val="a2"/>
    <w:uiPriority w:val="99"/>
    <w:semiHidden/>
    <w:unhideWhenUsed/>
    <w:rsid w:val="005B7071"/>
  </w:style>
  <w:style w:type="numbering" w:customStyle="1" w:styleId="113110">
    <w:name w:val="無清單11311"/>
    <w:next w:val="a2"/>
    <w:uiPriority w:val="99"/>
    <w:semiHidden/>
    <w:unhideWhenUsed/>
    <w:rsid w:val="005B7071"/>
  </w:style>
  <w:style w:type="numbering" w:customStyle="1" w:styleId="NoList421">
    <w:name w:val="No List421"/>
    <w:next w:val="a2"/>
    <w:uiPriority w:val="99"/>
    <w:semiHidden/>
    <w:unhideWhenUsed/>
    <w:rsid w:val="005B7071"/>
  </w:style>
  <w:style w:type="numbering" w:customStyle="1" w:styleId="NoList12311">
    <w:name w:val="No List12311"/>
    <w:next w:val="a2"/>
    <w:uiPriority w:val="99"/>
    <w:semiHidden/>
    <w:unhideWhenUsed/>
    <w:rsid w:val="005B7071"/>
  </w:style>
  <w:style w:type="numbering" w:customStyle="1" w:styleId="113111">
    <w:name w:val="リストなし11311"/>
    <w:next w:val="a2"/>
    <w:uiPriority w:val="99"/>
    <w:semiHidden/>
    <w:unhideWhenUsed/>
    <w:rsid w:val="005B7071"/>
  </w:style>
  <w:style w:type="numbering" w:customStyle="1" w:styleId="113112">
    <w:name w:val="无列表11311"/>
    <w:next w:val="a2"/>
    <w:semiHidden/>
    <w:rsid w:val="005B7071"/>
  </w:style>
  <w:style w:type="numbering" w:customStyle="1" w:styleId="NoList21311">
    <w:name w:val="No List21311"/>
    <w:next w:val="a2"/>
    <w:semiHidden/>
    <w:rsid w:val="005B7071"/>
  </w:style>
  <w:style w:type="numbering" w:customStyle="1" w:styleId="NoList31311">
    <w:name w:val="No List31311"/>
    <w:next w:val="a2"/>
    <w:uiPriority w:val="99"/>
    <w:semiHidden/>
    <w:rsid w:val="005B7071"/>
  </w:style>
  <w:style w:type="numbering" w:customStyle="1" w:styleId="NoList111311">
    <w:name w:val="No List111311"/>
    <w:next w:val="a2"/>
    <w:uiPriority w:val="99"/>
    <w:semiHidden/>
    <w:unhideWhenUsed/>
    <w:rsid w:val="005B7071"/>
  </w:style>
  <w:style w:type="numbering" w:customStyle="1" w:styleId="12311">
    <w:name w:val="無清單12311"/>
    <w:next w:val="a2"/>
    <w:uiPriority w:val="99"/>
    <w:semiHidden/>
    <w:unhideWhenUsed/>
    <w:rsid w:val="005B7071"/>
  </w:style>
  <w:style w:type="numbering" w:customStyle="1" w:styleId="111311">
    <w:name w:val="無清單111311"/>
    <w:next w:val="a2"/>
    <w:uiPriority w:val="99"/>
    <w:semiHidden/>
    <w:unhideWhenUsed/>
    <w:rsid w:val="005B7071"/>
  </w:style>
  <w:style w:type="numbering" w:customStyle="1" w:styleId="NoList12121">
    <w:name w:val="No List12121"/>
    <w:next w:val="a2"/>
    <w:uiPriority w:val="99"/>
    <w:semiHidden/>
    <w:unhideWhenUsed/>
    <w:rsid w:val="005B7071"/>
  </w:style>
  <w:style w:type="numbering" w:customStyle="1" w:styleId="111210">
    <w:name w:val="リストなし11121"/>
    <w:next w:val="a2"/>
    <w:uiPriority w:val="99"/>
    <w:semiHidden/>
    <w:unhideWhenUsed/>
    <w:rsid w:val="005B7071"/>
  </w:style>
  <w:style w:type="numbering" w:customStyle="1" w:styleId="111213">
    <w:name w:val="无列表11121"/>
    <w:next w:val="a2"/>
    <w:semiHidden/>
    <w:rsid w:val="005B7071"/>
  </w:style>
  <w:style w:type="numbering" w:customStyle="1" w:styleId="NoList21121">
    <w:name w:val="No List21121"/>
    <w:next w:val="a2"/>
    <w:semiHidden/>
    <w:rsid w:val="005B7071"/>
  </w:style>
  <w:style w:type="numbering" w:customStyle="1" w:styleId="NoList31121">
    <w:name w:val="No List31121"/>
    <w:next w:val="a2"/>
    <w:uiPriority w:val="99"/>
    <w:semiHidden/>
    <w:rsid w:val="005B7071"/>
  </w:style>
  <w:style w:type="numbering" w:customStyle="1" w:styleId="NoList111121">
    <w:name w:val="No List111121"/>
    <w:next w:val="a2"/>
    <w:uiPriority w:val="99"/>
    <w:semiHidden/>
    <w:unhideWhenUsed/>
    <w:rsid w:val="005B7071"/>
  </w:style>
  <w:style w:type="numbering" w:customStyle="1" w:styleId="121210">
    <w:name w:val="無清單12121"/>
    <w:next w:val="a2"/>
    <w:uiPriority w:val="99"/>
    <w:semiHidden/>
    <w:unhideWhenUsed/>
    <w:rsid w:val="005B7071"/>
  </w:style>
  <w:style w:type="numbering" w:customStyle="1" w:styleId="1111210">
    <w:name w:val="無清單111121"/>
    <w:next w:val="a2"/>
    <w:uiPriority w:val="99"/>
    <w:semiHidden/>
    <w:unhideWhenUsed/>
    <w:rsid w:val="005B7071"/>
  </w:style>
  <w:style w:type="numbering" w:customStyle="1" w:styleId="NoList521">
    <w:name w:val="No List521"/>
    <w:next w:val="a2"/>
    <w:uiPriority w:val="99"/>
    <w:semiHidden/>
    <w:unhideWhenUsed/>
    <w:rsid w:val="005B7071"/>
  </w:style>
  <w:style w:type="numbering" w:customStyle="1" w:styleId="NoList1321">
    <w:name w:val="No List1321"/>
    <w:next w:val="a2"/>
    <w:uiPriority w:val="99"/>
    <w:semiHidden/>
    <w:unhideWhenUsed/>
    <w:rsid w:val="005B7071"/>
  </w:style>
  <w:style w:type="numbering" w:customStyle="1" w:styleId="12210">
    <w:name w:val="リストなし1221"/>
    <w:next w:val="a2"/>
    <w:uiPriority w:val="99"/>
    <w:semiHidden/>
    <w:unhideWhenUsed/>
    <w:rsid w:val="005B7071"/>
  </w:style>
  <w:style w:type="numbering" w:customStyle="1" w:styleId="12213">
    <w:name w:val="无列表1221"/>
    <w:next w:val="a2"/>
    <w:semiHidden/>
    <w:rsid w:val="005B7071"/>
  </w:style>
  <w:style w:type="numbering" w:customStyle="1" w:styleId="NoList2221">
    <w:name w:val="No List2221"/>
    <w:next w:val="a2"/>
    <w:semiHidden/>
    <w:rsid w:val="005B7071"/>
  </w:style>
  <w:style w:type="numbering" w:customStyle="1" w:styleId="NoList3221">
    <w:name w:val="No List3221"/>
    <w:next w:val="a2"/>
    <w:uiPriority w:val="99"/>
    <w:semiHidden/>
    <w:rsid w:val="005B7071"/>
  </w:style>
  <w:style w:type="numbering" w:customStyle="1" w:styleId="NoList11221">
    <w:name w:val="No List11221"/>
    <w:next w:val="a2"/>
    <w:uiPriority w:val="99"/>
    <w:semiHidden/>
    <w:unhideWhenUsed/>
    <w:rsid w:val="005B7071"/>
  </w:style>
  <w:style w:type="numbering" w:customStyle="1" w:styleId="13210">
    <w:name w:val="無清單1321"/>
    <w:next w:val="a2"/>
    <w:uiPriority w:val="99"/>
    <w:semiHidden/>
    <w:unhideWhenUsed/>
    <w:rsid w:val="005B7071"/>
  </w:style>
  <w:style w:type="numbering" w:customStyle="1" w:styleId="112210">
    <w:name w:val="無清單11221"/>
    <w:next w:val="a2"/>
    <w:uiPriority w:val="99"/>
    <w:semiHidden/>
    <w:unhideWhenUsed/>
    <w:rsid w:val="005B7071"/>
  </w:style>
  <w:style w:type="numbering" w:customStyle="1" w:styleId="2121">
    <w:name w:val="无列表2121"/>
    <w:next w:val="a2"/>
    <w:uiPriority w:val="99"/>
    <w:semiHidden/>
    <w:unhideWhenUsed/>
    <w:rsid w:val="005B7071"/>
  </w:style>
  <w:style w:type="numbering" w:customStyle="1" w:styleId="NoList111221">
    <w:name w:val="No List111221"/>
    <w:next w:val="a2"/>
    <w:uiPriority w:val="99"/>
    <w:semiHidden/>
    <w:unhideWhenUsed/>
    <w:rsid w:val="005B7071"/>
  </w:style>
  <w:style w:type="numbering" w:customStyle="1" w:styleId="NoList71">
    <w:name w:val="No List71"/>
    <w:next w:val="a2"/>
    <w:uiPriority w:val="99"/>
    <w:semiHidden/>
    <w:unhideWhenUsed/>
    <w:rsid w:val="005B7071"/>
  </w:style>
  <w:style w:type="table" w:customStyle="1" w:styleId="TableGrid81">
    <w:name w:val="Table Grid8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5B7071"/>
  </w:style>
  <w:style w:type="numbering" w:customStyle="1" w:styleId="1410">
    <w:name w:val="リストなし141"/>
    <w:next w:val="a2"/>
    <w:uiPriority w:val="99"/>
    <w:semiHidden/>
    <w:unhideWhenUsed/>
    <w:rsid w:val="005B7071"/>
  </w:style>
  <w:style w:type="table" w:customStyle="1" w:styleId="TableGrid141">
    <w:name w:val="Table Grid14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5B7071"/>
  </w:style>
  <w:style w:type="table" w:customStyle="1" w:styleId="341">
    <w:name w:val="网格型3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5B7071"/>
  </w:style>
  <w:style w:type="numbering" w:customStyle="1" w:styleId="NoList341">
    <w:name w:val="No List341"/>
    <w:next w:val="a2"/>
    <w:uiPriority w:val="99"/>
    <w:semiHidden/>
    <w:rsid w:val="005B7071"/>
  </w:style>
  <w:style w:type="table" w:customStyle="1" w:styleId="TableGrid441">
    <w:name w:val="Table Grid44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5B7071"/>
  </w:style>
  <w:style w:type="numbering" w:customStyle="1" w:styleId="1510">
    <w:name w:val="無清單151"/>
    <w:next w:val="a2"/>
    <w:uiPriority w:val="99"/>
    <w:semiHidden/>
    <w:unhideWhenUsed/>
    <w:rsid w:val="005B7071"/>
  </w:style>
  <w:style w:type="numbering" w:customStyle="1" w:styleId="11410">
    <w:name w:val="無清單1141"/>
    <w:next w:val="a2"/>
    <w:uiPriority w:val="99"/>
    <w:semiHidden/>
    <w:unhideWhenUsed/>
    <w:rsid w:val="005B7071"/>
  </w:style>
  <w:style w:type="table" w:customStyle="1" w:styleId="1413">
    <w:name w:val="表格格線14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5B7071"/>
  </w:style>
  <w:style w:type="table" w:customStyle="1" w:styleId="TableGrid521">
    <w:name w:val="Table Grid5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5B7071"/>
  </w:style>
  <w:style w:type="numbering" w:customStyle="1" w:styleId="11411">
    <w:name w:val="リストなし1141"/>
    <w:next w:val="a2"/>
    <w:uiPriority w:val="99"/>
    <w:semiHidden/>
    <w:unhideWhenUsed/>
    <w:rsid w:val="005B7071"/>
  </w:style>
  <w:style w:type="table" w:customStyle="1" w:styleId="TableGrid1131">
    <w:name w:val="Table Grid113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5B7071"/>
  </w:style>
  <w:style w:type="table" w:customStyle="1" w:styleId="3121">
    <w:name w:val="网格型3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5B7071"/>
  </w:style>
  <w:style w:type="numbering" w:customStyle="1" w:styleId="NoList3141">
    <w:name w:val="No List3141"/>
    <w:next w:val="a2"/>
    <w:uiPriority w:val="99"/>
    <w:semiHidden/>
    <w:rsid w:val="005B7071"/>
  </w:style>
  <w:style w:type="table" w:customStyle="1" w:styleId="TableGrid4121">
    <w:name w:val="Table Grid41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5B7071"/>
  </w:style>
  <w:style w:type="numbering" w:customStyle="1" w:styleId="12410">
    <w:name w:val="無清單1241"/>
    <w:next w:val="a2"/>
    <w:uiPriority w:val="99"/>
    <w:semiHidden/>
    <w:unhideWhenUsed/>
    <w:rsid w:val="005B7071"/>
  </w:style>
  <w:style w:type="numbering" w:customStyle="1" w:styleId="111410">
    <w:name w:val="無清單11141"/>
    <w:next w:val="a2"/>
    <w:uiPriority w:val="99"/>
    <w:semiHidden/>
    <w:unhideWhenUsed/>
    <w:rsid w:val="005B7071"/>
  </w:style>
  <w:style w:type="table" w:customStyle="1" w:styleId="11213">
    <w:name w:val="表格格線1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5B7071"/>
  </w:style>
  <w:style w:type="numbering" w:customStyle="1" w:styleId="NoList12131">
    <w:name w:val="No List12131"/>
    <w:next w:val="a2"/>
    <w:uiPriority w:val="99"/>
    <w:semiHidden/>
    <w:unhideWhenUsed/>
    <w:rsid w:val="005B7071"/>
  </w:style>
  <w:style w:type="numbering" w:customStyle="1" w:styleId="111310">
    <w:name w:val="リストなし11131"/>
    <w:next w:val="a2"/>
    <w:uiPriority w:val="99"/>
    <w:semiHidden/>
    <w:unhideWhenUsed/>
    <w:rsid w:val="005B7071"/>
  </w:style>
  <w:style w:type="numbering" w:customStyle="1" w:styleId="111312">
    <w:name w:val="无列表11131"/>
    <w:next w:val="a2"/>
    <w:semiHidden/>
    <w:rsid w:val="005B7071"/>
  </w:style>
  <w:style w:type="numbering" w:customStyle="1" w:styleId="NoList21131">
    <w:name w:val="No List21131"/>
    <w:next w:val="a2"/>
    <w:semiHidden/>
    <w:rsid w:val="005B7071"/>
  </w:style>
  <w:style w:type="numbering" w:customStyle="1" w:styleId="NoList31131">
    <w:name w:val="No List31131"/>
    <w:next w:val="a2"/>
    <w:uiPriority w:val="99"/>
    <w:semiHidden/>
    <w:rsid w:val="005B7071"/>
  </w:style>
  <w:style w:type="numbering" w:customStyle="1" w:styleId="NoList111131">
    <w:name w:val="No List111131"/>
    <w:next w:val="a2"/>
    <w:uiPriority w:val="99"/>
    <w:semiHidden/>
    <w:unhideWhenUsed/>
    <w:rsid w:val="005B7071"/>
  </w:style>
  <w:style w:type="numbering" w:customStyle="1" w:styleId="12131">
    <w:name w:val="無清單12131"/>
    <w:next w:val="a2"/>
    <w:uiPriority w:val="99"/>
    <w:semiHidden/>
    <w:unhideWhenUsed/>
    <w:rsid w:val="005B7071"/>
  </w:style>
  <w:style w:type="numbering" w:customStyle="1" w:styleId="111131">
    <w:name w:val="無清單111131"/>
    <w:next w:val="a2"/>
    <w:uiPriority w:val="99"/>
    <w:semiHidden/>
    <w:unhideWhenUsed/>
    <w:rsid w:val="005B7071"/>
  </w:style>
  <w:style w:type="numbering" w:customStyle="1" w:styleId="NoList531">
    <w:name w:val="No List531"/>
    <w:next w:val="a2"/>
    <w:uiPriority w:val="99"/>
    <w:semiHidden/>
    <w:unhideWhenUsed/>
    <w:rsid w:val="005B7071"/>
  </w:style>
  <w:style w:type="table" w:customStyle="1" w:styleId="TableGrid621">
    <w:name w:val="Table Grid6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5B7071"/>
  </w:style>
  <w:style w:type="numbering" w:customStyle="1" w:styleId="12310">
    <w:name w:val="リストなし1231"/>
    <w:next w:val="a2"/>
    <w:uiPriority w:val="99"/>
    <w:semiHidden/>
    <w:unhideWhenUsed/>
    <w:rsid w:val="005B7071"/>
  </w:style>
  <w:style w:type="table" w:customStyle="1" w:styleId="TableGrid1221">
    <w:name w:val="Table Grid12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5B7071"/>
  </w:style>
  <w:style w:type="table" w:customStyle="1" w:styleId="3221">
    <w:name w:val="网格型3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5B7071"/>
  </w:style>
  <w:style w:type="numbering" w:customStyle="1" w:styleId="NoList3231">
    <w:name w:val="No List3231"/>
    <w:next w:val="a2"/>
    <w:uiPriority w:val="99"/>
    <w:semiHidden/>
    <w:rsid w:val="005B7071"/>
  </w:style>
  <w:style w:type="table" w:customStyle="1" w:styleId="TableGrid4221">
    <w:name w:val="Table Grid42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5B7071"/>
  </w:style>
  <w:style w:type="numbering" w:customStyle="1" w:styleId="1331">
    <w:name w:val="無清單1331"/>
    <w:next w:val="a2"/>
    <w:uiPriority w:val="99"/>
    <w:semiHidden/>
    <w:unhideWhenUsed/>
    <w:rsid w:val="005B7071"/>
  </w:style>
  <w:style w:type="numbering" w:customStyle="1" w:styleId="112310">
    <w:name w:val="無清單11231"/>
    <w:next w:val="a2"/>
    <w:uiPriority w:val="99"/>
    <w:semiHidden/>
    <w:unhideWhenUsed/>
    <w:rsid w:val="005B7071"/>
  </w:style>
  <w:style w:type="table" w:customStyle="1" w:styleId="12214">
    <w:name w:val="表格格線12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5B7071"/>
  </w:style>
  <w:style w:type="numbering" w:customStyle="1" w:styleId="NoList12221">
    <w:name w:val="No List12221"/>
    <w:next w:val="a2"/>
    <w:uiPriority w:val="99"/>
    <w:semiHidden/>
    <w:unhideWhenUsed/>
    <w:rsid w:val="005B7071"/>
  </w:style>
  <w:style w:type="numbering" w:customStyle="1" w:styleId="112211">
    <w:name w:val="リストなし11221"/>
    <w:next w:val="a2"/>
    <w:uiPriority w:val="99"/>
    <w:semiHidden/>
    <w:unhideWhenUsed/>
    <w:rsid w:val="005B7071"/>
  </w:style>
  <w:style w:type="numbering" w:customStyle="1" w:styleId="112212">
    <w:name w:val="无列表11221"/>
    <w:next w:val="a2"/>
    <w:semiHidden/>
    <w:rsid w:val="005B7071"/>
  </w:style>
  <w:style w:type="numbering" w:customStyle="1" w:styleId="NoList21221">
    <w:name w:val="No List21221"/>
    <w:next w:val="a2"/>
    <w:semiHidden/>
    <w:rsid w:val="005B7071"/>
  </w:style>
  <w:style w:type="numbering" w:customStyle="1" w:styleId="NoList31221">
    <w:name w:val="No List31221"/>
    <w:next w:val="a2"/>
    <w:uiPriority w:val="99"/>
    <w:semiHidden/>
    <w:rsid w:val="005B7071"/>
  </w:style>
  <w:style w:type="numbering" w:customStyle="1" w:styleId="NoList111231">
    <w:name w:val="No List111231"/>
    <w:next w:val="a2"/>
    <w:uiPriority w:val="99"/>
    <w:semiHidden/>
    <w:unhideWhenUsed/>
    <w:rsid w:val="005B7071"/>
  </w:style>
  <w:style w:type="numbering" w:customStyle="1" w:styleId="12221">
    <w:name w:val="無清單12221"/>
    <w:next w:val="a2"/>
    <w:uiPriority w:val="99"/>
    <w:semiHidden/>
    <w:unhideWhenUsed/>
    <w:rsid w:val="005B7071"/>
  </w:style>
  <w:style w:type="numbering" w:customStyle="1" w:styleId="111221">
    <w:name w:val="無清單111221"/>
    <w:next w:val="a2"/>
    <w:uiPriority w:val="99"/>
    <w:semiHidden/>
    <w:unhideWhenUsed/>
    <w:rsid w:val="005B7071"/>
  </w:style>
  <w:style w:type="paragraph" w:styleId="afff8">
    <w:name w:val="No Spacing"/>
    <w:basedOn w:val="a"/>
    <w:uiPriority w:val="1"/>
    <w:qFormat/>
    <w:rsid w:val="005B7071"/>
    <w:pPr>
      <w:overflowPunct w:val="0"/>
      <w:autoSpaceDE w:val="0"/>
      <w:autoSpaceDN w:val="0"/>
      <w:adjustRightInd w:val="0"/>
      <w:spacing w:before="120" w:after="120"/>
      <w:jc w:val="both"/>
      <w:textAlignment w:val="baseline"/>
    </w:pPr>
    <w:rPr>
      <w:rFonts w:eastAsia="Calibri"/>
      <w:lang w:eastAsia="ja-JP"/>
    </w:rPr>
  </w:style>
  <w:style w:type="character" w:styleId="afff9">
    <w:name w:val="Subtle Reference"/>
    <w:uiPriority w:val="31"/>
    <w:qFormat/>
    <w:rsid w:val="005B7071"/>
    <w:rPr>
      <w:smallCaps/>
      <w:color w:val="C0504D"/>
      <w:u w:val="single"/>
    </w:rPr>
  </w:style>
  <w:style w:type="character" w:customStyle="1" w:styleId="NumberedListChar">
    <w:name w:val="Numbered List Char"/>
    <w:basedOn w:val="a0"/>
    <w:link w:val="NumberedList"/>
    <w:rsid w:val="005B7071"/>
    <w:rPr>
      <w:rFonts w:ascii="Times New Roman" w:eastAsia="MS Mincho" w:hAnsi="Times New Roman"/>
      <w:lang w:val="en-US" w:eastAsia="en-GB"/>
    </w:rPr>
  </w:style>
  <w:style w:type="character" w:customStyle="1" w:styleId="11Char">
    <w:name w:val="1.1 Char"/>
    <w:rsid w:val="005B7071"/>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
    <w:rsid w:val="005B7071"/>
    <w:rPr>
      <w:rFonts w:ascii="Intel Clear" w:eastAsiaTheme="majorEastAsia" w:hAnsi="Intel Clear" w:cs="Intel Clear"/>
      <w:sz w:val="28"/>
      <w:lang w:val="en-GB" w:eastAsia="en-GB"/>
    </w:rPr>
  </w:style>
  <w:style w:type="character" w:customStyle="1" w:styleId="1f">
    <w:name w:val="明显强调1"/>
    <w:uiPriority w:val="21"/>
    <w:qFormat/>
    <w:rsid w:val="005B7071"/>
    <w:rPr>
      <w:b/>
      <w:bCs/>
      <w:i/>
      <w:iCs/>
      <w:color w:val="4F81BD"/>
    </w:rPr>
  </w:style>
  <w:style w:type="paragraph" w:customStyle="1" w:styleId="MediumGrid21">
    <w:name w:val="Medium Grid 21"/>
    <w:uiPriority w:val="1"/>
    <w:qFormat/>
    <w:rsid w:val="005B707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5B7071"/>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5B7071"/>
    <w:pPr>
      <w:numPr>
        <w:numId w:val="13"/>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fa">
    <w:name w:val="Emphasis"/>
    <w:qFormat/>
    <w:rsid w:val="005B7071"/>
    <w:rPr>
      <w:rFonts w:ascii="Times New Roman" w:hAnsi="Times New Roman" w:cs="Times New Roman" w:hint="default"/>
      <w:i/>
      <w:iCs/>
    </w:rPr>
  </w:style>
  <w:style w:type="character" w:styleId="afffb">
    <w:name w:val="Intense Emphasis"/>
    <w:uiPriority w:val="21"/>
    <w:qFormat/>
    <w:rsid w:val="005B7071"/>
    <w:rPr>
      <w:b/>
      <w:bCs w:val="0"/>
      <w:i/>
      <w:iCs w:val="0"/>
      <w:color w:val="4F81BD"/>
    </w:rPr>
  </w:style>
  <w:style w:type="character" w:styleId="afffc">
    <w:name w:val="Intense Reference"/>
    <w:qFormat/>
    <w:rsid w:val="005B7071"/>
    <w:rPr>
      <w:b/>
      <w:bCs w:val="0"/>
      <w:smallCaps/>
      <w:color w:val="C0504D"/>
      <w:spacing w:val="5"/>
      <w:u w:val="single"/>
    </w:rPr>
  </w:style>
  <w:style w:type="paragraph" w:customStyle="1" w:styleId="Header-3gppTdoc">
    <w:name w:val="Header-3gpp Tdoc"/>
    <w:basedOn w:val="a4"/>
    <w:link w:val="Header-3gppTdocChar"/>
    <w:qFormat/>
    <w:rsid w:val="005B707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5B7071"/>
    <w:rPr>
      <w:rFonts w:ascii="Arial" w:eastAsia="MS Mincho" w:hAnsi="Arial" w:cs="Arial"/>
      <w:b/>
      <w:sz w:val="24"/>
      <w:szCs w:val="24"/>
      <w:lang w:val="en-US" w:eastAsia="en-GB"/>
    </w:rPr>
  </w:style>
  <w:style w:type="character" w:customStyle="1" w:styleId="Char2">
    <w:name w:val="明显引用 Char2"/>
    <w:basedOn w:val="a0"/>
    <w:uiPriority w:val="30"/>
    <w:rsid w:val="005B7071"/>
    <w:rPr>
      <w:rFonts w:ascii="Times New Roman" w:hAnsi="Times New Roman"/>
      <w:i/>
      <w:iCs/>
      <w:color w:val="4F81BD" w:themeColor="accent1"/>
      <w:lang w:val="en-GB" w:eastAsia="en-US"/>
    </w:rPr>
  </w:style>
  <w:style w:type="numbering" w:customStyle="1" w:styleId="47">
    <w:name w:val="无列表4"/>
    <w:next w:val="a2"/>
    <w:uiPriority w:val="99"/>
    <w:semiHidden/>
    <w:unhideWhenUsed/>
    <w:rsid w:val="005B7071"/>
  </w:style>
  <w:style w:type="table" w:customStyle="1" w:styleId="55">
    <w:name w:val="网格型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5B7071"/>
  </w:style>
  <w:style w:type="numbering" w:customStyle="1" w:styleId="13121">
    <w:name w:val="无列表1312"/>
    <w:next w:val="a2"/>
    <w:semiHidden/>
    <w:rsid w:val="005B7071"/>
  </w:style>
  <w:style w:type="numbering" w:customStyle="1" w:styleId="NoList4112">
    <w:name w:val="No List4112"/>
    <w:next w:val="a2"/>
    <w:uiPriority w:val="99"/>
    <w:semiHidden/>
    <w:unhideWhenUsed/>
    <w:rsid w:val="005B7071"/>
  </w:style>
  <w:style w:type="numbering" w:customStyle="1" w:styleId="2212">
    <w:name w:val="无列表2212"/>
    <w:next w:val="a2"/>
    <w:uiPriority w:val="99"/>
    <w:semiHidden/>
    <w:unhideWhenUsed/>
    <w:rsid w:val="005B7071"/>
  </w:style>
  <w:style w:type="numbering" w:customStyle="1" w:styleId="NoList121112">
    <w:name w:val="No List121112"/>
    <w:next w:val="a2"/>
    <w:uiPriority w:val="99"/>
    <w:semiHidden/>
    <w:unhideWhenUsed/>
    <w:rsid w:val="005B7071"/>
  </w:style>
  <w:style w:type="numbering" w:customStyle="1" w:styleId="1111121">
    <w:name w:val="リストなし111112"/>
    <w:next w:val="a2"/>
    <w:uiPriority w:val="99"/>
    <w:semiHidden/>
    <w:unhideWhenUsed/>
    <w:rsid w:val="005B7071"/>
  </w:style>
  <w:style w:type="numbering" w:customStyle="1" w:styleId="1111122">
    <w:name w:val="无列表111112"/>
    <w:next w:val="a2"/>
    <w:semiHidden/>
    <w:rsid w:val="005B7071"/>
  </w:style>
  <w:style w:type="numbering" w:customStyle="1" w:styleId="NoList211112">
    <w:name w:val="No List211112"/>
    <w:next w:val="a2"/>
    <w:semiHidden/>
    <w:rsid w:val="005B7071"/>
  </w:style>
  <w:style w:type="numbering" w:customStyle="1" w:styleId="NoList311112">
    <w:name w:val="No List311112"/>
    <w:next w:val="a2"/>
    <w:uiPriority w:val="99"/>
    <w:semiHidden/>
    <w:rsid w:val="005B7071"/>
  </w:style>
  <w:style w:type="numbering" w:customStyle="1" w:styleId="NoList1111112">
    <w:name w:val="No List1111112"/>
    <w:next w:val="a2"/>
    <w:uiPriority w:val="99"/>
    <w:semiHidden/>
    <w:unhideWhenUsed/>
    <w:rsid w:val="005B7071"/>
  </w:style>
  <w:style w:type="numbering" w:customStyle="1" w:styleId="1211120">
    <w:name w:val="無清單121112"/>
    <w:next w:val="a2"/>
    <w:uiPriority w:val="99"/>
    <w:semiHidden/>
    <w:unhideWhenUsed/>
    <w:rsid w:val="005B7071"/>
  </w:style>
  <w:style w:type="numbering" w:customStyle="1" w:styleId="11111120">
    <w:name w:val="無清單1111112"/>
    <w:next w:val="a2"/>
    <w:uiPriority w:val="99"/>
    <w:semiHidden/>
    <w:unhideWhenUsed/>
    <w:rsid w:val="005B7071"/>
  </w:style>
  <w:style w:type="numbering" w:customStyle="1" w:styleId="NoList13112">
    <w:name w:val="No List13112"/>
    <w:next w:val="a2"/>
    <w:uiPriority w:val="99"/>
    <w:semiHidden/>
    <w:unhideWhenUsed/>
    <w:rsid w:val="005B7071"/>
  </w:style>
  <w:style w:type="numbering" w:customStyle="1" w:styleId="121121">
    <w:name w:val="リストなし12112"/>
    <w:next w:val="a2"/>
    <w:uiPriority w:val="99"/>
    <w:semiHidden/>
    <w:unhideWhenUsed/>
    <w:rsid w:val="005B7071"/>
  </w:style>
  <w:style w:type="numbering" w:customStyle="1" w:styleId="121122">
    <w:name w:val="无列表12112"/>
    <w:next w:val="a2"/>
    <w:semiHidden/>
    <w:rsid w:val="005B7071"/>
  </w:style>
  <w:style w:type="numbering" w:customStyle="1" w:styleId="NoList22112">
    <w:name w:val="No List22112"/>
    <w:next w:val="a2"/>
    <w:semiHidden/>
    <w:rsid w:val="005B7071"/>
  </w:style>
  <w:style w:type="numbering" w:customStyle="1" w:styleId="NoList32112">
    <w:name w:val="No List32112"/>
    <w:next w:val="a2"/>
    <w:uiPriority w:val="99"/>
    <w:semiHidden/>
    <w:rsid w:val="005B7071"/>
  </w:style>
  <w:style w:type="numbering" w:customStyle="1" w:styleId="NoList112112">
    <w:name w:val="No List112112"/>
    <w:next w:val="a2"/>
    <w:uiPriority w:val="99"/>
    <w:semiHidden/>
    <w:unhideWhenUsed/>
    <w:rsid w:val="005B7071"/>
  </w:style>
  <w:style w:type="numbering" w:customStyle="1" w:styleId="131120">
    <w:name w:val="無清單13112"/>
    <w:next w:val="a2"/>
    <w:uiPriority w:val="99"/>
    <w:semiHidden/>
    <w:unhideWhenUsed/>
    <w:rsid w:val="005B7071"/>
  </w:style>
  <w:style w:type="numbering" w:customStyle="1" w:styleId="1121120">
    <w:name w:val="無清單112112"/>
    <w:next w:val="a2"/>
    <w:uiPriority w:val="99"/>
    <w:semiHidden/>
    <w:unhideWhenUsed/>
    <w:rsid w:val="005B7071"/>
  </w:style>
  <w:style w:type="numbering" w:customStyle="1" w:styleId="21112">
    <w:name w:val="无列表21112"/>
    <w:next w:val="a2"/>
    <w:uiPriority w:val="99"/>
    <w:semiHidden/>
    <w:unhideWhenUsed/>
    <w:rsid w:val="005B7071"/>
  </w:style>
  <w:style w:type="numbering" w:customStyle="1" w:styleId="NoList122112">
    <w:name w:val="No List122112"/>
    <w:next w:val="a2"/>
    <w:uiPriority w:val="99"/>
    <w:semiHidden/>
    <w:unhideWhenUsed/>
    <w:rsid w:val="005B7071"/>
  </w:style>
  <w:style w:type="numbering" w:customStyle="1" w:styleId="1121121">
    <w:name w:val="リストなし112112"/>
    <w:next w:val="a2"/>
    <w:uiPriority w:val="99"/>
    <w:semiHidden/>
    <w:unhideWhenUsed/>
    <w:rsid w:val="005B7071"/>
  </w:style>
  <w:style w:type="numbering" w:customStyle="1" w:styleId="1121122">
    <w:name w:val="无列表112112"/>
    <w:next w:val="a2"/>
    <w:semiHidden/>
    <w:rsid w:val="005B7071"/>
  </w:style>
  <w:style w:type="numbering" w:customStyle="1" w:styleId="NoList212112">
    <w:name w:val="No List212112"/>
    <w:next w:val="a2"/>
    <w:semiHidden/>
    <w:rsid w:val="005B7071"/>
  </w:style>
  <w:style w:type="numbering" w:customStyle="1" w:styleId="NoList312112">
    <w:name w:val="No List312112"/>
    <w:next w:val="a2"/>
    <w:uiPriority w:val="99"/>
    <w:semiHidden/>
    <w:rsid w:val="005B7071"/>
  </w:style>
  <w:style w:type="numbering" w:customStyle="1" w:styleId="NoList1112112">
    <w:name w:val="No List1112112"/>
    <w:next w:val="a2"/>
    <w:uiPriority w:val="99"/>
    <w:semiHidden/>
    <w:unhideWhenUsed/>
    <w:rsid w:val="005B7071"/>
  </w:style>
  <w:style w:type="numbering" w:customStyle="1" w:styleId="122112">
    <w:name w:val="無清單122112"/>
    <w:next w:val="a2"/>
    <w:uiPriority w:val="99"/>
    <w:semiHidden/>
    <w:unhideWhenUsed/>
    <w:rsid w:val="005B7071"/>
  </w:style>
  <w:style w:type="numbering" w:customStyle="1" w:styleId="1112112">
    <w:name w:val="無清單1112112"/>
    <w:next w:val="a2"/>
    <w:uiPriority w:val="99"/>
    <w:semiHidden/>
    <w:unhideWhenUsed/>
    <w:rsid w:val="005B7071"/>
  </w:style>
  <w:style w:type="numbering" w:customStyle="1" w:styleId="12222">
    <w:name w:val="无列表1222"/>
    <w:next w:val="a2"/>
    <w:semiHidden/>
    <w:rsid w:val="005B7071"/>
  </w:style>
  <w:style w:type="table" w:customStyle="1" w:styleId="TableGrid1122">
    <w:name w:val="Table Grid1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5B7071"/>
  </w:style>
  <w:style w:type="numbering" w:customStyle="1" w:styleId="11111111">
    <w:name w:val="リストなし1111111"/>
    <w:next w:val="a2"/>
    <w:uiPriority w:val="99"/>
    <w:semiHidden/>
    <w:unhideWhenUsed/>
    <w:rsid w:val="005B7071"/>
  </w:style>
  <w:style w:type="numbering" w:customStyle="1" w:styleId="11111112">
    <w:name w:val="无列表1111111"/>
    <w:next w:val="a2"/>
    <w:semiHidden/>
    <w:rsid w:val="005B7071"/>
  </w:style>
  <w:style w:type="numbering" w:customStyle="1" w:styleId="NoList2111111">
    <w:name w:val="No List2111111"/>
    <w:next w:val="a2"/>
    <w:semiHidden/>
    <w:rsid w:val="005B7071"/>
  </w:style>
  <w:style w:type="numbering" w:customStyle="1" w:styleId="NoList3111111">
    <w:name w:val="No List3111111"/>
    <w:next w:val="a2"/>
    <w:uiPriority w:val="99"/>
    <w:semiHidden/>
    <w:rsid w:val="005B7071"/>
  </w:style>
  <w:style w:type="numbering" w:customStyle="1" w:styleId="NoList11111111">
    <w:name w:val="No List11111111"/>
    <w:next w:val="a2"/>
    <w:uiPriority w:val="99"/>
    <w:semiHidden/>
    <w:unhideWhenUsed/>
    <w:rsid w:val="005B7071"/>
  </w:style>
  <w:style w:type="numbering" w:customStyle="1" w:styleId="1211111">
    <w:name w:val="無清單1211111"/>
    <w:next w:val="a2"/>
    <w:uiPriority w:val="99"/>
    <w:semiHidden/>
    <w:unhideWhenUsed/>
    <w:rsid w:val="005B7071"/>
  </w:style>
  <w:style w:type="numbering" w:customStyle="1" w:styleId="111111110">
    <w:name w:val="無清單11111111"/>
    <w:next w:val="a2"/>
    <w:uiPriority w:val="99"/>
    <w:semiHidden/>
    <w:unhideWhenUsed/>
    <w:rsid w:val="005B7071"/>
  </w:style>
  <w:style w:type="numbering" w:customStyle="1" w:styleId="1211110">
    <w:name w:val="无列表121111"/>
    <w:next w:val="a2"/>
    <w:semiHidden/>
    <w:rsid w:val="005B7071"/>
  </w:style>
  <w:style w:type="numbering" w:customStyle="1" w:styleId="211111">
    <w:name w:val="无列表211111"/>
    <w:next w:val="a2"/>
    <w:uiPriority w:val="99"/>
    <w:semiHidden/>
    <w:unhideWhenUsed/>
    <w:rsid w:val="005B7071"/>
  </w:style>
  <w:style w:type="character" w:customStyle="1" w:styleId="Char3">
    <w:name w:val="明显引用 Char3"/>
    <w:basedOn w:val="a0"/>
    <w:uiPriority w:val="30"/>
    <w:rsid w:val="005B7071"/>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5B7071"/>
  </w:style>
  <w:style w:type="numbering" w:customStyle="1" w:styleId="161">
    <w:name w:val="リストなし16"/>
    <w:next w:val="a2"/>
    <w:uiPriority w:val="99"/>
    <w:semiHidden/>
    <w:unhideWhenUsed/>
    <w:rsid w:val="005B7071"/>
  </w:style>
  <w:style w:type="table" w:customStyle="1" w:styleId="TableGrid16">
    <w:name w:val="Table Grid16"/>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5B7071"/>
  </w:style>
  <w:style w:type="table" w:customStyle="1" w:styleId="360">
    <w:name w:val="网格型3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5B7071"/>
  </w:style>
  <w:style w:type="numbering" w:customStyle="1" w:styleId="NoList36">
    <w:name w:val="No List36"/>
    <w:next w:val="a2"/>
    <w:uiPriority w:val="99"/>
    <w:semiHidden/>
    <w:rsid w:val="005B7071"/>
  </w:style>
  <w:style w:type="table" w:customStyle="1" w:styleId="TableGrid46">
    <w:name w:val="Table Grid46"/>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5B7071"/>
  </w:style>
  <w:style w:type="numbering" w:customStyle="1" w:styleId="170">
    <w:name w:val="無清單17"/>
    <w:next w:val="a2"/>
    <w:uiPriority w:val="99"/>
    <w:semiHidden/>
    <w:unhideWhenUsed/>
    <w:rsid w:val="005B7071"/>
  </w:style>
  <w:style w:type="numbering" w:customStyle="1" w:styleId="1160">
    <w:name w:val="無清單116"/>
    <w:next w:val="a2"/>
    <w:uiPriority w:val="99"/>
    <w:semiHidden/>
    <w:unhideWhenUsed/>
    <w:rsid w:val="005B7071"/>
  </w:style>
  <w:style w:type="table" w:customStyle="1" w:styleId="163">
    <w:name w:val="表格格線16"/>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5B7071"/>
  </w:style>
  <w:style w:type="numbering" w:customStyle="1" w:styleId="250">
    <w:name w:val="无列表25"/>
    <w:next w:val="a2"/>
    <w:uiPriority w:val="99"/>
    <w:semiHidden/>
    <w:unhideWhenUsed/>
    <w:rsid w:val="005B7071"/>
  </w:style>
  <w:style w:type="numbering" w:customStyle="1" w:styleId="NoList126">
    <w:name w:val="No List126"/>
    <w:next w:val="a2"/>
    <w:uiPriority w:val="99"/>
    <w:semiHidden/>
    <w:unhideWhenUsed/>
    <w:rsid w:val="005B7071"/>
  </w:style>
  <w:style w:type="numbering" w:customStyle="1" w:styleId="1161">
    <w:name w:val="リストなし116"/>
    <w:next w:val="a2"/>
    <w:uiPriority w:val="99"/>
    <w:semiHidden/>
    <w:unhideWhenUsed/>
    <w:rsid w:val="005B7071"/>
  </w:style>
  <w:style w:type="numbering" w:customStyle="1" w:styleId="1162">
    <w:name w:val="无列表116"/>
    <w:next w:val="a2"/>
    <w:semiHidden/>
    <w:rsid w:val="005B7071"/>
  </w:style>
  <w:style w:type="numbering" w:customStyle="1" w:styleId="NoList216">
    <w:name w:val="No List216"/>
    <w:next w:val="a2"/>
    <w:semiHidden/>
    <w:rsid w:val="005B7071"/>
  </w:style>
  <w:style w:type="numbering" w:customStyle="1" w:styleId="NoList316">
    <w:name w:val="No List316"/>
    <w:next w:val="a2"/>
    <w:uiPriority w:val="99"/>
    <w:semiHidden/>
    <w:rsid w:val="005B7071"/>
  </w:style>
  <w:style w:type="numbering" w:customStyle="1" w:styleId="1260">
    <w:name w:val="無清單126"/>
    <w:next w:val="a2"/>
    <w:uiPriority w:val="99"/>
    <w:semiHidden/>
    <w:unhideWhenUsed/>
    <w:rsid w:val="005B7071"/>
  </w:style>
  <w:style w:type="numbering" w:customStyle="1" w:styleId="1116">
    <w:name w:val="無清單1116"/>
    <w:next w:val="a2"/>
    <w:uiPriority w:val="99"/>
    <w:semiHidden/>
    <w:unhideWhenUsed/>
    <w:rsid w:val="005B7071"/>
  </w:style>
  <w:style w:type="table" w:customStyle="1" w:styleId="TableGrid115">
    <w:name w:val="Table Grid115"/>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5B7071"/>
  </w:style>
  <w:style w:type="numbering" w:customStyle="1" w:styleId="NoList1125">
    <w:name w:val="No List1125"/>
    <w:next w:val="a2"/>
    <w:uiPriority w:val="99"/>
    <w:semiHidden/>
    <w:unhideWhenUsed/>
    <w:rsid w:val="005B7071"/>
  </w:style>
  <w:style w:type="table" w:customStyle="1" w:styleId="TableGrid54">
    <w:name w:val="Table Grid54"/>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5B7071"/>
  </w:style>
  <w:style w:type="numbering" w:customStyle="1" w:styleId="11150">
    <w:name w:val="リストなし1115"/>
    <w:next w:val="a2"/>
    <w:uiPriority w:val="99"/>
    <w:semiHidden/>
    <w:unhideWhenUsed/>
    <w:rsid w:val="005B7071"/>
  </w:style>
  <w:style w:type="numbering" w:customStyle="1" w:styleId="11151">
    <w:name w:val="无列表1115"/>
    <w:next w:val="a2"/>
    <w:semiHidden/>
    <w:rsid w:val="005B7071"/>
  </w:style>
  <w:style w:type="numbering" w:customStyle="1" w:styleId="NoList2115">
    <w:name w:val="No List2115"/>
    <w:next w:val="a2"/>
    <w:semiHidden/>
    <w:rsid w:val="005B7071"/>
  </w:style>
  <w:style w:type="numbering" w:customStyle="1" w:styleId="NoList3115">
    <w:name w:val="No List3115"/>
    <w:next w:val="a2"/>
    <w:uiPriority w:val="99"/>
    <w:semiHidden/>
    <w:rsid w:val="005B7071"/>
  </w:style>
  <w:style w:type="numbering" w:customStyle="1" w:styleId="NoList11115">
    <w:name w:val="No List11115"/>
    <w:next w:val="a2"/>
    <w:uiPriority w:val="99"/>
    <w:semiHidden/>
    <w:unhideWhenUsed/>
    <w:rsid w:val="005B7071"/>
  </w:style>
  <w:style w:type="numbering" w:customStyle="1" w:styleId="1215">
    <w:name w:val="無清單1215"/>
    <w:next w:val="a2"/>
    <w:uiPriority w:val="99"/>
    <w:semiHidden/>
    <w:unhideWhenUsed/>
    <w:rsid w:val="005B7071"/>
  </w:style>
  <w:style w:type="numbering" w:customStyle="1" w:styleId="111150">
    <w:name w:val="無清單11115"/>
    <w:next w:val="a2"/>
    <w:uiPriority w:val="99"/>
    <w:semiHidden/>
    <w:unhideWhenUsed/>
    <w:rsid w:val="005B7071"/>
  </w:style>
  <w:style w:type="numbering" w:customStyle="1" w:styleId="NoList55">
    <w:name w:val="No List55"/>
    <w:next w:val="a2"/>
    <w:uiPriority w:val="99"/>
    <w:semiHidden/>
    <w:unhideWhenUsed/>
    <w:rsid w:val="005B7071"/>
  </w:style>
  <w:style w:type="table" w:customStyle="1" w:styleId="TableGrid64">
    <w:name w:val="Table Grid64"/>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5B7071"/>
  </w:style>
  <w:style w:type="numbering" w:customStyle="1" w:styleId="1250">
    <w:name w:val="リストなし125"/>
    <w:next w:val="a2"/>
    <w:uiPriority w:val="99"/>
    <w:semiHidden/>
    <w:unhideWhenUsed/>
    <w:rsid w:val="005B7071"/>
  </w:style>
  <w:style w:type="table" w:customStyle="1" w:styleId="TableGrid124">
    <w:name w:val="Table Grid12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5B7071"/>
  </w:style>
  <w:style w:type="table" w:customStyle="1" w:styleId="3240">
    <w:name w:val="网格型3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5B7071"/>
  </w:style>
  <w:style w:type="numbering" w:customStyle="1" w:styleId="NoList325">
    <w:name w:val="No List325"/>
    <w:next w:val="a2"/>
    <w:uiPriority w:val="99"/>
    <w:semiHidden/>
    <w:rsid w:val="005B7071"/>
  </w:style>
  <w:style w:type="table" w:customStyle="1" w:styleId="TableGrid424">
    <w:name w:val="Table Grid42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5B7071"/>
  </w:style>
  <w:style w:type="numbering" w:customStyle="1" w:styleId="1125">
    <w:name w:val="無清單1125"/>
    <w:next w:val="a2"/>
    <w:uiPriority w:val="99"/>
    <w:semiHidden/>
    <w:unhideWhenUsed/>
    <w:rsid w:val="005B7071"/>
  </w:style>
  <w:style w:type="table" w:customStyle="1" w:styleId="1242">
    <w:name w:val="表格格線12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5B7071"/>
  </w:style>
  <w:style w:type="numbering" w:customStyle="1" w:styleId="NoList1224">
    <w:name w:val="No List1224"/>
    <w:next w:val="a2"/>
    <w:uiPriority w:val="99"/>
    <w:semiHidden/>
    <w:unhideWhenUsed/>
    <w:rsid w:val="005B7071"/>
  </w:style>
  <w:style w:type="numbering" w:customStyle="1" w:styleId="11240">
    <w:name w:val="リストなし1124"/>
    <w:next w:val="a2"/>
    <w:uiPriority w:val="99"/>
    <w:semiHidden/>
    <w:unhideWhenUsed/>
    <w:rsid w:val="005B7071"/>
  </w:style>
  <w:style w:type="numbering" w:customStyle="1" w:styleId="11241">
    <w:name w:val="无列表1124"/>
    <w:next w:val="a2"/>
    <w:semiHidden/>
    <w:rsid w:val="005B7071"/>
  </w:style>
  <w:style w:type="numbering" w:customStyle="1" w:styleId="NoList2124">
    <w:name w:val="No List2124"/>
    <w:next w:val="a2"/>
    <w:semiHidden/>
    <w:rsid w:val="005B7071"/>
  </w:style>
  <w:style w:type="numbering" w:customStyle="1" w:styleId="NoList3124">
    <w:name w:val="No List3124"/>
    <w:next w:val="a2"/>
    <w:uiPriority w:val="99"/>
    <w:semiHidden/>
    <w:rsid w:val="005B7071"/>
  </w:style>
  <w:style w:type="numbering" w:customStyle="1" w:styleId="NoList11125">
    <w:name w:val="No List11125"/>
    <w:next w:val="a2"/>
    <w:uiPriority w:val="99"/>
    <w:semiHidden/>
    <w:unhideWhenUsed/>
    <w:rsid w:val="005B7071"/>
  </w:style>
  <w:style w:type="numbering" w:customStyle="1" w:styleId="12240">
    <w:name w:val="無清單1224"/>
    <w:next w:val="a2"/>
    <w:uiPriority w:val="99"/>
    <w:semiHidden/>
    <w:unhideWhenUsed/>
    <w:rsid w:val="005B7071"/>
  </w:style>
  <w:style w:type="numbering" w:customStyle="1" w:styleId="111240">
    <w:name w:val="無清單11124"/>
    <w:next w:val="a2"/>
    <w:uiPriority w:val="99"/>
    <w:semiHidden/>
    <w:unhideWhenUsed/>
    <w:rsid w:val="005B7071"/>
  </w:style>
  <w:style w:type="table" w:customStyle="1" w:styleId="TableGrid1113">
    <w:name w:val="Table Grid1113"/>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5B7071"/>
  </w:style>
  <w:style w:type="numbering" w:customStyle="1" w:styleId="NoList1133">
    <w:name w:val="No List1133"/>
    <w:next w:val="a2"/>
    <w:uiPriority w:val="99"/>
    <w:semiHidden/>
    <w:unhideWhenUsed/>
    <w:rsid w:val="005B7071"/>
  </w:style>
  <w:style w:type="numbering" w:customStyle="1" w:styleId="NoList413">
    <w:name w:val="No List413"/>
    <w:next w:val="a2"/>
    <w:uiPriority w:val="99"/>
    <w:semiHidden/>
    <w:unhideWhenUsed/>
    <w:rsid w:val="005B7071"/>
  </w:style>
  <w:style w:type="table" w:customStyle="1" w:styleId="TableGrid1123">
    <w:name w:val="Table Grid112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5B7071"/>
  </w:style>
  <w:style w:type="numbering" w:customStyle="1" w:styleId="NoList12113">
    <w:name w:val="No List12113"/>
    <w:next w:val="a2"/>
    <w:uiPriority w:val="99"/>
    <w:semiHidden/>
    <w:unhideWhenUsed/>
    <w:rsid w:val="005B7071"/>
  </w:style>
  <w:style w:type="numbering" w:customStyle="1" w:styleId="111130">
    <w:name w:val="リストなし11113"/>
    <w:next w:val="a2"/>
    <w:uiPriority w:val="99"/>
    <w:semiHidden/>
    <w:unhideWhenUsed/>
    <w:rsid w:val="005B7071"/>
  </w:style>
  <w:style w:type="numbering" w:customStyle="1" w:styleId="111132">
    <w:name w:val="无列表11113"/>
    <w:next w:val="a2"/>
    <w:semiHidden/>
    <w:rsid w:val="005B7071"/>
  </w:style>
  <w:style w:type="numbering" w:customStyle="1" w:styleId="NoList21113">
    <w:name w:val="No List21113"/>
    <w:next w:val="a2"/>
    <w:semiHidden/>
    <w:rsid w:val="005B7071"/>
  </w:style>
  <w:style w:type="numbering" w:customStyle="1" w:styleId="NoList31113">
    <w:name w:val="No List31113"/>
    <w:next w:val="a2"/>
    <w:uiPriority w:val="99"/>
    <w:semiHidden/>
    <w:rsid w:val="005B7071"/>
  </w:style>
  <w:style w:type="numbering" w:customStyle="1" w:styleId="NoList111113">
    <w:name w:val="No List111113"/>
    <w:next w:val="a2"/>
    <w:uiPriority w:val="99"/>
    <w:semiHidden/>
    <w:unhideWhenUsed/>
    <w:rsid w:val="005B7071"/>
  </w:style>
  <w:style w:type="numbering" w:customStyle="1" w:styleId="121130">
    <w:name w:val="無清單12113"/>
    <w:next w:val="a2"/>
    <w:uiPriority w:val="99"/>
    <w:semiHidden/>
    <w:unhideWhenUsed/>
    <w:rsid w:val="005B7071"/>
  </w:style>
  <w:style w:type="numbering" w:customStyle="1" w:styleId="111113">
    <w:name w:val="無清單111113"/>
    <w:next w:val="a2"/>
    <w:uiPriority w:val="99"/>
    <w:semiHidden/>
    <w:unhideWhenUsed/>
    <w:rsid w:val="005B7071"/>
  </w:style>
  <w:style w:type="numbering" w:customStyle="1" w:styleId="NoList1313">
    <w:name w:val="No List1313"/>
    <w:next w:val="a2"/>
    <w:uiPriority w:val="99"/>
    <w:semiHidden/>
    <w:unhideWhenUsed/>
    <w:rsid w:val="005B7071"/>
  </w:style>
  <w:style w:type="numbering" w:customStyle="1" w:styleId="12132">
    <w:name w:val="リストなし1213"/>
    <w:next w:val="a2"/>
    <w:uiPriority w:val="99"/>
    <w:semiHidden/>
    <w:unhideWhenUsed/>
    <w:rsid w:val="005B7071"/>
  </w:style>
  <w:style w:type="numbering" w:customStyle="1" w:styleId="12133">
    <w:name w:val="无列表1213"/>
    <w:next w:val="a2"/>
    <w:semiHidden/>
    <w:rsid w:val="005B7071"/>
  </w:style>
  <w:style w:type="numbering" w:customStyle="1" w:styleId="NoList2213">
    <w:name w:val="No List2213"/>
    <w:next w:val="a2"/>
    <w:semiHidden/>
    <w:rsid w:val="005B7071"/>
  </w:style>
  <w:style w:type="numbering" w:customStyle="1" w:styleId="NoList3213">
    <w:name w:val="No List3213"/>
    <w:next w:val="a2"/>
    <w:uiPriority w:val="99"/>
    <w:semiHidden/>
    <w:rsid w:val="005B7071"/>
  </w:style>
  <w:style w:type="numbering" w:customStyle="1" w:styleId="NoList11213">
    <w:name w:val="No List11213"/>
    <w:next w:val="a2"/>
    <w:uiPriority w:val="99"/>
    <w:semiHidden/>
    <w:unhideWhenUsed/>
    <w:rsid w:val="005B7071"/>
  </w:style>
  <w:style w:type="numbering" w:customStyle="1" w:styleId="13130">
    <w:name w:val="無清單1313"/>
    <w:next w:val="a2"/>
    <w:uiPriority w:val="99"/>
    <w:semiHidden/>
    <w:unhideWhenUsed/>
    <w:rsid w:val="005B7071"/>
  </w:style>
  <w:style w:type="numbering" w:customStyle="1" w:styleId="112130">
    <w:name w:val="無清單11213"/>
    <w:next w:val="a2"/>
    <w:uiPriority w:val="99"/>
    <w:semiHidden/>
    <w:unhideWhenUsed/>
    <w:rsid w:val="005B7071"/>
  </w:style>
  <w:style w:type="numbering" w:customStyle="1" w:styleId="2113">
    <w:name w:val="无列表2113"/>
    <w:next w:val="a2"/>
    <w:uiPriority w:val="99"/>
    <w:semiHidden/>
    <w:unhideWhenUsed/>
    <w:rsid w:val="005B7071"/>
  </w:style>
  <w:style w:type="numbering" w:customStyle="1" w:styleId="NoList12213">
    <w:name w:val="No List12213"/>
    <w:next w:val="a2"/>
    <w:uiPriority w:val="99"/>
    <w:semiHidden/>
    <w:unhideWhenUsed/>
    <w:rsid w:val="005B7071"/>
  </w:style>
  <w:style w:type="numbering" w:customStyle="1" w:styleId="112131">
    <w:name w:val="リストなし11213"/>
    <w:next w:val="a2"/>
    <w:uiPriority w:val="99"/>
    <w:semiHidden/>
    <w:unhideWhenUsed/>
    <w:rsid w:val="005B7071"/>
  </w:style>
  <w:style w:type="numbering" w:customStyle="1" w:styleId="112132">
    <w:name w:val="无列表11213"/>
    <w:next w:val="a2"/>
    <w:semiHidden/>
    <w:rsid w:val="005B7071"/>
  </w:style>
  <w:style w:type="numbering" w:customStyle="1" w:styleId="NoList21213">
    <w:name w:val="No List21213"/>
    <w:next w:val="a2"/>
    <w:semiHidden/>
    <w:rsid w:val="005B7071"/>
  </w:style>
  <w:style w:type="numbering" w:customStyle="1" w:styleId="NoList31213">
    <w:name w:val="No List31213"/>
    <w:next w:val="a2"/>
    <w:uiPriority w:val="99"/>
    <w:semiHidden/>
    <w:rsid w:val="005B7071"/>
  </w:style>
  <w:style w:type="numbering" w:customStyle="1" w:styleId="NoList111213">
    <w:name w:val="No List111213"/>
    <w:next w:val="a2"/>
    <w:uiPriority w:val="99"/>
    <w:semiHidden/>
    <w:unhideWhenUsed/>
    <w:rsid w:val="005B7071"/>
  </w:style>
  <w:style w:type="numbering" w:customStyle="1" w:styleId="122130">
    <w:name w:val="無清單12213"/>
    <w:next w:val="a2"/>
    <w:uiPriority w:val="99"/>
    <w:semiHidden/>
    <w:unhideWhenUsed/>
    <w:rsid w:val="005B7071"/>
  </w:style>
  <w:style w:type="numbering" w:customStyle="1" w:styleId="1112130">
    <w:name w:val="無清單111213"/>
    <w:next w:val="a2"/>
    <w:uiPriority w:val="99"/>
    <w:semiHidden/>
    <w:unhideWhenUsed/>
    <w:rsid w:val="005B7071"/>
  </w:style>
  <w:style w:type="table" w:customStyle="1" w:styleId="TableGrid11211">
    <w:name w:val="Table Grid11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5B7071"/>
  </w:style>
  <w:style w:type="table" w:customStyle="1" w:styleId="TableGrid91">
    <w:name w:val="Table Grid9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5B7071"/>
  </w:style>
  <w:style w:type="numbering" w:customStyle="1" w:styleId="1511">
    <w:name w:val="リストなし151"/>
    <w:next w:val="a2"/>
    <w:uiPriority w:val="99"/>
    <w:semiHidden/>
    <w:unhideWhenUsed/>
    <w:rsid w:val="005B7071"/>
  </w:style>
  <w:style w:type="table" w:customStyle="1" w:styleId="TableGrid151">
    <w:name w:val="Table Grid15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5B7071"/>
  </w:style>
  <w:style w:type="table" w:customStyle="1" w:styleId="351">
    <w:name w:val="网格型3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5B7071"/>
  </w:style>
  <w:style w:type="numbering" w:customStyle="1" w:styleId="NoList351">
    <w:name w:val="No List351"/>
    <w:next w:val="a2"/>
    <w:uiPriority w:val="99"/>
    <w:semiHidden/>
    <w:rsid w:val="005B7071"/>
  </w:style>
  <w:style w:type="table" w:customStyle="1" w:styleId="TableGrid451">
    <w:name w:val="Table Grid45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5B7071"/>
  </w:style>
  <w:style w:type="numbering" w:customStyle="1" w:styleId="1610">
    <w:name w:val="無清單161"/>
    <w:next w:val="a2"/>
    <w:uiPriority w:val="99"/>
    <w:semiHidden/>
    <w:unhideWhenUsed/>
    <w:rsid w:val="005B7071"/>
  </w:style>
  <w:style w:type="numbering" w:customStyle="1" w:styleId="11510">
    <w:name w:val="無清單1151"/>
    <w:next w:val="a2"/>
    <w:uiPriority w:val="99"/>
    <w:semiHidden/>
    <w:unhideWhenUsed/>
    <w:rsid w:val="005B7071"/>
  </w:style>
  <w:style w:type="table" w:customStyle="1" w:styleId="1513">
    <w:name w:val="表格格線15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5B7071"/>
  </w:style>
  <w:style w:type="numbering" w:customStyle="1" w:styleId="241">
    <w:name w:val="无列表241"/>
    <w:next w:val="a2"/>
    <w:uiPriority w:val="99"/>
    <w:semiHidden/>
    <w:unhideWhenUsed/>
    <w:rsid w:val="005B7071"/>
  </w:style>
  <w:style w:type="numbering" w:customStyle="1" w:styleId="NoList1251">
    <w:name w:val="No List1251"/>
    <w:next w:val="a2"/>
    <w:uiPriority w:val="99"/>
    <w:semiHidden/>
    <w:unhideWhenUsed/>
    <w:rsid w:val="005B7071"/>
  </w:style>
  <w:style w:type="numbering" w:customStyle="1" w:styleId="11511">
    <w:name w:val="リストなし1151"/>
    <w:next w:val="a2"/>
    <w:uiPriority w:val="99"/>
    <w:semiHidden/>
    <w:unhideWhenUsed/>
    <w:rsid w:val="005B7071"/>
  </w:style>
  <w:style w:type="numbering" w:customStyle="1" w:styleId="11512">
    <w:name w:val="无列表1151"/>
    <w:next w:val="a2"/>
    <w:semiHidden/>
    <w:rsid w:val="005B7071"/>
  </w:style>
  <w:style w:type="numbering" w:customStyle="1" w:styleId="NoList2151">
    <w:name w:val="No List2151"/>
    <w:next w:val="a2"/>
    <w:semiHidden/>
    <w:rsid w:val="005B7071"/>
  </w:style>
  <w:style w:type="numbering" w:customStyle="1" w:styleId="NoList3151">
    <w:name w:val="No List3151"/>
    <w:next w:val="a2"/>
    <w:uiPriority w:val="99"/>
    <w:semiHidden/>
    <w:rsid w:val="005B7071"/>
  </w:style>
  <w:style w:type="numbering" w:customStyle="1" w:styleId="12510">
    <w:name w:val="無清單1251"/>
    <w:next w:val="a2"/>
    <w:uiPriority w:val="99"/>
    <w:semiHidden/>
    <w:unhideWhenUsed/>
    <w:rsid w:val="005B7071"/>
  </w:style>
  <w:style w:type="numbering" w:customStyle="1" w:styleId="111510">
    <w:name w:val="無清單11151"/>
    <w:next w:val="a2"/>
    <w:uiPriority w:val="99"/>
    <w:semiHidden/>
    <w:unhideWhenUsed/>
    <w:rsid w:val="005B7071"/>
  </w:style>
  <w:style w:type="table" w:customStyle="1" w:styleId="TableGrid1141">
    <w:name w:val="Table Grid114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5B7071"/>
  </w:style>
  <w:style w:type="numbering" w:customStyle="1" w:styleId="NoList11241">
    <w:name w:val="No List11241"/>
    <w:next w:val="a2"/>
    <w:uiPriority w:val="99"/>
    <w:semiHidden/>
    <w:unhideWhenUsed/>
    <w:rsid w:val="005B7071"/>
  </w:style>
  <w:style w:type="table" w:customStyle="1" w:styleId="TableGrid531">
    <w:name w:val="Table Grid53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5B7071"/>
  </w:style>
  <w:style w:type="numbering" w:customStyle="1" w:styleId="111411">
    <w:name w:val="リストなし11141"/>
    <w:next w:val="a2"/>
    <w:uiPriority w:val="99"/>
    <w:semiHidden/>
    <w:unhideWhenUsed/>
    <w:rsid w:val="005B7071"/>
  </w:style>
  <w:style w:type="numbering" w:customStyle="1" w:styleId="111412">
    <w:name w:val="无列表11141"/>
    <w:next w:val="a2"/>
    <w:semiHidden/>
    <w:rsid w:val="005B7071"/>
  </w:style>
  <w:style w:type="numbering" w:customStyle="1" w:styleId="NoList21141">
    <w:name w:val="No List21141"/>
    <w:next w:val="a2"/>
    <w:semiHidden/>
    <w:rsid w:val="005B7071"/>
  </w:style>
  <w:style w:type="numbering" w:customStyle="1" w:styleId="NoList31141">
    <w:name w:val="No List31141"/>
    <w:next w:val="a2"/>
    <w:uiPriority w:val="99"/>
    <w:semiHidden/>
    <w:rsid w:val="005B7071"/>
  </w:style>
  <w:style w:type="numbering" w:customStyle="1" w:styleId="NoList111141">
    <w:name w:val="No List111141"/>
    <w:next w:val="a2"/>
    <w:uiPriority w:val="99"/>
    <w:semiHidden/>
    <w:unhideWhenUsed/>
    <w:rsid w:val="005B7071"/>
  </w:style>
  <w:style w:type="numbering" w:customStyle="1" w:styleId="12141">
    <w:name w:val="無清單12141"/>
    <w:next w:val="a2"/>
    <w:uiPriority w:val="99"/>
    <w:semiHidden/>
    <w:unhideWhenUsed/>
    <w:rsid w:val="005B7071"/>
  </w:style>
  <w:style w:type="numbering" w:customStyle="1" w:styleId="111141">
    <w:name w:val="無清單111141"/>
    <w:next w:val="a2"/>
    <w:uiPriority w:val="99"/>
    <w:semiHidden/>
    <w:unhideWhenUsed/>
    <w:rsid w:val="005B7071"/>
  </w:style>
  <w:style w:type="numbering" w:customStyle="1" w:styleId="NoList541">
    <w:name w:val="No List541"/>
    <w:next w:val="a2"/>
    <w:uiPriority w:val="99"/>
    <w:semiHidden/>
    <w:unhideWhenUsed/>
    <w:rsid w:val="005B7071"/>
  </w:style>
  <w:style w:type="table" w:customStyle="1" w:styleId="TableGrid631">
    <w:name w:val="Table Grid63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5B7071"/>
  </w:style>
  <w:style w:type="numbering" w:customStyle="1" w:styleId="12411">
    <w:name w:val="リストなし1241"/>
    <w:next w:val="a2"/>
    <w:uiPriority w:val="99"/>
    <w:semiHidden/>
    <w:unhideWhenUsed/>
    <w:rsid w:val="005B7071"/>
  </w:style>
  <w:style w:type="table" w:customStyle="1" w:styleId="TableGrid1231">
    <w:name w:val="Table Grid123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5B7071"/>
  </w:style>
  <w:style w:type="table" w:customStyle="1" w:styleId="3231">
    <w:name w:val="网格型3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5B7071"/>
  </w:style>
  <w:style w:type="numbering" w:customStyle="1" w:styleId="NoList3241">
    <w:name w:val="No List3241"/>
    <w:next w:val="a2"/>
    <w:uiPriority w:val="99"/>
    <w:semiHidden/>
    <w:rsid w:val="005B7071"/>
  </w:style>
  <w:style w:type="table" w:customStyle="1" w:styleId="TableGrid4231">
    <w:name w:val="Table Grid42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5B7071"/>
  </w:style>
  <w:style w:type="numbering" w:customStyle="1" w:styleId="112410">
    <w:name w:val="無清單11241"/>
    <w:next w:val="a2"/>
    <w:uiPriority w:val="99"/>
    <w:semiHidden/>
    <w:unhideWhenUsed/>
    <w:rsid w:val="005B7071"/>
  </w:style>
  <w:style w:type="table" w:customStyle="1" w:styleId="12313">
    <w:name w:val="表格格線12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5B7071"/>
  </w:style>
  <w:style w:type="numbering" w:customStyle="1" w:styleId="NoList12231">
    <w:name w:val="No List12231"/>
    <w:next w:val="a2"/>
    <w:uiPriority w:val="99"/>
    <w:semiHidden/>
    <w:unhideWhenUsed/>
    <w:rsid w:val="005B7071"/>
  </w:style>
  <w:style w:type="numbering" w:customStyle="1" w:styleId="112311">
    <w:name w:val="リストなし11231"/>
    <w:next w:val="a2"/>
    <w:uiPriority w:val="99"/>
    <w:semiHidden/>
    <w:unhideWhenUsed/>
    <w:rsid w:val="005B7071"/>
  </w:style>
  <w:style w:type="numbering" w:customStyle="1" w:styleId="112312">
    <w:name w:val="无列表11231"/>
    <w:next w:val="a2"/>
    <w:semiHidden/>
    <w:rsid w:val="005B7071"/>
  </w:style>
  <w:style w:type="numbering" w:customStyle="1" w:styleId="NoList21231">
    <w:name w:val="No List21231"/>
    <w:next w:val="a2"/>
    <w:semiHidden/>
    <w:rsid w:val="005B7071"/>
  </w:style>
  <w:style w:type="numbering" w:customStyle="1" w:styleId="NoList31231">
    <w:name w:val="No List31231"/>
    <w:next w:val="a2"/>
    <w:uiPriority w:val="99"/>
    <w:semiHidden/>
    <w:rsid w:val="005B7071"/>
  </w:style>
  <w:style w:type="numbering" w:customStyle="1" w:styleId="NoList111241">
    <w:name w:val="No List111241"/>
    <w:next w:val="a2"/>
    <w:uiPriority w:val="99"/>
    <w:semiHidden/>
    <w:unhideWhenUsed/>
    <w:rsid w:val="005B7071"/>
  </w:style>
  <w:style w:type="numbering" w:customStyle="1" w:styleId="12231">
    <w:name w:val="無清單12231"/>
    <w:next w:val="a2"/>
    <w:uiPriority w:val="99"/>
    <w:semiHidden/>
    <w:unhideWhenUsed/>
    <w:rsid w:val="005B7071"/>
  </w:style>
  <w:style w:type="numbering" w:customStyle="1" w:styleId="111231">
    <w:name w:val="無清單111231"/>
    <w:next w:val="a2"/>
    <w:uiPriority w:val="99"/>
    <w:semiHidden/>
    <w:unhideWhenUsed/>
    <w:rsid w:val="005B7071"/>
  </w:style>
  <w:style w:type="table" w:customStyle="1" w:styleId="1117">
    <w:name w:val="网格型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5B7071"/>
  </w:style>
  <w:style w:type="table" w:customStyle="1" w:styleId="2110">
    <w:name w:val="网格型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5B7071"/>
  </w:style>
  <w:style w:type="numbering" w:customStyle="1" w:styleId="NoList11321">
    <w:name w:val="No List11321"/>
    <w:next w:val="a2"/>
    <w:uiPriority w:val="99"/>
    <w:semiHidden/>
    <w:unhideWhenUsed/>
    <w:rsid w:val="005B7071"/>
  </w:style>
  <w:style w:type="numbering" w:customStyle="1" w:styleId="NoList4121">
    <w:name w:val="No List4121"/>
    <w:next w:val="a2"/>
    <w:uiPriority w:val="99"/>
    <w:semiHidden/>
    <w:unhideWhenUsed/>
    <w:rsid w:val="005B7071"/>
  </w:style>
  <w:style w:type="table" w:customStyle="1" w:styleId="TableGrid11221">
    <w:name w:val="Table Grid112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5B7071"/>
  </w:style>
  <w:style w:type="numbering" w:customStyle="1" w:styleId="NoList121121">
    <w:name w:val="No List121121"/>
    <w:next w:val="a2"/>
    <w:uiPriority w:val="99"/>
    <w:semiHidden/>
    <w:unhideWhenUsed/>
    <w:rsid w:val="005B7071"/>
  </w:style>
  <w:style w:type="numbering" w:customStyle="1" w:styleId="1111211">
    <w:name w:val="リストなし111121"/>
    <w:next w:val="a2"/>
    <w:uiPriority w:val="99"/>
    <w:semiHidden/>
    <w:unhideWhenUsed/>
    <w:rsid w:val="005B7071"/>
  </w:style>
  <w:style w:type="numbering" w:customStyle="1" w:styleId="1111212">
    <w:name w:val="无列表111121"/>
    <w:next w:val="a2"/>
    <w:semiHidden/>
    <w:rsid w:val="005B7071"/>
  </w:style>
  <w:style w:type="numbering" w:customStyle="1" w:styleId="NoList211121">
    <w:name w:val="No List211121"/>
    <w:next w:val="a2"/>
    <w:semiHidden/>
    <w:rsid w:val="005B7071"/>
  </w:style>
  <w:style w:type="numbering" w:customStyle="1" w:styleId="NoList311121">
    <w:name w:val="No List311121"/>
    <w:next w:val="a2"/>
    <w:uiPriority w:val="99"/>
    <w:semiHidden/>
    <w:rsid w:val="005B7071"/>
  </w:style>
  <w:style w:type="numbering" w:customStyle="1" w:styleId="NoList1111121">
    <w:name w:val="No List1111121"/>
    <w:next w:val="a2"/>
    <w:uiPriority w:val="99"/>
    <w:semiHidden/>
    <w:unhideWhenUsed/>
    <w:rsid w:val="005B7071"/>
  </w:style>
  <w:style w:type="numbering" w:customStyle="1" w:styleId="1211210">
    <w:name w:val="無清單121121"/>
    <w:next w:val="a2"/>
    <w:uiPriority w:val="99"/>
    <w:semiHidden/>
    <w:unhideWhenUsed/>
    <w:rsid w:val="005B7071"/>
  </w:style>
  <w:style w:type="numbering" w:customStyle="1" w:styleId="11111210">
    <w:name w:val="無清單1111121"/>
    <w:next w:val="a2"/>
    <w:uiPriority w:val="99"/>
    <w:semiHidden/>
    <w:unhideWhenUsed/>
    <w:rsid w:val="005B7071"/>
  </w:style>
  <w:style w:type="numbering" w:customStyle="1" w:styleId="NoList13121">
    <w:name w:val="No List13121"/>
    <w:next w:val="a2"/>
    <w:uiPriority w:val="99"/>
    <w:semiHidden/>
    <w:unhideWhenUsed/>
    <w:rsid w:val="005B7071"/>
  </w:style>
  <w:style w:type="numbering" w:customStyle="1" w:styleId="121211">
    <w:name w:val="リストなし12121"/>
    <w:next w:val="a2"/>
    <w:uiPriority w:val="99"/>
    <w:semiHidden/>
    <w:unhideWhenUsed/>
    <w:rsid w:val="005B7071"/>
  </w:style>
  <w:style w:type="numbering" w:customStyle="1" w:styleId="121212">
    <w:name w:val="无列表12121"/>
    <w:next w:val="a2"/>
    <w:semiHidden/>
    <w:rsid w:val="005B7071"/>
  </w:style>
  <w:style w:type="numbering" w:customStyle="1" w:styleId="NoList22121">
    <w:name w:val="No List22121"/>
    <w:next w:val="a2"/>
    <w:semiHidden/>
    <w:rsid w:val="005B7071"/>
  </w:style>
  <w:style w:type="numbering" w:customStyle="1" w:styleId="NoList32121">
    <w:name w:val="No List32121"/>
    <w:next w:val="a2"/>
    <w:uiPriority w:val="99"/>
    <w:semiHidden/>
    <w:rsid w:val="005B7071"/>
  </w:style>
  <w:style w:type="numbering" w:customStyle="1" w:styleId="NoList112121">
    <w:name w:val="No List112121"/>
    <w:next w:val="a2"/>
    <w:uiPriority w:val="99"/>
    <w:semiHidden/>
    <w:unhideWhenUsed/>
    <w:rsid w:val="005B7071"/>
  </w:style>
  <w:style w:type="numbering" w:customStyle="1" w:styleId="131210">
    <w:name w:val="無清單13121"/>
    <w:next w:val="a2"/>
    <w:uiPriority w:val="99"/>
    <w:semiHidden/>
    <w:unhideWhenUsed/>
    <w:rsid w:val="005B7071"/>
  </w:style>
  <w:style w:type="numbering" w:customStyle="1" w:styleId="1121210">
    <w:name w:val="無清單112121"/>
    <w:next w:val="a2"/>
    <w:uiPriority w:val="99"/>
    <w:semiHidden/>
    <w:unhideWhenUsed/>
    <w:rsid w:val="005B7071"/>
  </w:style>
  <w:style w:type="numbering" w:customStyle="1" w:styleId="21121">
    <w:name w:val="无列表21121"/>
    <w:next w:val="a2"/>
    <w:uiPriority w:val="99"/>
    <w:semiHidden/>
    <w:unhideWhenUsed/>
    <w:rsid w:val="005B7071"/>
  </w:style>
  <w:style w:type="numbering" w:customStyle="1" w:styleId="NoList122121">
    <w:name w:val="No List122121"/>
    <w:next w:val="a2"/>
    <w:uiPriority w:val="99"/>
    <w:semiHidden/>
    <w:unhideWhenUsed/>
    <w:rsid w:val="005B7071"/>
  </w:style>
  <w:style w:type="numbering" w:customStyle="1" w:styleId="1121211">
    <w:name w:val="リストなし112121"/>
    <w:next w:val="a2"/>
    <w:uiPriority w:val="99"/>
    <w:semiHidden/>
    <w:unhideWhenUsed/>
    <w:rsid w:val="005B7071"/>
  </w:style>
  <w:style w:type="numbering" w:customStyle="1" w:styleId="1121212">
    <w:name w:val="无列表112121"/>
    <w:next w:val="a2"/>
    <w:semiHidden/>
    <w:rsid w:val="005B7071"/>
  </w:style>
  <w:style w:type="numbering" w:customStyle="1" w:styleId="NoList212121">
    <w:name w:val="No List212121"/>
    <w:next w:val="a2"/>
    <w:semiHidden/>
    <w:rsid w:val="005B7071"/>
  </w:style>
  <w:style w:type="numbering" w:customStyle="1" w:styleId="NoList312121">
    <w:name w:val="No List312121"/>
    <w:next w:val="a2"/>
    <w:uiPriority w:val="99"/>
    <w:semiHidden/>
    <w:rsid w:val="005B7071"/>
  </w:style>
  <w:style w:type="numbering" w:customStyle="1" w:styleId="NoList1112121">
    <w:name w:val="No List1112121"/>
    <w:next w:val="a2"/>
    <w:uiPriority w:val="99"/>
    <w:semiHidden/>
    <w:unhideWhenUsed/>
    <w:rsid w:val="005B7071"/>
  </w:style>
  <w:style w:type="numbering" w:customStyle="1" w:styleId="122121">
    <w:name w:val="無清單122121"/>
    <w:next w:val="a2"/>
    <w:uiPriority w:val="99"/>
    <w:semiHidden/>
    <w:unhideWhenUsed/>
    <w:rsid w:val="005B7071"/>
  </w:style>
  <w:style w:type="numbering" w:customStyle="1" w:styleId="1112121">
    <w:name w:val="無清單1112121"/>
    <w:next w:val="a2"/>
    <w:uiPriority w:val="99"/>
    <w:semiHidden/>
    <w:unhideWhenUsed/>
    <w:rsid w:val="005B7071"/>
  </w:style>
  <w:style w:type="numbering" w:customStyle="1" w:styleId="131111">
    <w:name w:val="无列表13111"/>
    <w:next w:val="a2"/>
    <w:semiHidden/>
    <w:rsid w:val="005B7071"/>
  </w:style>
  <w:style w:type="numbering" w:customStyle="1" w:styleId="NoList41111">
    <w:name w:val="No List41111"/>
    <w:next w:val="a2"/>
    <w:uiPriority w:val="99"/>
    <w:semiHidden/>
    <w:unhideWhenUsed/>
    <w:rsid w:val="005B7071"/>
  </w:style>
  <w:style w:type="numbering" w:customStyle="1" w:styleId="22111">
    <w:name w:val="无列表22111"/>
    <w:next w:val="a2"/>
    <w:uiPriority w:val="99"/>
    <w:semiHidden/>
    <w:unhideWhenUsed/>
    <w:rsid w:val="005B7071"/>
  </w:style>
  <w:style w:type="numbering" w:customStyle="1" w:styleId="NoList1211112">
    <w:name w:val="No List1211112"/>
    <w:next w:val="a2"/>
    <w:uiPriority w:val="99"/>
    <w:semiHidden/>
    <w:unhideWhenUsed/>
    <w:rsid w:val="005B7071"/>
  </w:style>
  <w:style w:type="numbering" w:customStyle="1" w:styleId="11111121">
    <w:name w:val="リストなし1111112"/>
    <w:next w:val="a2"/>
    <w:uiPriority w:val="99"/>
    <w:semiHidden/>
    <w:unhideWhenUsed/>
    <w:rsid w:val="005B7071"/>
  </w:style>
  <w:style w:type="numbering" w:customStyle="1" w:styleId="11111122">
    <w:name w:val="无列表1111112"/>
    <w:next w:val="a2"/>
    <w:semiHidden/>
    <w:rsid w:val="005B7071"/>
  </w:style>
  <w:style w:type="numbering" w:customStyle="1" w:styleId="NoList2111112">
    <w:name w:val="No List2111112"/>
    <w:next w:val="a2"/>
    <w:semiHidden/>
    <w:rsid w:val="005B7071"/>
  </w:style>
  <w:style w:type="numbering" w:customStyle="1" w:styleId="NoList3111112">
    <w:name w:val="No List3111112"/>
    <w:next w:val="a2"/>
    <w:uiPriority w:val="99"/>
    <w:semiHidden/>
    <w:rsid w:val="005B7071"/>
  </w:style>
  <w:style w:type="numbering" w:customStyle="1" w:styleId="NoList11111112">
    <w:name w:val="No List11111112"/>
    <w:next w:val="a2"/>
    <w:uiPriority w:val="99"/>
    <w:semiHidden/>
    <w:unhideWhenUsed/>
    <w:rsid w:val="005B7071"/>
  </w:style>
  <w:style w:type="numbering" w:customStyle="1" w:styleId="1211112">
    <w:name w:val="無清單1211112"/>
    <w:next w:val="a2"/>
    <w:uiPriority w:val="99"/>
    <w:semiHidden/>
    <w:unhideWhenUsed/>
    <w:rsid w:val="005B7071"/>
  </w:style>
  <w:style w:type="numbering" w:customStyle="1" w:styleId="111111120">
    <w:name w:val="無清單11111112"/>
    <w:next w:val="a2"/>
    <w:uiPriority w:val="99"/>
    <w:semiHidden/>
    <w:unhideWhenUsed/>
    <w:rsid w:val="005B7071"/>
  </w:style>
  <w:style w:type="numbering" w:customStyle="1" w:styleId="NoList131111">
    <w:name w:val="No List131111"/>
    <w:next w:val="a2"/>
    <w:uiPriority w:val="99"/>
    <w:semiHidden/>
    <w:unhideWhenUsed/>
    <w:rsid w:val="005B7071"/>
  </w:style>
  <w:style w:type="numbering" w:customStyle="1" w:styleId="1211113">
    <w:name w:val="リストなし121111"/>
    <w:next w:val="a2"/>
    <w:uiPriority w:val="99"/>
    <w:semiHidden/>
    <w:unhideWhenUsed/>
    <w:rsid w:val="005B7071"/>
  </w:style>
  <w:style w:type="numbering" w:customStyle="1" w:styleId="1211121">
    <w:name w:val="无列表121112"/>
    <w:next w:val="a2"/>
    <w:semiHidden/>
    <w:rsid w:val="005B7071"/>
  </w:style>
  <w:style w:type="numbering" w:customStyle="1" w:styleId="NoList221111">
    <w:name w:val="No List221111"/>
    <w:next w:val="a2"/>
    <w:semiHidden/>
    <w:rsid w:val="005B7071"/>
  </w:style>
  <w:style w:type="numbering" w:customStyle="1" w:styleId="NoList321111">
    <w:name w:val="No List321111"/>
    <w:next w:val="a2"/>
    <w:uiPriority w:val="99"/>
    <w:semiHidden/>
    <w:rsid w:val="005B7071"/>
  </w:style>
  <w:style w:type="numbering" w:customStyle="1" w:styleId="NoList1121111">
    <w:name w:val="No List1121111"/>
    <w:next w:val="a2"/>
    <w:uiPriority w:val="99"/>
    <w:semiHidden/>
    <w:unhideWhenUsed/>
    <w:rsid w:val="005B7071"/>
  </w:style>
  <w:style w:type="numbering" w:customStyle="1" w:styleId="1311110">
    <w:name w:val="無清單131111"/>
    <w:next w:val="a2"/>
    <w:uiPriority w:val="99"/>
    <w:semiHidden/>
    <w:unhideWhenUsed/>
    <w:rsid w:val="005B7071"/>
  </w:style>
  <w:style w:type="numbering" w:customStyle="1" w:styleId="11211110">
    <w:name w:val="無清單1121111"/>
    <w:next w:val="a2"/>
    <w:uiPriority w:val="99"/>
    <w:semiHidden/>
    <w:unhideWhenUsed/>
    <w:rsid w:val="005B7071"/>
  </w:style>
  <w:style w:type="numbering" w:customStyle="1" w:styleId="211112">
    <w:name w:val="无列表211112"/>
    <w:next w:val="a2"/>
    <w:uiPriority w:val="99"/>
    <w:semiHidden/>
    <w:unhideWhenUsed/>
    <w:rsid w:val="005B7071"/>
  </w:style>
  <w:style w:type="numbering" w:customStyle="1" w:styleId="NoList1221111">
    <w:name w:val="No List1221111"/>
    <w:next w:val="a2"/>
    <w:uiPriority w:val="99"/>
    <w:semiHidden/>
    <w:unhideWhenUsed/>
    <w:rsid w:val="005B7071"/>
  </w:style>
  <w:style w:type="numbering" w:customStyle="1" w:styleId="11211111">
    <w:name w:val="リストなし1121111"/>
    <w:next w:val="a2"/>
    <w:uiPriority w:val="99"/>
    <w:semiHidden/>
    <w:unhideWhenUsed/>
    <w:rsid w:val="005B7071"/>
  </w:style>
  <w:style w:type="numbering" w:customStyle="1" w:styleId="11211112">
    <w:name w:val="无列表1121111"/>
    <w:next w:val="a2"/>
    <w:semiHidden/>
    <w:rsid w:val="005B7071"/>
  </w:style>
  <w:style w:type="numbering" w:customStyle="1" w:styleId="NoList2121111">
    <w:name w:val="No List2121111"/>
    <w:next w:val="a2"/>
    <w:semiHidden/>
    <w:rsid w:val="005B7071"/>
  </w:style>
  <w:style w:type="numbering" w:customStyle="1" w:styleId="NoList3121111">
    <w:name w:val="No List3121111"/>
    <w:next w:val="a2"/>
    <w:uiPriority w:val="99"/>
    <w:semiHidden/>
    <w:rsid w:val="005B7071"/>
  </w:style>
  <w:style w:type="numbering" w:customStyle="1" w:styleId="NoList11121111">
    <w:name w:val="No List11121111"/>
    <w:next w:val="a2"/>
    <w:uiPriority w:val="99"/>
    <w:semiHidden/>
    <w:unhideWhenUsed/>
    <w:rsid w:val="005B7071"/>
  </w:style>
  <w:style w:type="numbering" w:customStyle="1" w:styleId="1221111">
    <w:name w:val="無清單1221111"/>
    <w:next w:val="a2"/>
    <w:uiPriority w:val="99"/>
    <w:semiHidden/>
    <w:unhideWhenUsed/>
    <w:rsid w:val="005B7071"/>
  </w:style>
  <w:style w:type="numbering" w:customStyle="1" w:styleId="11121111">
    <w:name w:val="無清單11121111"/>
    <w:next w:val="a2"/>
    <w:uiPriority w:val="99"/>
    <w:semiHidden/>
    <w:unhideWhenUsed/>
    <w:rsid w:val="005B7071"/>
  </w:style>
  <w:style w:type="numbering" w:customStyle="1" w:styleId="122110">
    <w:name w:val="无列表12211"/>
    <w:next w:val="a2"/>
    <w:semiHidden/>
    <w:rsid w:val="005B7071"/>
  </w:style>
  <w:style w:type="numbering" w:customStyle="1" w:styleId="56">
    <w:name w:val="无列表5"/>
    <w:next w:val="a2"/>
    <w:uiPriority w:val="99"/>
    <w:semiHidden/>
    <w:unhideWhenUsed/>
    <w:rsid w:val="005B7071"/>
  </w:style>
  <w:style w:type="table" w:customStyle="1" w:styleId="62">
    <w:name w:val="网格型6"/>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5B7071"/>
  </w:style>
  <w:style w:type="numbering" w:customStyle="1" w:styleId="171">
    <w:name w:val="リストなし17"/>
    <w:next w:val="a2"/>
    <w:uiPriority w:val="99"/>
    <w:semiHidden/>
    <w:unhideWhenUsed/>
    <w:rsid w:val="005B7071"/>
  </w:style>
  <w:style w:type="table" w:customStyle="1" w:styleId="TableGrid17">
    <w:name w:val="Table Grid17"/>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5B7071"/>
  </w:style>
  <w:style w:type="table" w:customStyle="1" w:styleId="370">
    <w:name w:val="网格型3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5B7071"/>
  </w:style>
  <w:style w:type="numbering" w:customStyle="1" w:styleId="NoList37">
    <w:name w:val="No List37"/>
    <w:next w:val="a2"/>
    <w:uiPriority w:val="99"/>
    <w:semiHidden/>
    <w:rsid w:val="005B7071"/>
  </w:style>
  <w:style w:type="table" w:customStyle="1" w:styleId="TableGrid47">
    <w:name w:val="Table Grid47"/>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5B7071"/>
  </w:style>
  <w:style w:type="numbering" w:customStyle="1" w:styleId="180">
    <w:name w:val="無清單18"/>
    <w:next w:val="a2"/>
    <w:uiPriority w:val="99"/>
    <w:semiHidden/>
    <w:unhideWhenUsed/>
    <w:rsid w:val="005B7071"/>
  </w:style>
  <w:style w:type="numbering" w:customStyle="1" w:styleId="117">
    <w:name w:val="無清單117"/>
    <w:next w:val="a2"/>
    <w:uiPriority w:val="99"/>
    <w:semiHidden/>
    <w:unhideWhenUsed/>
    <w:rsid w:val="005B7071"/>
  </w:style>
  <w:style w:type="table" w:customStyle="1" w:styleId="173">
    <w:name w:val="表格格線17"/>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5B7071"/>
  </w:style>
  <w:style w:type="table" w:customStyle="1" w:styleId="TableGrid55">
    <w:name w:val="Table Grid5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5B7071"/>
  </w:style>
  <w:style w:type="numbering" w:customStyle="1" w:styleId="1170">
    <w:name w:val="リストなし117"/>
    <w:next w:val="a2"/>
    <w:uiPriority w:val="99"/>
    <w:semiHidden/>
    <w:unhideWhenUsed/>
    <w:rsid w:val="005B7071"/>
  </w:style>
  <w:style w:type="table" w:customStyle="1" w:styleId="TableGrid116">
    <w:name w:val="Table Grid116"/>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2"/>
    <w:semiHidden/>
    <w:rsid w:val="005B7071"/>
  </w:style>
  <w:style w:type="table" w:customStyle="1" w:styleId="315">
    <w:name w:val="网格型3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5B7071"/>
  </w:style>
  <w:style w:type="numbering" w:customStyle="1" w:styleId="NoList317">
    <w:name w:val="No List317"/>
    <w:next w:val="a2"/>
    <w:uiPriority w:val="99"/>
    <w:semiHidden/>
    <w:rsid w:val="005B7071"/>
  </w:style>
  <w:style w:type="table" w:customStyle="1" w:styleId="TableGrid415">
    <w:name w:val="Table Grid41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5B7071"/>
  </w:style>
  <w:style w:type="numbering" w:customStyle="1" w:styleId="127">
    <w:name w:val="無清單127"/>
    <w:next w:val="a2"/>
    <w:uiPriority w:val="99"/>
    <w:semiHidden/>
    <w:unhideWhenUsed/>
    <w:rsid w:val="005B7071"/>
  </w:style>
  <w:style w:type="numbering" w:customStyle="1" w:styleId="11170">
    <w:name w:val="無清單1117"/>
    <w:next w:val="a2"/>
    <w:uiPriority w:val="99"/>
    <w:semiHidden/>
    <w:unhideWhenUsed/>
    <w:rsid w:val="005B7071"/>
  </w:style>
  <w:style w:type="table" w:customStyle="1" w:styleId="1152">
    <w:name w:val="表格格線11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5B7071"/>
  </w:style>
  <w:style w:type="numbering" w:customStyle="1" w:styleId="NoList1216">
    <w:name w:val="No List1216"/>
    <w:next w:val="a2"/>
    <w:uiPriority w:val="99"/>
    <w:semiHidden/>
    <w:unhideWhenUsed/>
    <w:rsid w:val="005B7071"/>
  </w:style>
  <w:style w:type="numbering" w:customStyle="1" w:styleId="11160">
    <w:name w:val="リストなし1116"/>
    <w:next w:val="a2"/>
    <w:uiPriority w:val="99"/>
    <w:semiHidden/>
    <w:unhideWhenUsed/>
    <w:rsid w:val="005B7071"/>
  </w:style>
  <w:style w:type="numbering" w:customStyle="1" w:styleId="11161">
    <w:name w:val="无列表1116"/>
    <w:next w:val="a2"/>
    <w:semiHidden/>
    <w:rsid w:val="005B7071"/>
  </w:style>
  <w:style w:type="numbering" w:customStyle="1" w:styleId="NoList2116">
    <w:name w:val="No List2116"/>
    <w:next w:val="a2"/>
    <w:semiHidden/>
    <w:rsid w:val="005B7071"/>
  </w:style>
  <w:style w:type="numbering" w:customStyle="1" w:styleId="NoList3116">
    <w:name w:val="No List3116"/>
    <w:next w:val="a2"/>
    <w:uiPriority w:val="99"/>
    <w:semiHidden/>
    <w:rsid w:val="005B7071"/>
  </w:style>
  <w:style w:type="numbering" w:customStyle="1" w:styleId="NoList11116">
    <w:name w:val="No List11116"/>
    <w:next w:val="a2"/>
    <w:uiPriority w:val="99"/>
    <w:semiHidden/>
    <w:unhideWhenUsed/>
    <w:rsid w:val="005B7071"/>
  </w:style>
  <w:style w:type="numbering" w:customStyle="1" w:styleId="1216">
    <w:name w:val="無清單1216"/>
    <w:next w:val="a2"/>
    <w:uiPriority w:val="99"/>
    <w:semiHidden/>
    <w:unhideWhenUsed/>
    <w:rsid w:val="005B7071"/>
  </w:style>
  <w:style w:type="numbering" w:customStyle="1" w:styleId="11116">
    <w:name w:val="無清單11116"/>
    <w:next w:val="a2"/>
    <w:uiPriority w:val="99"/>
    <w:semiHidden/>
    <w:unhideWhenUsed/>
    <w:rsid w:val="005B7071"/>
  </w:style>
  <w:style w:type="numbering" w:customStyle="1" w:styleId="NoList56">
    <w:name w:val="No List56"/>
    <w:next w:val="a2"/>
    <w:uiPriority w:val="99"/>
    <w:semiHidden/>
    <w:unhideWhenUsed/>
    <w:rsid w:val="005B7071"/>
  </w:style>
  <w:style w:type="table" w:customStyle="1" w:styleId="TableGrid65">
    <w:name w:val="Table Grid6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5B7071"/>
  </w:style>
  <w:style w:type="numbering" w:customStyle="1" w:styleId="1261">
    <w:name w:val="リストなし126"/>
    <w:next w:val="a2"/>
    <w:uiPriority w:val="99"/>
    <w:semiHidden/>
    <w:unhideWhenUsed/>
    <w:rsid w:val="005B7071"/>
  </w:style>
  <w:style w:type="table" w:customStyle="1" w:styleId="TableGrid125">
    <w:name w:val="Table Grid125"/>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5B7071"/>
  </w:style>
  <w:style w:type="table" w:customStyle="1" w:styleId="325">
    <w:name w:val="网格型3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5B7071"/>
  </w:style>
  <w:style w:type="numbering" w:customStyle="1" w:styleId="NoList326">
    <w:name w:val="No List326"/>
    <w:next w:val="a2"/>
    <w:uiPriority w:val="99"/>
    <w:semiHidden/>
    <w:rsid w:val="005B7071"/>
  </w:style>
  <w:style w:type="table" w:customStyle="1" w:styleId="TableGrid425">
    <w:name w:val="Table Grid42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5B7071"/>
  </w:style>
  <w:style w:type="numbering" w:customStyle="1" w:styleId="136">
    <w:name w:val="無清單136"/>
    <w:next w:val="a2"/>
    <w:uiPriority w:val="99"/>
    <w:semiHidden/>
    <w:unhideWhenUsed/>
    <w:rsid w:val="005B7071"/>
  </w:style>
  <w:style w:type="numbering" w:customStyle="1" w:styleId="1126">
    <w:name w:val="無清單1126"/>
    <w:next w:val="a2"/>
    <w:uiPriority w:val="99"/>
    <w:semiHidden/>
    <w:unhideWhenUsed/>
    <w:rsid w:val="005B7071"/>
  </w:style>
  <w:style w:type="table" w:customStyle="1" w:styleId="1252">
    <w:name w:val="表格格線12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5B7071"/>
  </w:style>
  <w:style w:type="numbering" w:customStyle="1" w:styleId="NoList1225">
    <w:name w:val="No List1225"/>
    <w:next w:val="a2"/>
    <w:uiPriority w:val="99"/>
    <w:semiHidden/>
    <w:unhideWhenUsed/>
    <w:rsid w:val="005B7071"/>
  </w:style>
  <w:style w:type="numbering" w:customStyle="1" w:styleId="11250">
    <w:name w:val="リストなし1125"/>
    <w:next w:val="a2"/>
    <w:uiPriority w:val="99"/>
    <w:semiHidden/>
    <w:unhideWhenUsed/>
    <w:rsid w:val="005B7071"/>
  </w:style>
  <w:style w:type="numbering" w:customStyle="1" w:styleId="11251">
    <w:name w:val="无列表1125"/>
    <w:next w:val="a2"/>
    <w:semiHidden/>
    <w:rsid w:val="005B7071"/>
  </w:style>
  <w:style w:type="numbering" w:customStyle="1" w:styleId="NoList2125">
    <w:name w:val="No List2125"/>
    <w:next w:val="a2"/>
    <w:semiHidden/>
    <w:rsid w:val="005B7071"/>
  </w:style>
  <w:style w:type="numbering" w:customStyle="1" w:styleId="NoList3125">
    <w:name w:val="No List3125"/>
    <w:next w:val="a2"/>
    <w:uiPriority w:val="99"/>
    <w:semiHidden/>
    <w:rsid w:val="005B7071"/>
  </w:style>
  <w:style w:type="numbering" w:customStyle="1" w:styleId="NoList11126">
    <w:name w:val="No List11126"/>
    <w:next w:val="a2"/>
    <w:uiPriority w:val="99"/>
    <w:semiHidden/>
    <w:unhideWhenUsed/>
    <w:rsid w:val="005B7071"/>
  </w:style>
  <w:style w:type="numbering" w:customStyle="1" w:styleId="1225">
    <w:name w:val="無清單1225"/>
    <w:next w:val="a2"/>
    <w:uiPriority w:val="99"/>
    <w:semiHidden/>
    <w:unhideWhenUsed/>
    <w:rsid w:val="005B7071"/>
  </w:style>
  <w:style w:type="numbering" w:customStyle="1" w:styleId="11125">
    <w:name w:val="無清單11125"/>
    <w:next w:val="a2"/>
    <w:uiPriority w:val="99"/>
    <w:semiHidden/>
    <w:unhideWhenUsed/>
    <w:rsid w:val="005B7071"/>
  </w:style>
  <w:style w:type="numbering" w:customStyle="1" w:styleId="NoList63">
    <w:name w:val="No List63"/>
    <w:next w:val="a2"/>
    <w:uiPriority w:val="99"/>
    <w:semiHidden/>
    <w:unhideWhenUsed/>
    <w:rsid w:val="005B7071"/>
  </w:style>
  <w:style w:type="table" w:customStyle="1" w:styleId="TableGrid72">
    <w:name w:val="Table Grid7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5B7071"/>
  </w:style>
  <w:style w:type="numbering" w:customStyle="1" w:styleId="1333">
    <w:name w:val="リストなし133"/>
    <w:next w:val="a2"/>
    <w:uiPriority w:val="99"/>
    <w:semiHidden/>
    <w:unhideWhenUsed/>
    <w:rsid w:val="005B7071"/>
  </w:style>
  <w:style w:type="table" w:customStyle="1" w:styleId="TableGrid132">
    <w:name w:val="Table Grid132"/>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5B7071"/>
  </w:style>
  <w:style w:type="table" w:customStyle="1" w:styleId="332">
    <w:name w:val="网格型3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5B7071"/>
  </w:style>
  <w:style w:type="numbering" w:customStyle="1" w:styleId="NoList333">
    <w:name w:val="No List333"/>
    <w:next w:val="a2"/>
    <w:uiPriority w:val="99"/>
    <w:semiHidden/>
    <w:rsid w:val="005B7071"/>
  </w:style>
  <w:style w:type="table" w:customStyle="1" w:styleId="TableGrid432">
    <w:name w:val="Table Grid4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5B7071"/>
  </w:style>
  <w:style w:type="numbering" w:customStyle="1" w:styleId="1430">
    <w:name w:val="無清單143"/>
    <w:next w:val="a2"/>
    <w:uiPriority w:val="99"/>
    <w:semiHidden/>
    <w:unhideWhenUsed/>
    <w:rsid w:val="005B7071"/>
  </w:style>
  <w:style w:type="numbering" w:customStyle="1" w:styleId="11330">
    <w:name w:val="無清單1133"/>
    <w:next w:val="a2"/>
    <w:uiPriority w:val="99"/>
    <w:semiHidden/>
    <w:unhideWhenUsed/>
    <w:rsid w:val="005B7071"/>
  </w:style>
  <w:style w:type="table" w:customStyle="1" w:styleId="1323">
    <w:name w:val="表格格線1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5B7071"/>
  </w:style>
  <w:style w:type="numbering" w:customStyle="1" w:styleId="NoList1233">
    <w:name w:val="No List1233"/>
    <w:next w:val="a2"/>
    <w:uiPriority w:val="99"/>
    <w:semiHidden/>
    <w:unhideWhenUsed/>
    <w:rsid w:val="005B7071"/>
  </w:style>
  <w:style w:type="numbering" w:customStyle="1" w:styleId="11331">
    <w:name w:val="リストなし1133"/>
    <w:next w:val="a2"/>
    <w:uiPriority w:val="99"/>
    <w:semiHidden/>
    <w:unhideWhenUsed/>
    <w:rsid w:val="005B7071"/>
  </w:style>
  <w:style w:type="numbering" w:customStyle="1" w:styleId="11332">
    <w:name w:val="无列表1133"/>
    <w:next w:val="a2"/>
    <w:semiHidden/>
    <w:rsid w:val="005B7071"/>
  </w:style>
  <w:style w:type="numbering" w:customStyle="1" w:styleId="NoList2133">
    <w:name w:val="No List2133"/>
    <w:next w:val="a2"/>
    <w:semiHidden/>
    <w:rsid w:val="005B7071"/>
  </w:style>
  <w:style w:type="numbering" w:customStyle="1" w:styleId="NoList3133">
    <w:name w:val="No List3133"/>
    <w:next w:val="a2"/>
    <w:uiPriority w:val="99"/>
    <w:semiHidden/>
    <w:rsid w:val="005B7071"/>
  </w:style>
  <w:style w:type="numbering" w:customStyle="1" w:styleId="NoList11133">
    <w:name w:val="No List11133"/>
    <w:next w:val="a2"/>
    <w:uiPriority w:val="99"/>
    <w:semiHidden/>
    <w:unhideWhenUsed/>
    <w:rsid w:val="005B7071"/>
  </w:style>
  <w:style w:type="numbering" w:customStyle="1" w:styleId="12330">
    <w:name w:val="無清單1233"/>
    <w:next w:val="a2"/>
    <w:uiPriority w:val="99"/>
    <w:semiHidden/>
    <w:unhideWhenUsed/>
    <w:rsid w:val="005B7071"/>
  </w:style>
  <w:style w:type="numbering" w:customStyle="1" w:styleId="111330">
    <w:name w:val="無清單11133"/>
    <w:next w:val="a2"/>
    <w:uiPriority w:val="99"/>
    <w:semiHidden/>
    <w:unhideWhenUsed/>
    <w:rsid w:val="005B7071"/>
  </w:style>
  <w:style w:type="numbering" w:customStyle="1" w:styleId="NoList414">
    <w:name w:val="No List414"/>
    <w:next w:val="a2"/>
    <w:uiPriority w:val="99"/>
    <w:semiHidden/>
    <w:unhideWhenUsed/>
    <w:rsid w:val="005B7071"/>
  </w:style>
  <w:style w:type="table" w:customStyle="1" w:styleId="TableGrid512">
    <w:name w:val="Table Grid5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5B7071"/>
  </w:style>
  <w:style w:type="numbering" w:customStyle="1" w:styleId="111140">
    <w:name w:val="リストなし11114"/>
    <w:next w:val="a2"/>
    <w:uiPriority w:val="99"/>
    <w:semiHidden/>
    <w:unhideWhenUsed/>
    <w:rsid w:val="005B7071"/>
  </w:style>
  <w:style w:type="numbering" w:customStyle="1" w:styleId="111142">
    <w:name w:val="无列表11114"/>
    <w:next w:val="a2"/>
    <w:semiHidden/>
    <w:rsid w:val="005B7071"/>
  </w:style>
  <w:style w:type="numbering" w:customStyle="1" w:styleId="NoList21114">
    <w:name w:val="No List21114"/>
    <w:next w:val="a2"/>
    <w:semiHidden/>
    <w:rsid w:val="005B7071"/>
  </w:style>
  <w:style w:type="numbering" w:customStyle="1" w:styleId="NoList31114">
    <w:name w:val="No List31114"/>
    <w:next w:val="a2"/>
    <w:uiPriority w:val="99"/>
    <w:semiHidden/>
    <w:rsid w:val="005B7071"/>
  </w:style>
  <w:style w:type="numbering" w:customStyle="1" w:styleId="NoList111114">
    <w:name w:val="No List111114"/>
    <w:next w:val="a2"/>
    <w:uiPriority w:val="99"/>
    <w:semiHidden/>
    <w:unhideWhenUsed/>
    <w:rsid w:val="005B7071"/>
  </w:style>
  <w:style w:type="numbering" w:customStyle="1" w:styleId="12114">
    <w:name w:val="無清單12114"/>
    <w:next w:val="a2"/>
    <w:uiPriority w:val="99"/>
    <w:semiHidden/>
    <w:unhideWhenUsed/>
    <w:rsid w:val="005B7071"/>
  </w:style>
  <w:style w:type="numbering" w:customStyle="1" w:styleId="1111140">
    <w:name w:val="無清單111114"/>
    <w:next w:val="a2"/>
    <w:uiPriority w:val="99"/>
    <w:semiHidden/>
    <w:unhideWhenUsed/>
    <w:rsid w:val="005B7071"/>
  </w:style>
  <w:style w:type="numbering" w:customStyle="1" w:styleId="NoList513">
    <w:name w:val="No List513"/>
    <w:next w:val="a2"/>
    <w:uiPriority w:val="99"/>
    <w:semiHidden/>
    <w:unhideWhenUsed/>
    <w:rsid w:val="005B7071"/>
  </w:style>
  <w:style w:type="table" w:customStyle="1" w:styleId="TableGrid612">
    <w:name w:val="Table Grid6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5B7071"/>
  </w:style>
  <w:style w:type="numbering" w:customStyle="1" w:styleId="12140">
    <w:name w:val="リストなし1214"/>
    <w:next w:val="a2"/>
    <w:uiPriority w:val="99"/>
    <w:semiHidden/>
    <w:unhideWhenUsed/>
    <w:rsid w:val="005B7071"/>
  </w:style>
  <w:style w:type="table" w:customStyle="1" w:styleId="TableGrid1212">
    <w:name w:val="Table Grid12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5B7071"/>
  </w:style>
  <w:style w:type="table" w:customStyle="1" w:styleId="3212">
    <w:name w:val="网格型3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5B7071"/>
  </w:style>
  <w:style w:type="numbering" w:customStyle="1" w:styleId="NoList3214">
    <w:name w:val="No List3214"/>
    <w:next w:val="a2"/>
    <w:uiPriority w:val="99"/>
    <w:semiHidden/>
    <w:rsid w:val="005B7071"/>
  </w:style>
  <w:style w:type="table" w:customStyle="1" w:styleId="TableGrid4212">
    <w:name w:val="Table Grid42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5B7071"/>
  </w:style>
  <w:style w:type="numbering" w:customStyle="1" w:styleId="1314">
    <w:name w:val="無清單1314"/>
    <w:next w:val="a2"/>
    <w:uiPriority w:val="99"/>
    <w:semiHidden/>
    <w:unhideWhenUsed/>
    <w:rsid w:val="005B7071"/>
  </w:style>
  <w:style w:type="numbering" w:customStyle="1" w:styleId="11214">
    <w:name w:val="無清單11214"/>
    <w:next w:val="a2"/>
    <w:uiPriority w:val="99"/>
    <w:semiHidden/>
    <w:unhideWhenUsed/>
    <w:rsid w:val="005B7071"/>
  </w:style>
  <w:style w:type="table" w:customStyle="1" w:styleId="12123">
    <w:name w:val="表格格線12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5B7071"/>
  </w:style>
  <w:style w:type="numbering" w:customStyle="1" w:styleId="NoList12214">
    <w:name w:val="No List12214"/>
    <w:next w:val="a2"/>
    <w:uiPriority w:val="99"/>
    <w:semiHidden/>
    <w:unhideWhenUsed/>
    <w:rsid w:val="005B7071"/>
  </w:style>
  <w:style w:type="numbering" w:customStyle="1" w:styleId="112140">
    <w:name w:val="リストなし11214"/>
    <w:next w:val="a2"/>
    <w:uiPriority w:val="99"/>
    <w:semiHidden/>
    <w:unhideWhenUsed/>
    <w:rsid w:val="005B7071"/>
  </w:style>
  <w:style w:type="numbering" w:customStyle="1" w:styleId="112141">
    <w:name w:val="无列表11214"/>
    <w:next w:val="a2"/>
    <w:semiHidden/>
    <w:rsid w:val="005B7071"/>
  </w:style>
  <w:style w:type="numbering" w:customStyle="1" w:styleId="NoList21214">
    <w:name w:val="No List21214"/>
    <w:next w:val="a2"/>
    <w:semiHidden/>
    <w:rsid w:val="005B7071"/>
  </w:style>
  <w:style w:type="numbering" w:customStyle="1" w:styleId="NoList31214">
    <w:name w:val="No List31214"/>
    <w:next w:val="a2"/>
    <w:uiPriority w:val="99"/>
    <w:semiHidden/>
    <w:rsid w:val="005B7071"/>
  </w:style>
  <w:style w:type="numbering" w:customStyle="1" w:styleId="NoList111214">
    <w:name w:val="No List111214"/>
    <w:next w:val="a2"/>
    <w:uiPriority w:val="99"/>
    <w:semiHidden/>
    <w:unhideWhenUsed/>
    <w:rsid w:val="005B7071"/>
  </w:style>
  <w:style w:type="numbering" w:customStyle="1" w:styleId="122140">
    <w:name w:val="無清單12214"/>
    <w:next w:val="a2"/>
    <w:uiPriority w:val="99"/>
    <w:semiHidden/>
    <w:unhideWhenUsed/>
    <w:rsid w:val="005B7071"/>
  </w:style>
  <w:style w:type="numbering" w:customStyle="1" w:styleId="1112140">
    <w:name w:val="無清單111214"/>
    <w:next w:val="a2"/>
    <w:uiPriority w:val="99"/>
    <w:semiHidden/>
    <w:unhideWhenUsed/>
    <w:rsid w:val="005B7071"/>
  </w:style>
  <w:style w:type="table" w:customStyle="1" w:styleId="137">
    <w:name w:val="网格型1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5B7071"/>
  </w:style>
  <w:style w:type="table" w:customStyle="1" w:styleId="232">
    <w:name w:val="网格型2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5B7071"/>
  </w:style>
  <w:style w:type="numbering" w:customStyle="1" w:styleId="NoList11312">
    <w:name w:val="No List11312"/>
    <w:next w:val="a2"/>
    <w:uiPriority w:val="99"/>
    <w:semiHidden/>
    <w:unhideWhenUsed/>
    <w:rsid w:val="005B7071"/>
  </w:style>
  <w:style w:type="numbering" w:customStyle="1" w:styleId="NoList4113">
    <w:name w:val="No List4113"/>
    <w:next w:val="a2"/>
    <w:uiPriority w:val="99"/>
    <w:semiHidden/>
    <w:unhideWhenUsed/>
    <w:rsid w:val="005B7071"/>
  </w:style>
  <w:style w:type="table" w:customStyle="1" w:styleId="TableGrid1124">
    <w:name w:val="Table Grid112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5B7071"/>
  </w:style>
  <w:style w:type="numbering" w:customStyle="1" w:styleId="NoList121113">
    <w:name w:val="No List121113"/>
    <w:next w:val="a2"/>
    <w:uiPriority w:val="99"/>
    <w:semiHidden/>
    <w:unhideWhenUsed/>
    <w:rsid w:val="005B7071"/>
  </w:style>
  <w:style w:type="numbering" w:customStyle="1" w:styleId="1111130">
    <w:name w:val="リストなし111113"/>
    <w:next w:val="a2"/>
    <w:uiPriority w:val="99"/>
    <w:semiHidden/>
    <w:unhideWhenUsed/>
    <w:rsid w:val="005B7071"/>
  </w:style>
  <w:style w:type="numbering" w:customStyle="1" w:styleId="1111131">
    <w:name w:val="无列表111113"/>
    <w:next w:val="a2"/>
    <w:semiHidden/>
    <w:rsid w:val="005B7071"/>
  </w:style>
  <w:style w:type="numbering" w:customStyle="1" w:styleId="NoList211113">
    <w:name w:val="No List211113"/>
    <w:next w:val="a2"/>
    <w:semiHidden/>
    <w:rsid w:val="005B7071"/>
  </w:style>
  <w:style w:type="numbering" w:customStyle="1" w:styleId="NoList311113">
    <w:name w:val="No List311113"/>
    <w:next w:val="a2"/>
    <w:uiPriority w:val="99"/>
    <w:semiHidden/>
    <w:rsid w:val="005B7071"/>
  </w:style>
  <w:style w:type="numbering" w:customStyle="1" w:styleId="NoList1111113">
    <w:name w:val="No List1111113"/>
    <w:next w:val="a2"/>
    <w:uiPriority w:val="99"/>
    <w:semiHidden/>
    <w:unhideWhenUsed/>
    <w:rsid w:val="005B7071"/>
  </w:style>
  <w:style w:type="numbering" w:customStyle="1" w:styleId="1211130">
    <w:name w:val="無清單121113"/>
    <w:next w:val="a2"/>
    <w:uiPriority w:val="99"/>
    <w:semiHidden/>
    <w:unhideWhenUsed/>
    <w:rsid w:val="005B7071"/>
  </w:style>
  <w:style w:type="numbering" w:customStyle="1" w:styleId="1111113">
    <w:name w:val="無清單1111113"/>
    <w:next w:val="a2"/>
    <w:uiPriority w:val="99"/>
    <w:semiHidden/>
    <w:unhideWhenUsed/>
    <w:rsid w:val="005B7071"/>
  </w:style>
  <w:style w:type="numbering" w:customStyle="1" w:styleId="NoList13113">
    <w:name w:val="No List13113"/>
    <w:next w:val="a2"/>
    <w:uiPriority w:val="99"/>
    <w:semiHidden/>
    <w:unhideWhenUsed/>
    <w:rsid w:val="005B7071"/>
  </w:style>
  <w:style w:type="numbering" w:customStyle="1" w:styleId="121131">
    <w:name w:val="リストなし12113"/>
    <w:next w:val="a2"/>
    <w:uiPriority w:val="99"/>
    <w:semiHidden/>
    <w:unhideWhenUsed/>
    <w:rsid w:val="005B7071"/>
  </w:style>
  <w:style w:type="numbering" w:customStyle="1" w:styleId="121132">
    <w:name w:val="无列表12113"/>
    <w:next w:val="a2"/>
    <w:semiHidden/>
    <w:rsid w:val="005B7071"/>
  </w:style>
  <w:style w:type="numbering" w:customStyle="1" w:styleId="NoList22113">
    <w:name w:val="No List22113"/>
    <w:next w:val="a2"/>
    <w:semiHidden/>
    <w:rsid w:val="005B7071"/>
  </w:style>
  <w:style w:type="numbering" w:customStyle="1" w:styleId="NoList32113">
    <w:name w:val="No List32113"/>
    <w:next w:val="a2"/>
    <w:uiPriority w:val="99"/>
    <w:semiHidden/>
    <w:rsid w:val="005B7071"/>
  </w:style>
  <w:style w:type="numbering" w:customStyle="1" w:styleId="NoList112113">
    <w:name w:val="No List112113"/>
    <w:next w:val="a2"/>
    <w:uiPriority w:val="99"/>
    <w:semiHidden/>
    <w:unhideWhenUsed/>
    <w:rsid w:val="005B7071"/>
  </w:style>
  <w:style w:type="numbering" w:customStyle="1" w:styleId="13113">
    <w:name w:val="無清單13113"/>
    <w:next w:val="a2"/>
    <w:uiPriority w:val="99"/>
    <w:semiHidden/>
    <w:unhideWhenUsed/>
    <w:rsid w:val="005B7071"/>
  </w:style>
  <w:style w:type="numbering" w:customStyle="1" w:styleId="112113">
    <w:name w:val="無清單112113"/>
    <w:next w:val="a2"/>
    <w:uiPriority w:val="99"/>
    <w:semiHidden/>
    <w:unhideWhenUsed/>
    <w:rsid w:val="005B7071"/>
  </w:style>
  <w:style w:type="numbering" w:customStyle="1" w:styleId="21113">
    <w:name w:val="无列表21113"/>
    <w:next w:val="a2"/>
    <w:uiPriority w:val="99"/>
    <w:semiHidden/>
    <w:unhideWhenUsed/>
    <w:rsid w:val="005B7071"/>
  </w:style>
  <w:style w:type="numbering" w:customStyle="1" w:styleId="NoList122113">
    <w:name w:val="No List122113"/>
    <w:next w:val="a2"/>
    <w:uiPriority w:val="99"/>
    <w:semiHidden/>
    <w:unhideWhenUsed/>
    <w:rsid w:val="005B7071"/>
  </w:style>
  <w:style w:type="numbering" w:customStyle="1" w:styleId="1121130">
    <w:name w:val="リストなし112113"/>
    <w:next w:val="a2"/>
    <w:uiPriority w:val="99"/>
    <w:semiHidden/>
    <w:unhideWhenUsed/>
    <w:rsid w:val="005B7071"/>
  </w:style>
  <w:style w:type="numbering" w:customStyle="1" w:styleId="1121131">
    <w:name w:val="无列表112113"/>
    <w:next w:val="a2"/>
    <w:semiHidden/>
    <w:rsid w:val="005B7071"/>
  </w:style>
  <w:style w:type="numbering" w:customStyle="1" w:styleId="NoList212113">
    <w:name w:val="No List212113"/>
    <w:next w:val="a2"/>
    <w:semiHidden/>
    <w:rsid w:val="005B7071"/>
  </w:style>
  <w:style w:type="numbering" w:customStyle="1" w:styleId="NoList312113">
    <w:name w:val="No List312113"/>
    <w:next w:val="a2"/>
    <w:uiPriority w:val="99"/>
    <w:semiHidden/>
    <w:rsid w:val="005B7071"/>
  </w:style>
  <w:style w:type="numbering" w:customStyle="1" w:styleId="NoList1112113">
    <w:name w:val="No List1112113"/>
    <w:next w:val="a2"/>
    <w:uiPriority w:val="99"/>
    <w:semiHidden/>
    <w:unhideWhenUsed/>
    <w:rsid w:val="005B7071"/>
  </w:style>
  <w:style w:type="numbering" w:customStyle="1" w:styleId="122113">
    <w:name w:val="無清單122113"/>
    <w:next w:val="a2"/>
    <w:uiPriority w:val="99"/>
    <w:semiHidden/>
    <w:unhideWhenUsed/>
    <w:rsid w:val="005B7071"/>
  </w:style>
  <w:style w:type="numbering" w:customStyle="1" w:styleId="1112113">
    <w:name w:val="無清單1112113"/>
    <w:next w:val="a2"/>
    <w:uiPriority w:val="99"/>
    <w:semiHidden/>
    <w:unhideWhenUsed/>
    <w:rsid w:val="005B7071"/>
  </w:style>
  <w:style w:type="numbering" w:customStyle="1" w:styleId="NoList5112">
    <w:name w:val="No List5112"/>
    <w:next w:val="a2"/>
    <w:uiPriority w:val="99"/>
    <w:semiHidden/>
    <w:unhideWhenUsed/>
    <w:rsid w:val="005B7071"/>
  </w:style>
  <w:style w:type="numbering" w:customStyle="1" w:styleId="NoList612">
    <w:name w:val="No List612"/>
    <w:next w:val="a2"/>
    <w:uiPriority w:val="99"/>
    <w:semiHidden/>
    <w:unhideWhenUsed/>
    <w:rsid w:val="005B7071"/>
  </w:style>
  <w:style w:type="numbering" w:customStyle="1" w:styleId="NoList1412">
    <w:name w:val="No List1412"/>
    <w:next w:val="a2"/>
    <w:uiPriority w:val="99"/>
    <w:semiHidden/>
    <w:unhideWhenUsed/>
    <w:rsid w:val="005B7071"/>
  </w:style>
  <w:style w:type="numbering" w:customStyle="1" w:styleId="13122">
    <w:name w:val="リストなし1312"/>
    <w:next w:val="a2"/>
    <w:uiPriority w:val="99"/>
    <w:semiHidden/>
    <w:unhideWhenUsed/>
    <w:rsid w:val="005B7071"/>
  </w:style>
  <w:style w:type="numbering" w:customStyle="1" w:styleId="NoList2312">
    <w:name w:val="No List2312"/>
    <w:next w:val="a2"/>
    <w:semiHidden/>
    <w:rsid w:val="005B7071"/>
  </w:style>
  <w:style w:type="numbering" w:customStyle="1" w:styleId="NoList3312">
    <w:name w:val="No List3312"/>
    <w:next w:val="a2"/>
    <w:uiPriority w:val="99"/>
    <w:semiHidden/>
    <w:rsid w:val="005B7071"/>
  </w:style>
  <w:style w:type="numbering" w:customStyle="1" w:styleId="NoList1142">
    <w:name w:val="No List1142"/>
    <w:next w:val="a2"/>
    <w:uiPriority w:val="99"/>
    <w:semiHidden/>
    <w:unhideWhenUsed/>
    <w:rsid w:val="005B7071"/>
  </w:style>
  <w:style w:type="numbering" w:customStyle="1" w:styleId="14120">
    <w:name w:val="無清單1412"/>
    <w:next w:val="a2"/>
    <w:uiPriority w:val="99"/>
    <w:semiHidden/>
    <w:unhideWhenUsed/>
    <w:rsid w:val="005B7071"/>
  </w:style>
  <w:style w:type="numbering" w:customStyle="1" w:styleId="113120">
    <w:name w:val="無清單11312"/>
    <w:next w:val="a2"/>
    <w:uiPriority w:val="99"/>
    <w:semiHidden/>
    <w:unhideWhenUsed/>
    <w:rsid w:val="005B7071"/>
  </w:style>
  <w:style w:type="numbering" w:customStyle="1" w:styleId="NoList422">
    <w:name w:val="No List422"/>
    <w:next w:val="a2"/>
    <w:uiPriority w:val="99"/>
    <w:semiHidden/>
    <w:unhideWhenUsed/>
    <w:rsid w:val="005B7071"/>
  </w:style>
  <w:style w:type="numbering" w:customStyle="1" w:styleId="NoList12312">
    <w:name w:val="No List12312"/>
    <w:next w:val="a2"/>
    <w:uiPriority w:val="99"/>
    <w:semiHidden/>
    <w:unhideWhenUsed/>
    <w:rsid w:val="005B7071"/>
  </w:style>
  <w:style w:type="numbering" w:customStyle="1" w:styleId="113121">
    <w:name w:val="リストなし11312"/>
    <w:next w:val="a2"/>
    <w:uiPriority w:val="99"/>
    <w:semiHidden/>
    <w:unhideWhenUsed/>
    <w:rsid w:val="005B7071"/>
  </w:style>
  <w:style w:type="numbering" w:customStyle="1" w:styleId="113122">
    <w:name w:val="无列表11312"/>
    <w:next w:val="a2"/>
    <w:semiHidden/>
    <w:rsid w:val="005B7071"/>
  </w:style>
  <w:style w:type="numbering" w:customStyle="1" w:styleId="NoList21312">
    <w:name w:val="No List21312"/>
    <w:next w:val="a2"/>
    <w:semiHidden/>
    <w:rsid w:val="005B7071"/>
  </w:style>
  <w:style w:type="numbering" w:customStyle="1" w:styleId="NoList31312">
    <w:name w:val="No List31312"/>
    <w:next w:val="a2"/>
    <w:uiPriority w:val="99"/>
    <w:semiHidden/>
    <w:rsid w:val="005B7071"/>
  </w:style>
  <w:style w:type="numbering" w:customStyle="1" w:styleId="NoList111312">
    <w:name w:val="No List111312"/>
    <w:next w:val="a2"/>
    <w:uiPriority w:val="99"/>
    <w:semiHidden/>
    <w:unhideWhenUsed/>
    <w:rsid w:val="005B7071"/>
  </w:style>
  <w:style w:type="numbering" w:customStyle="1" w:styleId="123120">
    <w:name w:val="無清單12312"/>
    <w:next w:val="a2"/>
    <w:uiPriority w:val="99"/>
    <w:semiHidden/>
    <w:unhideWhenUsed/>
    <w:rsid w:val="005B7071"/>
  </w:style>
  <w:style w:type="numbering" w:customStyle="1" w:styleId="1113120">
    <w:name w:val="無清單111312"/>
    <w:next w:val="a2"/>
    <w:uiPriority w:val="99"/>
    <w:semiHidden/>
    <w:unhideWhenUsed/>
    <w:rsid w:val="005B7071"/>
  </w:style>
  <w:style w:type="numbering" w:customStyle="1" w:styleId="NoList12122">
    <w:name w:val="No List12122"/>
    <w:next w:val="a2"/>
    <w:uiPriority w:val="99"/>
    <w:semiHidden/>
    <w:unhideWhenUsed/>
    <w:rsid w:val="005B7071"/>
  </w:style>
  <w:style w:type="numbering" w:customStyle="1" w:styleId="111222">
    <w:name w:val="リストなし11122"/>
    <w:next w:val="a2"/>
    <w:uiPriority w:val="99"/>
    <w:semiHidden/>
    <w:unhideWhenUsed/>
    <w:rsid w:val="005B7071"/>
  </w:style>
  <w:style w:type="numbering" w:customStyle="1" w:styleId="111223">
    <w:name w:val="无列表11122"/>
    <w:next w:val="a2"/>
    <w:semiHidden/>
    <w:rsid w:val="005B7071"/>
  </w:style>
  <w:style w:type="numbering" w:customStyle="1" w:styleId="NoList21122">
    <w:name w:val="No List21122"/>
    <w:next w:val="a2"/>
    <w:semiHidden/>
    <w:rsid w:val="005B7071"/>
  </w:style>
  <w:style w:type="numbering" w:customStyle="1" w:styleId="NoList31122">
    <w:name w:val="No List31122"/>
    <w:next w:val="a2"/>
    <w:uiPriority w:val="99"/>
    <w:semiHidden/>
    <w:rsid w:val="005B7071"/>
  </w:style>
  <w:style w:type="numbering" w:customStyle="1" w:styleId="NoList111122">
    <w:name w:val="No List111122"/>
    <w:next w:val="a2"/>
    <w:uiPriority w:val="99"/>
    <w:semiHidden/>
    <w:unhideWhenUsed/>
    <w:rsid w:val="005B7071"/>
  </w:style>
  <w:style w:type="numbering" w:customStyle="1" w:styleId="121220">
    <w:name w:val="無清單12122"/>
    <w:next w:val="a2"/>
    <w:uiPriority w:val="99"/>
    <w:semiHidden/>
    <w:unhideWhenUsed/>
    <w:rsid w:val="005B7071"/>
  </w:style>
  <w:style w:type="numbering" w:customStyle="1" w:styleId="1111220">
    <w:name w:val="無清單111122"/>
    <w:next w:val="a2"/>
    <w:uiPriority w:val="99"/>
    <w:semiHidden/>
    <w:unhideWhenUsed/>
    <w:rsid w:val="005B7071"/>
  </w:style>
  <w:style w:type="numbering" w:customStyle="1" w:styleId="NoList522">
    <w:name w:val="No List522"/>
    <w:next w:val="a2"/>
    <w:uiPriority w:val="99"/>
    <w:semiHidden/>
    <w:unhideWhenUsed/>
    <w:rsid w:val="005B7071"/>
  </w:style>
  <w:style w:type="numbering" w:customStyle="1" w:styleId="NoList1322">
    <w:name w:val="No List1322"/>
    <w:next w:val="a2"/>
    <w:uiPriority w:val="99"/>
    <w:semiHidden/>
    <w:unhideWhenUsed/>
    <w:rsid w:val="005B7071"/>
  </w:style>
  <w:style w:type="numbering" w:customStyle="1" w:styleId="12223">
    <w:name w:val="リストなし1222"/>
    <w:next w:val="a2"/>
    <w:uiPriority w:val="99"/>
    <w:semiHidden/>
    <w:unhideWhenUsed/>
    <w:rsid w:val="005B7071"/>
  </w:style>
  <w:style w:type="numbering" w:customStyle="1" w:styleId="12232">
    <w:name w:val="无列表1223"/>
    <w:next w:val="a2"/>
    <w:semiHidden/>
    <w:rsid w:val="005B7071"/>
  </w:style>
  <w:style w:type="numbering" w:customStyle="1" w:styleId="NoList2222">
    <w:name w:val="No List2222"/>
    <w:next w:val="a2"/>
    <w:semiHidden/>
    <w:rsid w:val="005B7071"/>
  </w:style>
  <w:style w:type="numbering" w:customStyle="1" w:styleId="NoList3222">
    <w:name w:val="No List3222"/>
    <w:next w:val="a2"/>
    <w:uiPriority w:val="99"/>
    <w:semiHidden/>
    <w:rsid w:val="005B7071"/>
  </w:style>
  <w:style w:type="numbering" w:customStyle="1" w:styleId="NoList11222">
    <w:name w:val="No List11222"/>
    <w:next w:val="a2"/>
    <w:uiPriority w:val="99"/>
    <w:semiHidden/>
    <w:unhideWhenUsed/>
    <w:rsid w:val="005B7071"/>
  </w:style>
  <w:style w:type="numbering" w:customStyle="1" w:styleId="13220">
    <w:name w:val="無清單1322"/>
    <w:next w:val="a2"/>
    <w:uiPriority w:val="99"/>
    <w:semiHidden/>
    <w:unhideWhenUsed/>
    <w:rsid w:val="005B7071"/>
  </w:style>
  <w:style w:type="numbering" w:customStyle="1" w:styleId="112220">
    <w:name w:val="無清單11222"/>
    <w:next w:val="a2"/>
    <w:uiPriority w:val="99"/>
    <w:semiHidden/>
    <w:unhideWhenUsed/>
    <w:rsid w:val="005B7071"/>
  </w:style>
  <w:style w:type="numbering" w:customStyle="1" w:styleId="2122">
    <w:name w:val="无列表2122"/>
    <w:next w:val="a2"/>
    <w:uiPriority w:val="99"/>
    <w:semiHidden/>
    <w:unhideWhenUsed/>
    <w:rsid w:val="005B7071"/>
  </w:style>
  <w:style w:type="numbering" w:customStyle="1" w:styleId="NoList111222">
    <w:name w:val="No List111222"/>
    <w:next w:val="a2"/>
    <w:uiPriority w:val="99"/>
    <w:semiHidden/>
    <w:unhideWhenUsed/>
    <w:rsid w:val="005B7071"/>
  </w:style>
  <w:style w:type="numbering" w:customStyle="1" w:styleId="NoList72">
    <w:name w:val="No List72"/>
    <w:next w:val="a2"/>
    <w:uiPriority w:val="99"/>
    <w:semiHidden/>
    <w:unhideWhenUsed/>
    <w:rsid w:val="005B7071"/>
  </w:style>
  <w:style w:type="table" w:customStyle="1" w:styleId="TableGrid82">
    <w:name w:val="Table Grid8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5B7071"/>
  </w:style>
  <w:style w:type="numbering" w:customStyle="1" w:styleId="1421">
    <w:name w:val="リストなし142"/>
    <w:next w:val="a2"/>
    <w:uiPriority w:val="99"/>
    <w:semiHidden/>
    <w:unhideWhenUsed/>
    <w:rsid w:val="005B7071"/>
  </w:style>
  <w:style w:type="table" w:customStyle="1" w:styleId="TableGrid142">
    <w:name w:val="Table Grid142"/>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5B7071"/>
  </w:style>
  <w:style w:type="table" w:customStyle="1" w:styleId="342">
    <w:name w:val="网格型3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5B7071"/>
  </w:style>
  <w:style w:type="numbering" w:customStyle="1" w:styleId="NoList342">
    <w:name w:val="No List342"/>
    <w:next w:val="a2"/>
    <w:uiPriority w:val="99"/>
    <w:semiHidden/>
    <w:rsid w:val="005B7071"/>
  </w:style>
  <w:style w:type="table" w:customStyle="1" w:styleId="TableGrid442">
    <w:name w:val="Table Grid44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5B7071"/>
  </w:style>
  <w:style w:type="numbering" w:customStyle="1" w:styleId="1520">
    <w:name w:val="無清單152"/>
    <w:next w:val="a2"/>
    <w:uiPriority w:val="99"/>
    <w:semiHidden/>
    <w:unhideWhenUsed/>
    <w:rsid w:val="005B7071"/>
  </w:style>
  <w:style w:type="numbering" w:customStyle="1" w:styleId="11420">
    <w:name w:val="無清單1142"/>
    <w:next w:val="a2"/>
    <w:uiPriority w:val="99"/>
    <w:semiHidden/>
    <w:unhideWhenUsed/>
    <w:rsid w:val="005B7071"/>
  </w:style>
  <w:style w:type="table" w:customStyle="1" w:styleId="1423">
    <w:name w:val="表格格線14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5B7071"/>
  </w:style>
  <w:style w:type="table" w:customStyle="1" w:styleId="TableGrid522">
    <w:name w:val="Table Grid5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5B7071"/>
  </w:style>
  <w:style w:type="numbering" w:customStyle="1" w:styleId="11421">
    <w:name w:val="リストなし1142"/>
    <w:next w:val="a2"/>
    <w:uiPriority w:val="99"/>
    <w:semiHidden/>
    <w:unhideWhenUsed/>
    <w:rsid w:val="005B7071"/>
  </w:style>
  <w:style w:type="table" w:customStyle="1" w:styleId="TableGrid1132">
    <w:name w:val="Table Grid113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5B7071"/>
  </w:style>
  <w:style w:type="table" w:customStyle="1" w:styleId="3122">
    <w:name w:val="网格型3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5B7071"/>
  </w:style>
  <w:style w:type="numbering" w:customStyle="1" w:styleId="NoList3142">
    <w:name w:val="No List3142"/>
    <w:next w:val="a2"/>
    <w:uiPriority w:val="99"/>
    <w:semiHidden/>
    <w:rsid w:val="005B7071"/>
  </w:style>
  <w:style w:type="table" w:customStyle="1" w:styleId="TableGrid4122">
    <w:name w:val="Table Grid41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5B7071"/>
  </w:style>
  <w:style w:type="numbering" w:customStyle="1" w:styleId="12420">
    <w:name w:val="無清單1242"/>
    <w:next w:val="a2"/>
    <w:uiPriority w:val="99"/>
    <w:semiHidden/>
    <w:unhideWhenUsed/>
    <w:rsid w:val="005B7071"/>
  </w:style>
  <w:style w:type="numbering" w:customStyle="1" w:styleId="111420">
    <w:name w:val="無清單11142"/>
    <w:next w:val="a2"/>
    <w:uiPriority w:val="99"/>
    <w:semiHidden/>
    <w:unhideWhenUsed/>
    <w:rsid w:val="005B7071"/>
  </w:style>
  <w:style w:type="table" w:customStyle="1" w:styleId="11223">
    <w:name w:val="表格格線11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5B7071"/>
  </w:style>
  <w:style w:type="numbering" w:customStyle="1" w:styleId="NoList12132">
    <w:name w:val="No List12132"/>
    <w:next w:val="a2"/>
    <w:uiPriority w:val="99"/>
    <w:semiHidden/>
    <w:unhideWhenUsed/>
    <w:rsid w:val="005B7071"/>
  </w:style>
  <w:style w:type="numbering" w:customStyle="1" w:styleId="111321">
    <w:name w:val="リストなし11132"/>
    <w:next w:val="a2"/>
    <w:uiPriority w:val="99"/>
    <w:semiHidden/>
    <w:unhideWhenUsed/>
    <w:rsid w:val="005B7071"/>
  </w:style>
  <w:style w:type="numbering" w:customStyle="1" w:styleId="111322">
    <w:name w:val="无列表11132"/>
    <w:next w:val="a2"/>
    <w:semiHidden/>
    <w:rsid w:val="005B7071"/>
  </w:style>
  <w:style w:type="numbering" w:customStyle="1" w:styleId="NoList21132">
    <w:name w:val="No List21132"/>
    <w:next w:val="a2"/>
    <w:semiHidden/>
    <w:rsid w:val="005B7071"/>
  </w:style>
  <w:style w:type="numbering" w:customStyle="1" w:styleId="NoList31132">
    <w:name w:val="No List31132"/>
    <w:next w:val="a2"/>
    <w:uiPriority w:val="99"/>
    <w:semiHidden/>
    <w:rsid w:val="005B7071"/>
  </w:style>
  <w:style w:type="numbering" w:customStyle="1" w:styleId="NoList111132">
    <w:name w:val="No List111132"/>
    <w:next w:val="a2"/>
    <w:uiPriority w:val="99"/>
    <w:semiHidden/>
    <w:unhideWhenUsed/>
    <w:rsid w:val="005B7071"/>
  </w:style>
  <w:style w:type="numbering" w:customStyle="1" w:styleId="121320">
    <w:name w:val="無清單12132"/>
    <w:next w:val="a2"/>
    <w:uiPriority w:val="99"/>
    <w:semiHidden/>
    <w:unhideWhenUsed/>
    <w:rsid w:val="005B7071"/>
  </w:style>
  <w:style w:type="numbering" w:customStyle="1" w:styleId="1111320">
    <w:name w:val="無清單111132"/>
    <w:next w:val="a2"/>
    <w:uiPriority w:val="99"/>
    <w:semiHidden/>
    <w:unhideWhenUsed/>
    <w:rsid w:val="005B7071"/>
  </w:style>
  <w:style w:type="numbering" w:customStyle="1" w:styleId="NoList532">
    <w:name w:val="No List532"/>
    <w:next w:val="a2"/>
    <w:uiPriority w:val="99"/>
    <w:semiHidden/>
    <w:unhideWhenUsed/>
    <w:rsid w:val="005B7071"/>
  </w:style>
  <w:style w:type="table" w:customStyle="1" w:styleId="TableGrid622">
    <w:name w:val="Table Grid6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5B7071"/>
  </w:style>
  <w:style w:type="numbering" w:customStyle="1" w:styleId="12321">
    <w:name w:val="リストなし1232"/>
    <w:next w:val="a2"/>
    <w:uiPriority w:val="99"/>
    <w:semiHidden/>
    <w:unhideWhenUsed/>
    <w:rsid w:val="005B7071"/>
  </w:style>
  <w:style w:type="table" w:customStyle="1" w:styleId="TableGrid1222">
    <w:name w:val="Table Grid12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5B7071"/>
  </w:style>
  <w:style w:type="table" w:customStyle="1" w:styleId="3222">
    <w:name w:val="网格型3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5B7071"/>
  </w:style>
  <w:style w:type="numbering" w:customStyle="1" w:styleId="NoList3232">
    <w:name w:val="No List3232"/>
    <w:next w:val="a2"/>
    <w:uiPriority w:val="99"/>
    <w:semiHidden/>
    <w:rsid w:val="005B7071"/>
  </w:style>
  <w:style w:type="table" w:customStyle="1" w:styleId="TableGrid4222">
    <w:name w:val="Table Grid42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5B7071"/>
  </w:style>
  <w:style w:type="numbering" w:customStyle="1" w:styleId="13320">
    <w:name w:val="無清單1332"/>
    <w:next w:val="a2"/>
    <w:uiPriority w:val="99"/>
    <w:semiHidden/>
    <w:unhideWhenUsed/>
    <w:rsid w:val="005B7071"/>
  </w:style>
  <w:style w:type="numbering" w:customStyle="1" w:styleId="112320">
    <w:name w:val="無清單11232"/>
    <w:next w:val="a2"/>
    <w:uiPriority w:val="99"/>
    <w:semiHidden/>
    <w:unhideWhenUsed/>
    <w:rsid w:val="005B7071"/>
  </w:style>
  <w:style w:type="table" w:customStyle="1" w:styleId="12224">
    <w:name w:val="表格格線12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5B7071"/>
  </w:style>
  <w:style w:type="numbering" w:customStyle="1" w:styleId="NoList12222">
    <w:name w:val="No List12222"/>
    <w:next w:val="a2"/>
    <w:uiPriority w:val="99"/>
    <w:semiHidden/>
    <w:unhideWhenUsed/>
    <w:rsid w:val="005B7071"/>
  </w:style>
  <w:style w:type="numbering" w:customStyle="1" w:styleId="112221">
    <w:name w:val="リストなし11222"/>
    <w:next w:val="a2"/>
    <w:uiPriority w:val="99"/>
    <w:semiHidden/>
    <w:unhideWhenUsed/>
    <w:rsid w:val="005B7071"/>
  </w:style>
  <w:style w:type="numbering" w:customStyle="1" w:styleId="112222">
    <w:name w:val="无列表11222"/>
    <w:next w:val="a2"/>
    <w:semiHidden/>
    <w:rsid w:val="005B7071"/>
  </w:style>
  <w:style w:type="numbering" w:customStyle="1" w:styleId="NoList21222">
    <w:name w:val="No List21222"/>
    <w:next w:val="a2"/>
    <w:semiHidden/>
    <w:rsid w:val="005B7071"/>
  </w:style>
  <w:style w:type="numbering" w:customStyle="1" w:styleId="NoList31222">
    <w:name w:val="No List31222"/>
    <w:next w:val="a2"/>
    <w:uiPriority w:val="99"/>
    <w:semiHidden/>
    <w:rsid w:val="005B7071"/>
  </w:style>
  <w:style w:type="numbering" w:customStyle="1" w:styleId="NoList111232">
    <w:name w:val="No List111232"/>
    <w:next w:val="a2"/>
    <w:uiPriority w:val="99"/>
    <w:semiHidden/>
    <w:unhideWhenUsed/>
    <w:rsid w:val="005B7071"/>
  </w:style>
  <w:style w:type="numbering" w:customStyle="1" w:styleId="122220">
    <w:name w:val="無清單12222"/>
    <w:next w:val="a2"/>
    <w:uiPriority w:val="99"/>
    <w:semiHidden/>
    <w:unhideWhenUsed/>
    <w:rsid w:val="005B7071"/>
  </w:style>
  <w:style w:type="numbering" w:customStyle="1" w:styleId="1112220">
    <w:name w:val="無清單111222"/>
    <w:next w:val="a2"/>
    <w:uiPriority w:val="99"/>
    <w:semiHidden/>
    <w:unhideWhenUsed/>
    <w:rsid w:val="005B7071"/>
  </w:style>
  <w:style w:type="numbering" w:customStyle="1" w:styleId="NoList82">
    <w:name w:val="No List82"/>
    <w:next w:val="a2"/>
    <w:uiPriority w:val="99"/>
    <w:semiHidden/>
    <w:unhideWhenUsed/>
    <w:rsid w:val="005B7071"/>
  </w:style>
  <w:style w:type="table" w:customStyle="1" w:styleId="TableGrid92">
    <w:name w:val="Table Grid9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5B7071"/>
  </w:style>
  <w:style w:type="numbering" w:customStyle="1" w:styleId="1521">
    <w:name w:val="リストなし152"/>
    <w:next w:val="a2"/>
    <w:uiPriority w:val="99"/>
    <w:semiHidden/>
    <w:unhideWhenUsed/>
    <w:rsid w:val="005B7071"/>
  </w:style>
  <w:style w:type="table" w:customStyle="1" w:styleId="TableGrid152">
    <w:name w:val="Table Grid15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5B7071"/>
  </w:style>
  <w:style w:type="table" w:customStyle="1" w:styleId="352">
    <w:name w:val="网格型3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5B7071"/>
  </w:style>
  <w:style w:type="numbering" w:customStyle="1" w:styleId="NoList352">
    <w:name w:val="No List352"/>
    <w:next w:val="a2"/>
    <w:uiPriority w:val="99"/>
    <w:semiHidden/>
    <w:rsid w:val="005B7071"/>
  </w:style>
  <w:style w:type="table" w:customStyle="1" w:styleId="TableGrid452">
    <w:name w:val="Table Grid45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5B7071"/>
  </w:style>
  <w:style w:type="numbering" w:customStyle="1" w:styleId="1620">
    <w:name w:val="無清單162"/>
    <w:next w:val="a2"/>
    <w:uiPriority w:val="99"/>
    <w:semiHidden/>
    <w:unhideWhenUsed/>
    <w:rsid w:val="005B7071"/>
  </w:style>
  <w:style w:type="numbering" w:customStyle="1" w:styleId="11520">
    <w:name w:val="無清單1152"/>
    <w:next w:val="a2"/>
    <w:uiPriority w:val="99"/>
    <w:semiHidden/>
    <w:unhideWhenUsed/>
    <w:rsid w:val="005B7071"/>
  </w:style>
  <w:style w:type="table" w:customStyle="1" w:styleId="1523">
    <w:name w:val="表格格線15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5B7071"/>
  </w:style>
  <w:style w:type="table" w:customStyle="1" w:styleId="TableGrid532">
    <w:name w:val="Table Grid53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5B7071"/>
  </w:style>
  <w:style w:type="numbering" w:customStyle="1" w:styleId="11521">
    <w:name w:val="リストなし1152"/>
    <w:next w:val="a2"/>
    <w:uiPriority w:val="99"/>
    <w:semiHidden/>
    <w:unhideWhenUsed/>
    <w:rsid w:val="005B7071"/>
  </w:style>
  <w:style w:type="table" w:customStyle="1" w:styleId="TableGrid1142">
    <w:name w:val="Table Grid114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5B7071"/>
  </w:style>
  <w:style w:type="table" w:customStyle="1" w:styleId="3132">
    <w:name w:val="网格型3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5B7071"/>
  </w:style>
  <w:style w:type="numbering" w:customStyle="1" w:styleId="NoList3152">
    <w:name w:val="No List3152"/>
    <w:next w:val="a2"/>
    <w:uiPriority w:val="99"/>
    <w:semiHidden/>
    <w:rsid w:val="005B7071"/>
  </w:style>
  <w:style w:type="table" w:customStyle="1" w:styleId="TableGrid4132">
    <w:name w:val="Table Grid41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5B7071"/>
  </w:style>
  <w:style w:type="numbering" w:customStyle="1" w:styleId="12520">
    <w:name w:val="無清單1252"/>
    <w:next w:val="a2"/>
    <w:uiPriority w:val="99"/>
    <w:semiHidden/>
    <w:unhideWhenUsed/>
    <w:rsid w:val="005B7071"/>
  </w:style>
  <w:style w:type="numbering" w:customStyle="1" w:styleId="11152">
    <w:name w:val="無清單11152"/>
    <w:next w:val="a2"/>
    <w:uiPriority w:val="99"/>
    <w:semiHidden/>
    <w:unhideWhenUsed/>
    <w:rsid w:val="005B7071"/>
  </w:style>
  <w:style w:type="table" w:customStyle="1" w:styleId="11323">
    <w:name w:val="表格格線11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5B7071"/>
  </w:style>
  <w:style w:type="numbering" w:customStyle="1" w:styleId="NoList12142">
    <w:name w:val="No List12142"/>
    <w:next w:val="a2"/>
    <w:uiPriority w:val="99"/>
    <w:semiHidden/>
    <w:unhideWhenUsed/>
    <w:rsid w:val="005B7071"/>
  </w:style>
  <w:style w:type="numbering" w:customStyle="1" w:styleId="111421">
    <w:name w:val="リストなし11142"/>
    <w:next w:val="a2"/>
    <w:uiPriority w:val="99"/>
    <w:semiHidden/>
    <w:unhideWhenUsed/>
    <w:rsid w:val="005B7071"/>
  </w:style>
  <w:style w:type="numbering" w:customStyle="1" w:styleId="111422">
    <w:name w:val="无列表11142"/>
    <w:next w:val="a2"/>
    <w:semiHidden/>
    <w:rsid w:val="005B7071"/>
  </w:style>
  <w:style w:type="numbering" w:customStyle="1" w:styleId="NoList21142">
    <w:name w:val="No List21142"/>
    <w:next w:val="a2"/>
    <w:semiHidden/>
    <w:rsid w:val="005B7071"/>
  </w:style>
  <w:style w:type="numbering" w:customStyle="1" w:styleId="NoList31142">
    <w:name w:val="No List31142"/>
    <w:next w:val="a2"/>
    <w:uiPriority w:val="99"/>
    <w:semiHidden/>
    <w:rsid w:val="005B7071"/>
  </w:style>
  <w:style w:type="numbering" w:customStyle="1" w:styleId="NoList111142">
    <w:name w:val="No List111142"/>
    <w:next w:val="a2"/>
    <w:uiPriority w:val="99"/>
    <w:semiHidden/>
    <w:unhideWhenUsed/>
    <w:rsid w:val="005B7071"/>
  </w:style>
  <w:style w:type="numbering" w:customStyle="1" w:styleId="121420">
    <w:name w:val="無清單12142"/>
    <w:next w:val="a2"/>
    <w:uiPriority w:val="99"/>
    <w:semiHidden/>
    <w:unhideWhenUsed/>
    <w:rsid w:val="005B7071"/>
  </w:style>
  <w:style w:type="numbering" w:customStyle="1" w:styleId="1111420">
    <w:name w:val="無清單111142"/>
    <w:next w:val="a2"/>
    <w:uiPriority w:val="99"/>
    <w:semiHidden/>
    <w:unhideWhenUsed/>
    <w:rsid w:val="005B7071"/>
  </w:style>
  <w:style w:type="numbering" w:customStyle="1" w:styleId="NoList542">
    <w:name w:val="No List542"/>
    <w:next w:val="a2"/>
    <w:uiPriority w:val="99"/>
    <w:semiHidden/>
    <w:unhideWhenUsed/>
    <w:rsid w:val="005B7071"/>
  </w:style>
  <w:style w:type="table" w:customStyle="1" w:styleId="TableGrid632">
    <w:name w:val="Table Grid63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5B7071"/>
  </w:style>
  <w:style w:type="numbering" w:customStyle="1" w:styleId="12421">
    <w:name w:val="リストなし1242"/>
    <w:next w:val="a2"/>
    <w:uiPriority w:val="99"/>
    <w:semiHidden/>
    <w:unhideWhenUsed/>
    <w:rsid w:val="005B7071"/>
  </w:style>
  <w:style w:type="table" w:customStyle="1" w:styleId="TableGrid1232">
    <w:name w:val="Table Grid123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5B7071"/>
  </w:style>
  <w:style w:type="table" w:customStyle="1" w:styleId="3232">
    <w:name w:val="网格型3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5B7071"/>
  </w:style>
  <w:style w:type="numbering" w:customStyle="1" w:styleId="NoList3242">
    <w:name w:val="No List3242"/>
    <w:next w:val="a2"/>
    <w:uiPriority w:val="99"/>
    <w:semiHidden/>
    <w:rsid w:val="005B7071"/>
  </w:style>
  <w:style w:type="table" w:customStyle="1" w:styleId="TableGrid4232">
    <w:name w:val="Table Grid42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5B7071"/>
  </w:style>
  <w:style w:type="numbering" w:customStyle="1" w:styleId="1342">
    <w:name w:val="無清單1342"/>
    <w:next w:val="a2"/>
    <w:uiPriority w:val="99"/>
    <w:semiHidden/>
    <w:unhideWhenUsed/>
    <w:rsid w:val="005B7071"/>
  </w:style>
  <w:style w:type="numbering" w:customStyle="1" w:styleId="11242">
    <w:name w:val="無清單11242"/>
    <w:next w:val="a2"/>
    <w:uiPriority w:val="99"/>
    <w:semiHidden/>
    <w:unhideWhenUsed/>
    <w:rsid w:val="005B7071"/>
  </w:style>
  <w:style w:type="table" w:customStyle="1" w:styleId="12323">
    <w:name w:val="表格格線12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5B7071"/>
  </w:style>
  <w:style w:type="numbering" w:customStyle="1" w:styleId="NoList12232">
    <w:name w:val="No List12232"/>
    <w:next w:val="a2"/>
    <w:uiPriority w:val="99"/>
    <w:semiHidden/>
    <w:unhideWhenUsed/>
    <w:rsid w:val="005B7071"/>
  </w:style>
  <w:style w:type="numbering" w:customStyle="1" w:styleId="112321">
    <w:name w:val="リストなし11232"/>
    <w:next w:val="a2"/>
    <w:uiPriority w:val="99"/>
    <w:semiHidden/>
    <w:unhideWhenUsed/>
    <w:rsid w:val="005B7071"/>
  </w:style>
  <w:style w:type="numbering" w:customStyle="1" w:styleId="112322">
    <w:name w:val="无列表11232"/>
    <w:next w:val="a2"/>
    <w:semiHidden/>
    <w:rsid w:val="005B7071"/>
  </w:style>
  <w:style w:type="numbering" w:customStyle="1" w:styleId="NoList21232">
    <w:name w:val="No List21232"/>
    <w:next w:val="a2"/>
    <w:semiHidden/>
    <w:rsid w:val="005B7071"/>
  </w:style>
  <w:style w:type="numbering" w:customStyle="1" w:styleId="NoList31232">
    <w:name w:val="No List31232"/>
    <w:next w:val="a2"/>
    <w:uiPriority w:val="99"/>
    <w:semiHidden/>
    <w:rsid w:val="005B7071"/>
  </w:style>
  <w:style w:type="numbering" w:customStyle="1" w:styleId="NoList111242">
    <w:name w:val="No List111242"/>
    <w:next w:val="a2"/>
    <w:uiPriority w:val="99"/>
    <w:semiHidden/>
    <w:unhideWhenUsed/>
    <w:rsid w:val="005B7071"/>
  </w:style>
  <w:style w:type="numbering" w:customStyle="1" w:styleId="122320">
    <w:name w:val="無清單12232"/>
    <w:next w:val="a2"/>
    <w:uiPriority w:val="99"/>
    <w:semiHidden/>
    <w:unhideWhenUsed/>
    <w:rsid w:val="005B7071"/>
  </w:style>
  <w:style w:type="numbering" w:customStyle="1" w:styleId="111232">
    <w:name w:val="無清單111232"/>
    <w:next w:val="a2"/>
    <w:uiPriority w:val="99"/>
    <w:semiHidden/>
    <w:unhideWhenUsed/>
    <w:rsid w:val="005B7071"/>
  </w:style>
  <w:style w:type="numbering" w:customStyle="1" w:styleId="NoList621">
    <w:name w:val="No List621"/>
    <w:next w:val="a2"/>
    <w:uiPriority w:val="99"/>
    <w:semiHidden/>
    <w:unhideWhenUsed/>
    <w:rsid w:val="005B7071"/>
  </w:style>
  <w:style w:type="table" w:customStyle="1" w:styleId="TableGrid711">
    <w:name w:val="Table Grid7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5B7071"/>
  </w:style>
  <w:style w:type="numbering" w:customStyle="1" w:styleId="13212">
    <w:name w:val="リストなし1321"/>
    <w:next w:val="a2"/>
    <w:uiPriority w:val="99"/>
    <w:semiHidden/>
    <w:unhideWhenUsed/>
    <w:rsid w:val="005B7071"/>
  </w:style>
  <w:style w:type="table" w:customStyle="1" w:styleId="TableGrid1311">
    <w:name w:val="Table Grid131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5B7071"/>
  </w:style>
  <w:style w:type="table" w:customStyle="1" w:styleId="3311">
    <w:name w:val="网格型3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5B7071"/>
  </w:style>
  <w:style w:type="numbering" w:customStyle="1" w:styleId="NoList3321">
    <w:name w:val="No List3321"/>
    <w:next w:val="a2"/>
    <w:uiPriority w:val="99"/>
    <w:semiHidden/>
    <w:rsid w:val="005B7071"/>
  </w:style>
  <w:style w:type="table" w:customStyle="1" w:styleId="TableGrid4311">
    <w:name w:val="Table Grid43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5B7071"/>
  </w:style>
  <w:style w:type="numbering" w:customStyle="1" w:styleId="14210">
    <w:name w:val="無清單1421"/>
    <w:next w:val="a2"/>
    <w:uiPriority w:val="99"/>
    <w:semiHidden/>
    <w:unhideWhenUsed/>
    <w:rsid w:val="005B7071"/>
  </w:style>
  <w:style w:type="numbering" w:customStyle="1" w:styleId="113210">
    <w:name w:val="無清單11321"/>
    <w:next w:val="a2"/>
    <w:uiPriority w:val="99"/>
    <w:semiHidden/>
    <w:unhideWhenUsed/>
    <w:rsid w:val="005B7071"/>
  </w:style>
  <w:style w:type="table" w:customStyle="1" w:styleId="13114">
    <w:name w:val="表格格線13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5B7071"/>
  </w:style>
  <w:style w:type="numbering" w:customStyle="1" w:styleId="NoList12321">
    <w:name w:val="No List12321"/>
    <w:next w:val="a2"/>
    <w:uiPriority w:val="99"/>
    <w:semiHidden/>
    <w:unhideWhenUsed/>
    <w:rsid w:val="005B7071"/>
  </w:style>
  <w:style w:type="numbering" w:customStyle="1" w:styleId="113211">
    <w:name w:val="リストなし11321"/>
    <w:next w:val="a2"/>
    <w:uiPriority w:val="99"/>
    <w:semiHidden/>
    <w:unhideWhenUsed/>
    <w:rsid w:val="005B7071"/>
  </w:style>
  <w:style w:type="numbering" w:customStyle="1" w:styleId="113212">
    <w:name w:val="无列表11321"/>
    <w:next w:val="a2"/>
    <w:semiHidden/>
    <w:rsid w:val="005B7071"/>
  </w:style>
  <w:style w:type="numbering" w:customStyle="1" w:styleId="NoList21321">
    <w:name w:val="No List21321"/>
    <w:next w:val="a2"/>
    <w:semiHidden/>
    <w:rsid w:val="005B7071"/>
  </w:style>
  <w:style w:type="numbering" w:customStyle="1" w:styleId="NoList31321">
    <w:name w:val="No List31321"/>
    <w:next w:val="a2"/>
    <w:uiPriority w:val="99"/>
    <w:semiHidden/>
    <w:rsid w:val="005B7071"/>
  </w:style>
  <w:style w:type="numbering" w:customStyle="1" w:styleId="NoList111321">
    <w:name w:val="No List111321"/>
    <w:next w:val="a2"/>
    <w:uiPriority w:val="99"/>
    <w:semiHidden/>
    <w:unhideWhenUsed/>
    <w:rsid w:val="005B7071"/>
  </w:style>
  <w:style w:type="numbering" w:customStyle="1" w:styleId="123210">
    <w:name w:val="無清單12321"/>
    <w:next w:val="a2"/>
    <w:uiPriority w:val="99"/>
    <w:semiHidden/>
    <w:unhideWhenUsed/>
    <w:rsid w:val="005B7071"/>
  </w:style>
  <w:style w:type="numbering" w:customStyle="1" w:styleId="1113210">
    <w:name w:val="無清單111321"/>
    <w:next w:val="a2"/>
    <w:uiPriority w:val="99"/>
    <w:semiHidden/>
    <w:unhideWhenUsed/>
    <w:rsid w:val="005B7071"/>
  </w:style>
  <w:style w:type="numbering" w:customStyle="1" w:styleId="NoList4122">
    <w:name w:val="No List4122"/>
    <w:next w:val="a2"/>
    <w:uiPriority w:val="99"/>
    <w:semiHidden/>
    <w:unhideWhenUsed/>
    <w:rsid w:val="005B7071"/>
  </w:style>
  <w:style w:type="table" w:customStyle="1" w:styleId="TableGrid5111">
    <w:name w:val="Table Grid5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5B7071"/>
  </w:style>
  <w:style w:type="numbering" w:customStyle="1" w:styleId="1111221">
    <w:name w:val="リストなし111122"/>
    <w:next w:val="a2"/>
    <w:uiPriority w:val="99"/>
    <w:semiHidden/>
    <w:unhideWhenUsed/>
    <w:rsid w:val="005B7071"/>
  </w:style>
  <w:style w:type="numbering" w:customStyle="1" w:styleId="1111222">
    <w:name w:val="无列表111122"/>
    <w:next w:val="a2"/>
    <w:semiHidden/>
    <w:rsid w:val="005B7071"/>
  </w:style>
  <w:style w:type="numbering" w:customStyle="1" w:styleId="NoList211122">
    <w:name w:val="No List211122"/>
    <w:next w:val="a2"/>
    <w:semiHidden/>
    <w:rsid w:val="005B7071"/>
  </w:style>
  <w:style w:type="numbering" w:customStyle="1" w:styleId="NoList311122">
    <w:name w:val="No List311122"/>
    <w:next w:val="a2"/>
    <w:uiPriority w:val="99"/>
    <w:semiHidden/>
    <w:rsid w:val="005B7071"/>
  </w:style>
  <w:style w:type="numbering" w:customStyle="1" w:styleId="NoList1111122">
    <w:name w:val="No List1111122"/>
    <w:next w:val="a2"/>
    <w:uiPriority w:val="99"/>
    <w:semiHidden/>
    <w:unhideWhenUsed/>
    <w:rsid w:val="005B7071"/>
  </w:style>
  <w:style w:type="numbering" w:customStyle="1" w:styleId="1211220">
    <w:name w:val="無清單121122"/>
    <w:next w:val="a2"/>
    <w:uiPriority w:val="99"/>
    <w:semiHidden/>
    <w:unhideWhenUsed/>
    <w:rsid w:val="005B7071"/>
  </w:style>
  <w:style w:type="numbering" w:customStyle="1" w:styleId="11111220">
    <w:name w:val="無清單1111122"/>
    <w:next w:val="a2"/>
    <w:uiPriority w:val="99"/>
    <w:semiHidden/>
    <w:unhideWhenUsed/>
    <w:rsid w:val="005B7071"/>
  </w:style>
  <w:style w:type="numbering" w:customStyle="1" w:styleId="NoList5121">
    <w:name w:val="No List5121"/>
    <w:next w:val="a2"/>
    <w:uiPriority w:val="99"/>
    <w:semiHidden/>
    <w:unhideWhenUsed/>
    <w:rsid w:val="005B7071"/>
  </w:style>
  <w:style w:type="table" w:customStyle="1" w:styleId="TableGrid6111">
    <w:name w:val="Table Grid6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5B7071"/>
  </w:style>
  <w:style w:type="numbering" w:customStyle="1" w:styleId="121221">
    <w:name w:val="リストなし12122"/>
    <w:next w:val="a2"/>
    <w:uiPriority w:val="99"/>
    <w:semiHidden/>
    <w:unhideWhenUsed/>
    <w:rsid w:val="005B7071"/>
  </w:style>
  <w:style w:type="table" w:customStyle="1" w:styleId="TableGrid12111">
    <w:name w:val="Table Grid121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5B7071"/>
  </w:style>
  <w:style w:type="table" w:customStyle="1" w:styleId="32111">
    <w:name w:val="网格型3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5B7071"/>
  </w:style>
  <w:style w:type="numbering" w:customStyle="1" w:styleId="NoList32122">
    <w:name w:val="No List32122"/>
    <w:next w:val="a2"/>
    <w:uiPriority w:val="99"/>
    <w:semiHidden/>
    <w:rsid w:val="005B7071"/>
  </w:style>
  <w:style w:type="table" w:customStyle="1" w:styleId="TableGrid42111">
    <w:name w:val="Table Grid42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5B7071"/>
  </w:style>
  <w:style w:type="numbering" w:customStyle="1" w:styleId="131220">
    <w:name w:val="無清單13122"/>
    <w:next w:val="a2"/>
    <w:uiPriority w:val="99"/>
    <w:semiHidden/>
    <w:unhideWhenUsed/>
    <w:rsid w:val="005B7071"/>
  </w:style>
  <w:style w:type="numbering" w:customStyle="1" w:styleId="1121220">
    <w:name w:val="無清單112122"/>
    <w:next w:val="a2"/>
    <w:uiPriority w:val="99"/>
    <w:semiHidden/>
    <w:unhideWhenUsed/>
    <w:rsid w:val="005B7071"/>
  </w:style>
  <w:style w:type="table" w:customStyle="1" w:styleId="121114">
    <w:name w:val="表格格線12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5B7071"/>
  </w:style>
  <w:style w:type="numbering" w:customStyle="1" w:styleId="NoList122122">
    <w:name w:val="No List122122"/>
    <w:next w:val="a2"/>
    <w:uiPriority w:val="99"/>
    <w:semiHidden/>
    <w:unhideWhenUsed/>
    <w:rsid w:val="005B7071"/>
  </w:style>
  <w:style w:type="numbering" w:customStyle="1" w:styleId="1121221">
    <w:name w:val="リストなし112122"/>
    <w:next w:val="a2"/>
    <w:uiPriority w:val="99"/>
    <w:semiHidden/>
    <w:unhideWhenUsed/>
    <w:rsid w:val="005B7071"/>
  </w:style>
  <w:style w:type="numbering" w:customStyle="1" w:styleId="1121222">
    <w:name w:val="无列表112122"/>
    <w:next w:val="a2"/>
    <w:semiHidden/>
    <w:rsid w:val="005B7071"/>
  </w:style>
  <w:style w:type="numbering" w:customStyle="1" w:styleId="NoList212122">
    <w:name w:val="No List212122"/>
    <w:next w:val="a2"/>
    <w:semiHidden/>
    <w:rsid w:val="005B7071"/>
  </w:style>
  <w:style w:type="numbering" w:customStyle="1" w:styleId="NoList312122">
    <w:name w:val="No List312122"/>
    <w:next w:val="a2"/>
    <w:uiPriority w:val="99"/>
    <w:semiHidden/>
    <w:rsid w:val="005B7071"/>
  </w:style>
  <w:style w:type="numbering" w:customStyle="1" w:styleId="NoList1112122">
    <w:name w:val="No List1112122"/>
    <w:next w:val="a2"/>
    <w:uiPriority w:val="99"/>
    <w:semiHidden/>
    <w:unhideWhenUsed/>
    <w:rsid w:val="005B7071"/>
  </w:style>
  <w:style w:type="numbering" w:customStyle="1" w:styleId="122122">
    <w:name w:val="無清單122122"/>
    <w:next w:val="a2"/>
    <w:uiPriority w:val="99"/>
    <w:semiHidden/>
    <w:unhideWhenUsed/>
    <w:rsid w:val="005B7071"/>
  </w:style>
  <w:style w:type="numbering" w:customStyle="1" w:styleId="1112122">
    <w:name w:val="無清單1112122"/>
    <w:next w:val="a2"/>
    <w:uiPriority w:val="99"/>
    <w:semiHidden/>
    <w:unhideWhenUsed/>
    <w:rsid w:val="005B7071"/>
  </w:style>
  <w:style w:type="table" w:customStyle="1" w:styleId="1127">
    <w:name w:val="网格型1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5B7071"/>
  </w:style>
  <w:style w:type="table" w:customStyle="1" w:styleId="2120">
    <w:name w:val="网格型2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5B7071"/>
  </w:style>
  <w:style w:type="numbering" w:customStyle="1" w:styleId="NoList113111">
    <w:name w:val="No List113111"/>
    <w:next w:val="a2"/>
    <w:uiPriority w:val="99"/>
    <w:semiHidden/>
    <w:unhideWhenUsed/>
    <w:rsid w:val="005B7071"/>
  </w:style>
  <w:style w:type="numbering" w:customStyle="1" w:styleId="NoList41112">
    <w:name w:val="No List41112"/>
    <w:next w:val="a2"/>
    <w:uiPriority w:val="99"/>
    <w:semiHidden/>
    <w:unhideWhenUsed/>
    <w:rsid w:val="005B7071"/>
  </w:style>
  <w:style w:type="table" w:customStyle="1" w:styleId="TableGrid11212">
    <w:name w:val="Table Grid112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5B7071"/>
  </w:style>
  <w:style w:type="numbering" w:customStyle="1" w:styleId="NoList1211113">
    <w:name w:val="No List1211113"/>
    <w:next w:val="a2"/>
    <w:uiPriority w:val="99"/>
    <w:semiHidden/>
    <w:unhideWhenUsed/>
    <w:rsid w:val="005B7071"/>
  </w:style>
  <w:style w:type="numbering" w:customStyle="1" w:styleId="11111130">
    <w:name w:val="リストなし1111113"/>
    <w:next w:val="a2"/>
    <w:uiPriority w:val="99"/>
    <w:semiHidden/>
    <w:unhideWhenUsed/>
    <w:rsid w:val="005B7071"/>
  </w:style>
  <w:style w:type="numbering" w:customStyle="1" w:styleId="11111131">
    <w:name w:val="无列表1111113"/>
    <w:next w:val="a2"/>
    <w:semiHidden/>
    <w:rsid w:val="005B7071"/>
  </w:style>
  <w:style w:type="numbering" w:customStyle="1" w:styleId="NoList2111113">
    <w:name w:val="No List2111113"/>
    <w:next w:val="a2"/>
    <w:semiHidden/>
    <w:rsid w:val="005B7071"/>
  </w:style>
  <w:style w:type="numbering" w:customStyle="1" w:styleId="NoList3111113">
    <w:name w:val="No List3111113"/>
    <w:next w:val="a2"/>
    <w:uiPriority w:val="99"/>
    <w:semiHidden/>
    <w:rsid w:val="005B7071"/>
  </w:style>
  <w:style w:type="numbering" w:customStyle="1" w:styleId="NoList11111113">
    <w:name w:val="No List11111113"/>
    <w:next w:val="a2"/>
    <w:uiPriority w:val="99"/>
    <w:semiHidden/>
    <w:unhideWhenUsed/>
    <w:rsid w:val="005B7071"/>
  </w:style>
  <w:style w:type="numbering" w:customStyle="1" w:styleId="12111130">
    <w:name w:val="無清單1211113"/>
    <w:next w:val="a2"/>
    <w:uiPriority w:val="99"/>
    <w:semiHidden/>
    <w:unhideWhenUsed/>
    <w:rsid w:val="005B7071"/>
  </w:style>
  <w:style w:type="numbering" w:customStyle="1" w:styleId="11111113">
    <w:name w:val="無清單11111113"/>
    <w:next w:val="a2"/>
    <w:uiPriority w:val="99"/>
    <w:semiHidden/>
    <w:unhideWhenUsed/>
    <w:rsid w:val="005B7071"/>
  </w:style>
  <w:style w:type="numbering" w:customStyle="1" w:styleId="NoList131112">
    <w:name w:val="No List131112"/>
    <w:next w:val="a2"/>
    <w:uiPriority w:val="99"/>
    <w:semiHidden/>
    <w:unhideWhenUsed/>
    <w:rsid w:val="005B7071"/>
  </w:style>
  <w:style w:type="numbering" w:customStyle="1" w:styleId="1211122">
    <w:name w:val="リストなし121112"/>
    <w:next w:val="a2"/>
    <w:uiPriority w:val="99"/>
    <w:semiHidden/>
    <w:unhideWhenUsed/>
    <w:rsid w:val="005B7071"/>
  </w:style>
  <w:style w:type="numbering" w:customStyle="1" w:styleId="1211131">
    <w:name w:val="无列表121113"/>
    <w:next w:val="a2"/>
    <w:semiHidden/>
    <w:rsid w:val="005B7071"/>
  </w:style>
  <w:style w:type="numbering" w:customStyle="1" w:styleId="NoList221112">
    <w:name w:val="No List221112"/>
    <w:next w:val="a2"/>
    <w:semiHidden/>
    <w:rsid w:val="005B7071"/>
  </w:style>
  <w:style w:type="numbering" w:customStyle="1" w:styleId="NoList321112">
    <w:name w:val="No List321112"/>
    <w:next w:val="a2"/>
    <w:uiPriority w:val="99"/>
    <w:semiHidden/>
    <w:rsid w:val="005B7071"/>
  </w:style>
  <w:style w:type="numbering" w:customStyle="1" w:styleId="NoList1121112">
    <w:name w:val="No List1121112"/>
    <w:next w:val="a2"/>
    <w:uiPriority w:val="99"/>
    <w:semiHidden/>
    <w:unhideWhenUsed/>
    <w:rsid w:val="005B7071"/>
  </w:style>
  <w:style w:type="numbering" w:customStyle="1" w:styleId="131112">
    <w:name w:val="無清單131112"/>
    <w:next w:val="a2"/>
    <w:uiPriority w:val="99"/>
    <w:semiHidden/>
    <w:unhideWhenUsed/>
    <w:rsid w:val="005B7071"/>
  </w:style>
  <w:style w:type="numbering" w:customStyle="1" w:styleId="11211120">
    <w:name w:val="無清單1121112"/>
    <w:next w:val="a2"/>
    <w:uiPriority w:val="99"/>
    <w:semiHidden/>
    <w:unhideWhenUsed/>
    <w:rsid w:val="005B7071"/>
  </w:style>
  <w:style w:type="numbering" w:customStyle="1" w:styleId="211113">
    <w:name w:val="无列表211113"/>
    <w:next w:val="a2"/>
    <w:uiPriority w:val="99"/>
    <w:semiHidden/>
    <w:unhideWhenUsed/>
    <w:rsid w:val="005B7071"/>
  </w:style>
  <w:style w:type="numbering" w:customStyle="1" w:styleId="NoList1221112">
    <w:name w:val="No List1221112"/>
    <w:next w:val="a2"/>
    <w:uiPriority w:val="99"/>
    <w:semiHidden/>
    <w:unhideWhenUsed/>
    <w:rsid w:val="005B7071"/>
  </w:style>
  <w:style w:type="numbering" w:customStyle="1" w:styleId="11211121">
    <w:name w:val="リストなし1121112"/>
    <w:next w:val="a2"/>
    <w:uiPriority w:val="99"/>
    <w:semiHidden/>
    <w:unhideWhenUsed/>
    <w:rsid w:val="005B7071"/>
  </w:style>
  <w:style w:type="numbering" w:customStyle="1" w:styleId="11211122">
    <w:name w:val="无列表1121112"/>
    <w:next w:val="a2"/>
    <w:semiHidden/>
    <w:rsid w:val="005B7071"/>
  </w:style>
  <w:style w:type="numbering" w:customStyle="1" w:styleId="NoList2121112">
    <w:name w:val="No List2121112"/>
    <w:next w:val="a2"/>
    <w:semiHidden/>
    <w:rsid w:val="005B7071"/>
  </w:style>
  <w:style w:type="numbering" w:customStyle="1" w:styleId="NoList3121112">
    <w:name w:val="No List3121112"/>
    <w:next w:val="a2"/>
    <w:uiPriority w:val="99"/>
    <w:semiHidden/>
    <w:rsid w:val="005B7071"/>
  </w:style>
  <w:style w:type="numbering" w:customStyle="1" w:styleId="NoList11121112">
    <w:name w:val="No List11121112"/>
    <w:next w:val="a2"/>
    <w:uiPriority w:val="99"/>
    <w:semiHidden/>
    <w:unhideWhenUsed/>
    <w:rsid w:val="005B7071"/>
  </w:style>
  <w:style w:type="numbering" w:customStyle="1" w:styleId="1221112">
    <w:name w:val="無清單1221112"/>
    <w:next w:val="a2"/>
    <w:uiPriority w:val="99"/>
    <w:semiHidden/>
    <w:unhideWhenUsed/>
    <w:rsid w:val="005B7071"/>
  </w:style>
  <w:style w:type="numbering" w:customStyle="1" w:styleId="11121112">
    <w:name w:val="無清單11121112"/>
    <w:next w:val="a2"/>
    <w:uiPriority w:val="99"/>
    <w:semiHidden/>
    <w:unhideWhenUsed/>
    <w:rsid w:val="005B7071"/>
  </w:style>
  <w:style w:type="numbering" w:customStyle="1" w:styleId="NoList51111">
    <w:name w:val="No List51111"/>
    <w:next w:val="a2"/>
    <w:uiPriority w:val="99"/>
    <w:semiHidden/>
    <w:unhideWhenUsed/>
    <w:rsid w:val="005B7071"/>
  </w:style>
  <w:style w:type="numbering" w:customStyle="1" w:styleId="NoList6111">
    <w:name w:val="No List6111"/>
    <w:next w:val="a2"/>
    <w:uiPriority w:val="99"/>
    <w:semiHidden/>
    <w:unhideWhenUsed/>
    <w:rsid w:val="005B7071"/>
  </w:style>
  <w:style w:type="numbering" w:customStyle="1" w:styleId="NoList14111">
    <w:name w:val="No List14111"/>
    <w:next w:val="a2"/>
    <w:uiPriority w:val="99"/>
    <w:semiHidden/>
    <w:unhideWhenUsed/>
    <w:rsid w:val="005B7071"/>
  </w:style>
  <w:style w:type="numbering" w:customStyle="1" w:styleId="131113">
    <w:name w:val="リストなし13111"/>
    <w:next w:val="a2"/>
    <w:uiPriority w:val="99"/>
    <w:semiHidden/>
    <w:unhideWhenUsed/>
    <w:rsid w:val="005B7071"/>
  </w:style>
  <w:style w:type="numbering" w:customStyle="1" w:styleId="NoList23111">
    <w:name w:val="No List23111"/>
    <w:next w:val="a2"/>
    <w:semiHidden/>
    <w:rsid w:val="005B7071"/>
  </w:style>
  <w:style w:type="numbering" w:customStyle="1" w:styleId="NoList33111">
    <w:name w:val="No List33111"/>
    <w:next w:val="a2"/>
    <w:uiPriority w:val="99"/>
    <w:semiHidden/>
    <w:rsid w:val="005B7071"/>
  </w:style>
  <w:style w:type="numbering" w:customStyle="1" w:styleId="NoList11411">
    <w:name w:val="No List11411"/>
    <w:next w:val="a2"/>
    <w:uiPriority w:val="99"/>
    <w:semiHidden/>
    <w:unhideWhenUsed/>
    <w:rsid w:val="005B7071"/>
  </w:style>
  <w:style w:type="numbering" w:customStyle="1" w:styleId="14111">
    <w:name w:val="無清單14111"/>
    <w:next w:val="a2"/>
    <w:uiPriority w:val="99"/>
    <w:semiHidden/>
    <w:unhideWhenUsed/>
    <w:rsid w:val="005B7071"/>
  </w:style>
  <w:style w:type="numbering" w:customStyle="1" w:styleId="1131110">
    <w:name w:val="無清單113111"/>
    <w:next w:val="a2"/>
    <w:uiPriority w:val="99"/>
    <w:semiHidden/>
    <w:unhideWhenUsed/>
    <w:rsid w:val="005B7071"/>
  </w:style>
  <w:style w:type="numbering" w:customStyle="1" w:styleId="NoList4211">
    <w:name w:val="No List4211"/>
    <w:next w:val="a2"/>
    <w:uiPriority w:val="99"/>
    <w:semiHidden/>
    <w:unhideWhenUsed/>
    <w:rsid w:val="005B7071"/>
  </w:style>
  <w:style w:type="numbering" w:customStyle="1" w:styleId="NoList123111">
    <w:name w:val="No List123111"/>
    <w:next w:val="a2"/>
    <w:uiPriority w:val="99"/>
    <w:semiHidden/>
    <w:unhideWhenUsed/>
    <w:rsid w:val="005B7071"/>
  </w:style>
  <w:style w:type="numbering" w:customStyle="1" w:styleId="1131111">
    <w:name w:val="リストなし113111"/>
    <w:next w:val="a2"/>
    <w:uiPriority w:val="99"/>
    <w:semiHidden/>
    <w:unhideWhenUsed/>
    <w:rsid w:val="005B7071"/>
  </w:style>
  <w:style w:type="numbering" w:customStyle="1" w:styleId="1131112">
    <w:name w:val="无列表113111"/>
    <w:next w:val="a2"/>
    <w:semiHidden/>
    <w:rsid w:val="005B7071"/>
  </w:style>
  <w:style w:type="numbering" w:customStyle="1" w:styleId="NoList213111">
    <w:name w:val="No List213111"/>
    <w:next w:val="a2"/>
    <w:semiHidden/>
    <w:rsid w:val="005B7071"/>
  </w:style>
  <w:style w:type="numbering" w:customStyle="1" w:styleId="NoList313111">
    <w:name w:val="No List313111"/>
    <w:next w:val="a2"/>
    <w:uiPriority w:val="99"/>
    <w:semiHidden/>
    <w:rsid w:val="005B7071"/>
  </w:style>
  <w:style w:type="numbering" w:customStyle="1" w:styleId="NoList1113111">
    <w:name w:val="No List1113111"/>
    <w:next w:val="a2"/>
    <w:uiPriority w:val="99"/>
    <w:semiHidden/>
    <w:unhideWhenUsed/>
    <w:rsid w:val="005B7071"/>
  </w:style>
  <w:style w:type="numbering" w:customStyle="1" w:styleId="123111">
    <w:name w:val="無清單123111"/>
    <w:next w:val="a2"/>
    <w:uiPriority w:val="99"/>
    <w:semiHidden/>
    <w:unhideWhenUsed/>
    <w:rsid w:val="005B7071"/>
  </w:style>
  <w:style w:type="numbering" w:customStyle="1" w:styleId="1113111">
    <w:name w:val="無清單1113111"/>
    <w:next w:val="a2"/>
    <w:uiPriority w:val="99"/>
    <w:semiHidden/>
    <w:unhideWhenUsed/>
    <w:rsid w:val="005B7071"/>
  </w:style>
  <w:style w:type="numbering" w:customStyle="1" w:styleId="NoList121211">
    <w:name w:val="No List121211"/>
    <w:next w:val="a2"/>
    <w:uiPriority w:val="99"/>
    <w:semiHidden/>
    <w:unhideWhenUsed/>
    <w:rsid w:val="005B7071"/>
  </w:style>
  <w:style w:type="numbering" w:customStyle="1" w:styleId="1112110">
    <w:name w:val="リストなし111211"/>
    <w:next w:val="a2"/>
    <w:uiPriority w:val="99"/>
    <w:semiHidden/>
    <w:unhideWhenUsed/>
    <w:rsid w:val="005B7071"/>
  </w:style>
  <w:style w:type="numbering" w:customStyle="1" w:styleId="1112114">
    <w:name w:val="无列表111211"/>
    <w:next w:val="a2"/>
    <w:semiHidden/>
    <w:rsid w:val="005B7071"/>
  </w:style>
  <w:style w:type="numbering" w:customStyle="1" w:styleId="NoList211211">
    <w:name w:val="No List211211"/>
    <w:next w:val="a2"/>
    <w:semiHidden/>
    <w:rsid w:val="005B7071"/>
  </w:style>
  <w:style w:type="numbering" w:customStyle="1" w:styleId="NoList311211">
    <w:name w:val="No List311211"/>
    <w:next w:val="a2"/>
    <w:uiPriority w:val="99"/>
    <w:semiHidden/>
    <w:rsid w:val="005B7071"/>
  </w:style>
  <w:style w:type="numbering" w:customStyle="1" w:styleId="NoList1111211">
    <w:name w:val="No List1111211"/>
    <w:next w:val="a2"/>
    <w:uiPriority w:val="99"/>
    <w:semiHidden/>
    <w:unhideWhenUsed/>
    <w:rsid w:val="005B7071"/>
  </w:style>
  <w:style w:type="numbering" w:customStyle="1" w:styleId="1212110">
    <w:name w:val="無清單121211"/>
    <w:next w:val="a2"/>
    <w:uiPriority w:val="99"/>
    <w:semiHidden/>
    <w:unhideWhenUsed/>
    <w:rsid w:val="005B7071"/>
  </w:style>
  <w:style w:type="numbering" w:customStyle="1" w:styleId="11112110">
    <w:name w:val="無清單1111211"/>
    <w:next w:val="a2"/>
    <w:uiPriority w:val="99"/>
    <w:semiHidden/>
    <w:unhideWhenUsed/>
    <w:rsid w:val="005B7071"/>
  </w:style>
  <w:style w:type="numbering" w:customStyle="1" w:styleId="NoList5211">
    <w:name w:val="No List5211"/>
    <w:next w:val="a2"/>
    <w:uiPriority w:val="99"/>
    <w:semiHidden/>
    <w:unhideWhenUsed/>
    <w:rsid w:val="005B7071"/>
  </w:style>
  <w:style w:type="numbering" w:customStyle="1" w:styleId="NoList13211">
    <w:name w:val="No List13211"/>
    <w:next w:val="a2"/>
    <w:uiPriority w:val="99"/>
    <w:semiHidden/>
    <w:unhideWhenUsed/>
    <w:rsid w:val="005B7071"/>
  </w:style>
  <w:style w:type="numbering" w:customStyle="1" w:styleId="122114">
    <w:name w:val="リストなし12211"/>
    <w:next w:val="a2"/>
    <w:uiPriority w:val="99"/>
    <w:semiHidden/>
    <w:unhideWhenUsed/>
    <w:rsid w:val="005B7071"/>
  </w:style>
  <w:style w:type="numbering" w:customStyle="1" w:styleId="122120">
    <w:name w:val="无列表12212"/>
    <w:next w:val="a2"/>
    <w:semiHidden/>
    <w:rsid w:val="005B7071"/>
  </w:style>
  <w:style w:type="numbering" w:customStyle="1" w:styleId="NoList22211">
    <w:name w:val="No List22211"/>
    <w:next w:val="a2"/>
    <w:semiHidden/>
    <w:rsid w:val="005B7071"/>
  </w:style>
  <w:style w:type="numbering" w:customStyle="1" w:styleId="NoList32211">
    <w:name w:val="No List32211"/>
    <w:next w:val="a2"/>
    <w:uiPriority w:val="99"/>
    <w:semiHidden/>
    <w:rsid w:val="005B7071"/>
  </w:style>
  <w:style w:type="numbering" w:customStyle="1" w:styleId="NoList112211">
    <w:name w:val="No List112211"/>
    <w:next w:val="a2"/>
    <w:uiPriority w:val="99"/>
    <w:semiHidden/>
    <w:unhideWhenUsed/>
    <w:rsid w:val="005B7071"/>
  </w:style>
  <w:style w:type="numbering" w:customStyle="1" w:styleId="132110">
    <w:name w:val="無清單13211"/>
    <w:next w:val="a2"/>
    <w:uiPriority w:val="99"/>
    <w:semiHidden/>
    <w:unhideWhenUsed/>
    <w:rsid w:val="005B7071"/>
  </w:style>
  <w:style w:type="numbering" w:customStyle="1" w:styleId="1122110">
    <w:name w:val="無清單112211"/>
    <w:next w:val="a2"/>
    <w:uiPriority w:val="99"/>
    <w:semiHidden/>
    <w:unhideWhenUsed/>
    <w:rsid w:val="005B7071"/>
  </w:style>
  <w:style w:type="numbering" w:customStyle="1" w:styleId="21211">
    <w:name w:val="无列表21211"/>
    <w:next w:val="a2"/>
    <w:uiPriority w:val="99"/>
    <w:semiHidden/>
    <w:unhideWhenUsed/>
    <w:rsid w:val="005B7071"/>
  </w:style>
  <w:style w:type="numbering" w:customStyle="1" w:styleId="NoList1112211">
    <w:name w:val="No List1112211"/>
    <w:next w:val="a2"/>
    <w:uiPriority w:val="99"/>
    <w:semiHidden/>
    <w:unhideWhenUsed/>
    <w:rsid w:val="005B7071"/>
  </w:style>
  <w:style w:type="numbering" w:customStyle="1" w:styleId="NoList711">
    <w:name w:val="No List711"/>
    <w:next w:val="a2"/>
    <w:uiPriority w:val="99"/>
    <w:semiHidden/>
    <w:unhideWhenUsed/>
    <w:rsid w:val="005B7071"/>
  </w:style>
  <w:style w:type="table" w:customStyle="1" w:styleId="TableGrid811">
    <w:name w:val="Table Grid8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5B7071"/>
  </w:style>
  <w:style w:type="numbering" w:customStyle="1" w:styleId="14110">
    <w:name w:val="リストなし1411"/>
    <w:next w:val="a2"/>
    <w:uiPriority w:val="99"/>
    <w:semiHidden/>
    <w:unhideWhenUsed/>
    <w:rsid w:val="005B7071"/>
  </w:style>
  <w:style w:type="table" w:customStyle="1" w:styleId="TableGrid1411">
    <w:name w:val="Table Grid141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5B7071"/>
  </w:style>
  <w:style w:type="table" w:customStyle="1" w:styleId="3411">
    <w:name w:val="网格型3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5B7071"/>
  </w:style>
  <w:style w:type="numbering" w:customStyle="1" w:styleId="NoList3411">
    <w:name w:val="No List3411"/>
    <w:next w:val="a2"/>
    <w:uiPriority w:val="99"/>
    <w:semiHidden/>
    <w:rsid w:val="005B7071"/>
  </w:style>
  <w:style w:type="table" w:customStyle="1" w:styleId="TableGrid4411">
    <w:name w:val="Table Grid44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5B7071"/>
  </w:style>
  <w:style w:type="numbering" w:customStyle="1" w:styleId="15110">
    <w:name w:val="無清單1511"/>
    <w:next w:val="a2"/>
    <w:uiPriority w:val="99"/>
    <w:semiHidden/>
    <w:unhideWhenUsed/>
    <w:rsid w:val="005B7071"/>
  </w:style>
  <w:style w:type="numbering" w:customStyle="1" w:styleId="114110">
    <w:name w:val="無清單11411"/>
    <w:next w:val="a2"/>
    <w:uiPriority w:val="99"/>
    <w:semiHidden/>
    <w:unhideWhenUsed/>
    <w:rsid w:val="005B7071"/>
  </w:style>
  <w:style w:type="table" w:customStyle="1" w:styleId="14113">
    <w:name w:val="表格格線14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5B7071"/>
  </w:style>
  <w:style w:type="table" w:customStyle="1" w:styleId="TableGrid5211">
    <w:name w:val="Table Grid5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5B7071"/>
  </w:style>
  <w:style w:type="numbering" w:customStyle="1" w:styleId="114111">
    <w:name w:val="リストなし11411"/>
    <w:next w:val="a2"/>
    <w:uiPriority w:val="99"/>
    <w:semiHidden/>
    <w:unhideWhenUsed/>
    <w:rsid w:val="005B7071"/>
  </w:style>
  <w:style w:type="table" w:customStyle="1" w:styleId="TableGrid11311">
    <w:name w:val="Table Grid113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5B7071"/>
  </w:style>
  <w:style w:type="table" w:customStyle="1" w:styleId="31211">
    <w:name w:val="网格型3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5B7071"/>
  </w:style>
  <w:style w:type="numbering" w:customStyle="1" w:styleId="NoList31411">
    <w:name w:val="No List31411"/>
    <w:next w:val="a2"/>
    <w:uiPriority w:val="99"/>
    <w:semiHidden/>
    <w:rsid w:val="005B7071"/>
  </w:style>
  <w:style w:type="table" w:customStyle="1" w:styleId="TableGrid41211">
    <w:name w:val="Table Grid41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5B7071"/>
  </w:style>
  <w:style w:type="numbering" w:customStyle="1" w:styleId="124110">
    <w:name w:val="無清單12411"/>
    <w:next w:val="a2"/>
    <w:uiPriority w:val="99"/>
    <w:semiHidden/>
    <w:unhideWhenUsed/>
    <w:rsid w:val="005B7071"/>
  </w:style>
  <w:style w:type="numbering" w:customStyle="1" w:styleId="1114110">
    <w:name w:val="無清單111411"/>
    <w:next w:val="a2"/>
    <w:uiPriority w:val="99"/>
    <w:semiHidden/>
    <w:unhideWhenUsed/>
    <w:rsid w:val="005B7071"/>
  </w:style>
  <w:style w:type="table" w:customStyle="1" w:styleId="112114">
    <w:name w:val="表格格線11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5B7071"/>
  </w:style>
  <w:style w:type="numbering" w:customStyle="1" w:styleId="NoList121311">
    <w:name w:val="No List121311"/>
    <w:next w:val="a2"/>
    <w:uiPriority w:val="99"/>
    <w:semiHidden/>
    <w:unhideWhenUsed/>
    <w:rsid w:val="005B7071"/>
  </w:style>
  <w:style w:type="numbering" w:customStyle="1" w:styleId="1113110">
    <w:name w:val="リストなし111311"/>
    <w:next w:val="a2"/>
    <w:uiPriority w:val="99"/>
    <w:semiHidden/>
    <w:unhideWhenUsed/>
    <w:rsid w:val="005B7071"/>
  </w:style>
  <w:style w:type="numbering" w:customStyle="1" w:styleId="1113112">
    <w:name w:val="无列表111311"/>
    <w:next w:val="a2"/>
    <w:semiHidden/>
    <w:rsid w:val="005B7071"/>
  </w:style>
  <w:style w:type="numbering" w:customStyle="1" w:styleId="NoList211311">
    <w:name w:val="No List211311"/>
    <w:next w:val="a2"/>
    <w:semiHidden/>
    <w:rsid w:val="005B7071"/>
  </w:style>
  <w:style w:type="numbering" w:customStyle="1" w:styleId="NoList311311">
    <w:name w:val="No List311311"/>
    <w:next w:val="a2"/>
    <w:uiPriority w:val="99"/>
    <w:semiHidden/>
    <w:rsid w:val="005B7071"/>
  </w:style>
  <w:style w:type="numbering" w:customStyle="1" w:styleId="NoList1111311">
    <w:name w:val="No List1111311"/>
    <w:next w:val="a2"/>
    <w:uiPriority w:val="99"/>
    <w:semiHidden/>
    <w:unhideWhenUsed/>
    <w:rsid w:val="005B7071"/>
  </w:style>
  <w:style w:type="numbering" w:customStyle="1" w:styleId="121311">
    <w:name w:val="無清單121311"/>
    <w:next w:val="a2"/>
    <w:uiPriority w:val="99"/>
    <w:semiHidden/>
    <w:unhideWhenUsed/>
    <w:rsid w:val="005B7071"/>
  </w:style>
  <w:style w:type="numbering" w:customStyle="1" w:styleId="1111311">
    <w:name w:val="無清單1111311"/>
    <w:next w:val="a2"/>
    <w:uiPriority w:val="99"/>
    <w:semiHidden/>
    <w:unhideWhenUsed/>
    <w:rsid w:val="005B7071"/>
  </w:style>
  <w:style w:type="numbering" w:customStyle="1" w:styleId="NoList5311">
    <w:name w:val="No List5311"/>
    <w:next w:val="a2"/>
    <w:uiPriority w:val="99"/>
    <w:semiHidden/>
    <w:unhideWhenUsed/>
    <w:rsid w:val="005B7071"/>
  </w:style>
  <w:style w:type="table" w:customStyle="1" w:styleId="TableGrid6211">
    <w:name w:val="Table Grid6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5B7071"/>
  </w:style>
  <w:style w:type="numbering" w:customStyle="1" w:styleId="123110">
    <w:name w:val="リストなし12311"/>
    <w:next w:val="a2"/>
    <w:uiPriority w:val="99"/>
    <w:semiHidden/>
    <w:unhideWhenUsed/>
    <w:rsid w:val="005B7071"/>
  </w:style>
  <w:style w:type="table" w:customStyle="1" w:styleId="TableGrid12211">
    <w:name w:val="Table Grid12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5B7071"/>
  </w:style>
  <w:style w:type="table" w:customStyle="1" w:styleId="32211">
    <w:name w:val="网格型3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5B7071"/>
  </w:style>
  <w:style w:type="numbering" w:customStyle="1" w:styleId="NoList32311">
    <w:name w:val="No List32311"/>
    <w:next w:val="a2"/>
    <w:uiPriority w:val="99"/>
    <w:semiHidden/>
    <w:rsid w:val="005B7071"/>
  </w:style>
  <w:style w:type="table" w:customStyle="1" w:styleId="TableGrid42211">
    <w:name w:val="Table Grid42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5B7071"/>
  </w:style>
  <w:style w:type="numbering" w:customStyle="1" w:styleId="13311">
    <w:name w:val="無清單13311"/>
    <w:next w:val="a2"/>
    <w:uiPriority w:val="99"/>
    <w:semiHidden/>
    <w:unhideWhenUsed/>
    <w:rsid w:val="005B7071"/>
  </w:style>
  <w:style w:type="numbering" w:customStyle="1" w:styleId="1123110">
    <w:name w:val="無清單112311"/>
    <w:next w:val="a2"/>
    <w:uiPriority w:val="99"/>
    <w:semiHidden/>
    <w:unhideWhenUsed/>
    <w:rsid w:val="005B7071"/>
  </w:style>
  <w:style w:type="table" w:customStyle="1" w:styleId="122115">
    <w:name w:val="表格格線12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5B7071"/>
  </w:style>
  <w:style w:type="numbering" w:customStyle="1" w:styleId="NoList122211">
    <w:name w:val="No List122211"/>
    <w:next w:val="a2"/>
    <w:uiPriority w:val="99"/>
    <w:semiHidden/>
    <w:unhideWhenUsed/>
    <w:rsid w:val="005B7071"/>
  </w:style>
  <w:style w:type="numbering" w:customStyle="1" w:styleId="1122111">
    <w:name w:val="リストなし112211"/>
    <w:next w:val="a2"/>
    <w:uiPriority w:val="99"/>
    <w:semiHidden/>
    <w:unhideWhenUsed/>
    <w:rsid w:val="005B7071"/>
  </w:style>
  <w:style w:type="numbering" w:customStyle="1" w:styleId="1122112">
    <w:name w:val="无列表112211"/>
    <w:next w:val="a2"/>
    <w:semiHidden/>
    <w:rsid w:val="005B7071"/>
  </w:style>
  <w:style w:type="numbering" w:customStyle="1" w:styleId="NoList212211">
    <w:name w:val="No List212211"/>
    <w:next w:val="a2"/>
    <w:semiHidden/>
    <w:rsid w:val="005B7071"/>
  </w:style>
  <w:style w:type="numbering" w:customStyle="1" w:styleId="NoList312211">
    <w:name w:val="No List312211"/>
    <w:next w:val="a2"/>
    <w:uiPriority w:val="99"/>
    <w:semiHidden/>
    <w:rsid w:val="005B7071"/>
  </w:style>
  <w:style w:type="numbering" w:customStyle="1" w:styleId="NoList1112311">
    <w:name w:val="No List1112311"/>
    <w:next w:val="a2"/>
    <w:uiPriority w:val="99"/>
    <w:semiHidden/>
    <w:unhideWhenUsed/>
    <w:rsid w:val="005B7071"/>
  </w:style>
  <w:style w:type="numbering" w:customStyle="1" w:styleId="122211">
    <w:name w:val="無清單122211"/>
    <w:next w:val="a2"/>
    <w:uiPriority w:val="99"/>
    <w:semiHidden/>
    <w:unhideWhenUsed/>
    <w:rsid w:val="005B7071"/>
  </w:style>
  <w:style w:type="numbering" w:customStyle="1" w:styleId="1112211">
    <w:name w:val="無清單1112211"/>
    <w:next w:val="a2"/>
    <w:uiPriority w:val="99"/>
    <w:semiHidden/>
    <w:unhideWhenUsed/>
    <w:rsid w:val="005B7071"/>
  </w:style>
  <w:style w:type="numbering" w:customStyle="1" w:styleId="416">
    <w:name w:val="无列表41"/>
    <w:next w:val="a2"/>
    <w:uiPriority w:val="99"/>
    <w:semiHidden/>
    <w:unhideWhenUsed/>
    <w:rsid w:val="005B7071"/>
  </w:style>
  <w:style w:type="table" w:customStyle="1" w:styleId="510">
    <w:name w:val="网格型5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5B7071"/>
  </w:style>
  <w:style w:type="numbering" w:customStyle="1" w:styleId="131211">
    <w:name w:val="无列表13121"/>
    <w:next w:val="a2"/>
    <w:semiHidden/>
    <w:rsid w:val="005B7071"/>
  </w:style>
  <w:style w:type="numbering" w:customStyle="1" w:styleId="NoList41121">
    <w:name w:val="No List41121"/>
    <w:next w:val="a2"/>
    <w:uiPriority w:val="99"/>
    <w:semiHidden/>
    <w:unhideWhenUsed/>
    <w:rsid w:val="005B7071"/>
  </w:style>
  <w:style w:type="numbering" w:customStyle="1" w:styleId="22121">
    <w:name w:val="无列表22121"/>
    <w:next w:val="a2"/>
    <w:uiPriority w:val="99"/>
    <w:semiHidden/>
    <w:unhideWhenUsed/>
    <w:rsid w:val="005B7071"/>
  </w:style>
  <w:style w:type="numbering" w:customStyle="1" w:styleId="NoList1211121">
    <w:name w:val="No List1211121"/>
    <w:next w:val="a2"/>
    <w:uiPriority w:val="99"/>
    <w:semiHidden/>
    <w:unhideWhenUsed/>
    <w:rsid w:val="005B7071"/>
  </w:style>
  <w:style w:type="numbering" w:customStyle="1" w:styleId="11111211">
    <w:name w:val="リストなし1111121"/>
    <w:next w:val="a2"/>
    <w:uiPriority w:val="99"/>
    <w:semiHidden/>
    <w:unhideWhenUsed/>
    <w:rsid w:val="005B7071"/>
  </w:style>
  <w:style w:type="numbering" w:customStyle="1" w:styleId="11111212">
    <w:name w:val="无列表1111121"/>
    <w:next w:val="a2"/>
    <w:semiHidden/>
    <w:rsid w:val="005B7071"/>
  </w:style>
  <w:style w:type="numbering" w:customStyle="1" w:styleId="NoList2111121">
    <w:name w:val="No List2111121"/>
    <w:next w:val="a2"/>
    <w:semiHidden/>
    <w:rsid w:val="005B7071"/>
  </w:style>
  <w:style w:type="numbering" w:customStyle="1" w:styleId="NoList3111121">
    <w:name w:val="No List3111121"/>
    <w:next w:val="a2"/>
    <w:uiPriority w:val="99"/>
    <w:semiHidden/>
    <w:rsid w:val="005B7071"/>
  </w:style>
  <w:style w:type="numbering" w:customStyle="1" w:styleId="NoList11111121">
    <w:name w:val="No List11111121"/>
    <w:next w:val="a2"/>
    <w:uiPriority w:val="99"/>
    <w:semiHidden/>
    <w:unhideWhenUsed/>
    <w:rsid w:val="005B7071"/>
  </w:style>
  <w:style w:type="numbering" w:customStyle="1" w:styleId="12111210">
    <w:name w:val="無清單1211121"/>
    <w:next w:val="a2"/>
    <w:uiPriority w:val="99"/>
    <w:semiHidden/>
    <w:unhideWhenUsed/>
    <w:rsid w:val="005B7071"/>
  </w:style>
  <w:style w:type="numbering" w:customStyle="1" w:styleId="111111210">
    <w:name w:val="無清單11111121"/>
    <w:next w:val="a2"/>
    <w:uiPriority w:val="99"/>
    <w:semiHidden/>
    <w:unhideWhenUsed/>
    <w:rsid w:val="005B7071"/>
  </w:style>
  <w:style w:type="numbering" w:customStyle="1" w:styleId="NoList131121">
    <w:name w:val="No List131121"/>
    <w:next w:val="a2"/>
    <w:uiPriority w:val="99"/>
    <w:semiHidden/>
    <w:unhideWhenUsed/>
    <w:rsid w:val="005B7071"/>
  </w:style>
  <w:style w:type="numbering" w:customStyle="1" w:styleId="1211211">
    <w:name w:val="リストなし121121"/>
    <w:next w:val="a2"/>
    <w:uiPriority w:val="99"/>
    <w:semiHidden/>
    <w:unhideWhenUsed/>
    <w:rsid w:val="005B7071"/>
  </w:style>
  <w:style w:type="numbering" w:customStyle="1" w:styleId="1211212">
    <w:name w:val="无列表121121"/>
    <w:next w:val="a2"/>
    <w:semiHidden/>
    <w:rsid w:val="005B7071"/>
  </w:style>
  <w:style w:type="numbering" w:customStyle="1" w:styleId="NoList221121">
    <w:name w:val="No List221121"/>
    <w:next w:val="a2"/>
    <w:semiHidden/>
    <w:rsid w:val="005B7071"/>
  </w:style>
  <w:style w:type="numbering" w:customStyle="1" w:styleId="NoList321121">
    <w:name w:val="No List321121"/>
    <w:next w:val="a2"/>
    <w:uiPriority w:val="99"/>
    <w:semiHidden/>
    <w:rsid w:val="005B7071"/>
  </w:style>
  <w:style w:type="numbering" w:customStyle="1" w:styleId="NoList1121121">
    <w:name w:val="No List1121121"/>
    <w:next w:val="a2"/>
    <w:uiPriority w:val="99"/>
    <w:semiHidden/>
    <w:unhideWhenUsed/>
    <w:rsid w:val="005B7071"/>
  </w:style>
  <w:style w:type="numbering" w:customStyle="1" w:styleId="1311210">
    <w:name w:val="無清單131121"/>
    <w:next w:val="a2"/>
    <w:uiPriority w:val="99"/>
    <w:semiHidden/>
    <w:unhideWhenUsed/>
    <w:rsid w:val="005B7071"/>
  </w:style>
  <w:style w:type="numbering" w:customStyle="1" w:styleId="11211210">
    <w:name w:val="無清單1121121"/>
    <w:next w:val="a2"/>
    <w:uiPriority w:val="99"/>
    <w:semiHidden/>
    <w:unhideWhenUsed/>
    <w:rsid w:val="005B7071"/>
  </w:style>
  <w:style w:type="numbering" w:customStyle="1" w:styleId="211121">
    <w:name w:val="无列表211121"/>
    <w:next w:val="a2"/>
    <w:uiPriority w:val="99"/>
    <w:semiHidden/>
    <w:unhideWhenUsed/>
    <w:rsid w:val="005B7071"/>
  </w:style>
  <w:style w:type="numbering" w:customStyle="1" w:styleId="NoList1221121">
    <w:name w:val="No List1221121"/>
    <w:next w:val="a2"/>
    <w:uiPriority w:val="99"/>
    <w:semiHidden/>
    <w:unhideWhenUsed/>
    <w:rsid w:val="005B7071"/>
  </w:style>
  <w:style w:type="numbering" w:customStyle="1" w:styleId="11211211">
    <w:name w:val="リストなし1121121"/>
    <w:next w:val="a2"/>
    <w:uiPriority w:val="99"/>
    <w:semiHidden/>
    <w:unhideWhenUsed/>
    <w:rsid w:val="005B7071"/>
  </w:style>
  <w:style w:type="numbering" w:customStyle="1" w:styleId="11211212">
    <w:name w:val="无列表1121121"/>
    <w:next w:val="a2"/>
    <w:semiHidden/>
    <w:rsid w:val="005B7071"/>
  </w:style>
  <w:style w:type="numbering" w:customStyle="1" w:styleId="NoList2121121">
    <w:name w:val="No List2121121"/>
    <w:next w:val="a2"/>
    <w:semiHidden/>
    <w:rsid w:val="005B7071"/>
  </w:style>
  <w:style w:type="numbering" w:customStyle="1" w:styleId="NoList3121121">
    <w:name w:val="No List3121121"/>
    <w:next w:val="a2"/>
    <w:uiPriority w:val="99"/>
    <w:semiHidden/>
    <w:rsid w:val="005B7071"/>
  </w:style>
  <w:style w:type="numbering" w:customStyle="1" w:styleId="NoList11121121">
    <w:name w:val="No List11121121"/>
    <w:next w:val="a2"/>
    <w:uiPriority w:val="99"/>
    <w:semiHidden/>
    <w:unhideWhenUsed/>
    <w:rsid w:val="005B7071"/>
  </w:style>
  <w:style w:type="numbering" w:customStyle="1" w:styleId="1221121">
    <w:name w:val="無清單1221121"/>
    <w:next w:val="a2"/>
    <w:uiPriority w:val="99"/>
    <w:semiHidden/>
    <w:unhideWhenUsed/>
    <w:rsid w:val="005B7071"/>
  </w:style>
  <w:style w:type="numbering" w:customStyle="1" w:styleId="11121121">
    <w:name w:val="無清單11121121"/>
    <w:next w:val="a2"/>
    <w:uiPriority w:val="99"/>
    <w:semiHidden/>
    <w:unhideWhenUsed/>
    <w:rsid w:val="005B7071"/>
  </w:style>
  <w:style w:type="numbering" w:customStyle="1" w:styleId="122210">
    <w:name w:val="无列表12221"/>
    <w:next w:val="a2"/>
    <w:semiHidden/>
    <w:rsid w:val="005B7071"/>
  </w:style>
  <w:style w:type="character" w:customStyle="1" w:styleId="B3Char2">
    <w:name w:val="B3 Char2"/>
    <w:qFormat/>
    <w:locked/>
    <w:rsid w:val="005B707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6E746-C49D-457E-96F5-A8351FBC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110</TotalTime>
  <Pages>5</Pages>
  <Words>1240</Words>
  <Characters>7074</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17</cp:revision>
  <cp:lastPrinted>1899-12-31T23:00:00Z</cp:lastPrinted>
  <dcterms:created xsi:type="dcterms:W3CDTF">2022-05-18T07:21:00Z</dcterms:created>
  <dcterms:modified xsi:type="dcterms:W3CDTF">2022-05-24T10:46:00Z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(3)/F1NMUiR1SIM0rRgfYqoZ1jq/R0DXb4GcZ3P+x9f25brlioEgqkPCSDG+lXhJfQcQjnuTmY9
OedG86ctFLJDLf+Q4/C5BL8dBjlsCeVM7f7QUSuHk8nFk8ZvNduGKrumFxYP0eYW/uUogr+W
VooZ/EBAGuYhly7yrgHb730Ou0cEpNhCpkfi4S1AGmeL5srfu9MV6HpO1qbz7u4B0097zZHf
DVN/KAizNdEneblVCZ</vt:lpwstr>
  </property>
  <property fmtid="{D5CDD505-2E9C-101B-9397-08002B2CF9AE}" pid="22" name="_2015_ms_pID_7253431">
    <vt:lpwstr>xIjSPUFGFimjyiTZsjvWHT6peIq+Zrxyn5UF8Tc3dMXcSN/jc+ujIU
F+ckUDOQp8BXPC3pMWEoNAkNm8zOVuqRxttfPzKwMjcx7TtthQZ+AsvDtRGCcTe9Igloum9j
/AUT2jQ6Hp8yUhP0BTvugGCiYKH8ASPGaBX/dg8SoZWiPECqYbYq/wAQhbknfVoKe37VADrG
+5PToPoA7ncKei+5KDy2LFeULMcizpA1uB9N</vt:lpwstr>
  </property>
  <property fmtid="{D5CDD505-2E9C-101B-9397-08002B2CF9AE}" pid="23" name="_2015_ms_pID_7253432">
    <vt:lpwstr>lQ==</vt:lpwstr>
  </property>
</Properties>
</file>